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670663" w:rsidRPr="00670663" w14:paraId="4D2590A7" w14:textId="77777777">
        <w:tc>
          <w:tcPr>
            <w:tcW w:w="9287" w:type="dxa"/>
          </w:tcPr>
          <w:p w14:paraId="1B55EBBF" w14:textId="3CFE9B72" w:rsidR="00670663" w:rsidRPr="00670663" w:rsidRDefault="00670663">
            <w:pPr>
              <w:widowControl w:val="0"/>
              <w:tabs>
                <w:tab w:val="clear" w:pos="567"/>
              </w:tabs>
              <w:rPr>
                <w:lang w:eastAsia="ja-JP"/>
              </w:rPr>
            </w:pPr>
            <w:r w:rsidRPr="00670663">
              <w:rPr>
                <w:lang w:eastAsia="ja-JP"/>
              </w:rPr>
              <w:t>Ez a dokumentum az Otezla jóváhagyott kísérőiratait képezi, és változáskövetéssel jelölve tartalmazza a kísérőiratokat érintő előző eljárás (EMEA/H/C/003746/II/0044/G) óta eszközölt változtatásokat.</w:t>
            </w:r>
          </w:p>
          <w:p w14:paraId="4A41CE8F" w14:textId="77777777" w:rsidR="00670663" w:rsidRPr="00670663" w:rsidRDefault="00670663">
            <w:pPr>
              <w:widowControl w:val="0"/>
              <w:tabs>
                <w:tab w:val="clear" w:pos="567"/>
              </w:tabs>
              <w:rPr>
                <w:lang w:eastAsia="ja-JP"/>
              </w:rPr>
            </w:pPr>
          </w:p>
          <w:p w14:paraId="0FDA84CE" w14:textId="723A68CC" w:rsidR="00670663" w:rsidRPr="00670663" w:rsidRDefault="00670663" w:rsidP="00670663">
            <w:pPr>
              <w:rPr>
                <w:lang w:eastAsia="ja-JP"/>
              </w:rPr>
            </w:pPr>
            <w:r w:rsidRPr="00670663">
              <w:rPr>
                <w:lang w:eastAsia="ja-JP"/>
              </w:rPr>
              <w:t xml:space="preserve">További információ az Európai Gyógyszerügynökség honlapján található: </w:t>
            </w:r>
            <w:hyperlink r:id="rId10" w:history="1">
              <w:r w:rsidRPr="00670663">
                <w:rPr>
                  <w:rStyle w:val="Hyperlink"/>
                  <w:lang w:eastAsia="ja-JP"/>
                </w:rPr>
                <w:t>https://www.ema.europa.eu/en/medicines/human/EPAR/otezla</w:t>
              </w:r>
            </w:hyperlink>
          </w:p>
        </w:tc>
      </w:tr>
    </w:tbl>
    <w:p w14:paraId="17411A65" w14:textId="77777777" w:rsidR="009D6428" w:rsidRPr="00BD1AD5" w:rsidRDefault="009D6428" w:rsidP="00CC4144"/>
    <w:p w14:paraId="379E4459" w14:textId="77777777" w:rsidR="009D6428" w:rsidRPr="00BD1AD5" w:rsidRDefault="009D6428" w:rsidP="00CC4144"/>
    <w:p w14:paraId="4DB0D1E3" w14:textId="77777777" w:rsidR="009D6428" w:rsidRPr="00BD1AD5" w:rsidRDefault="009D6428" w:rsidP="00CC4144"/>
    <w:p w14:paraId="1370DD37" w14:textId="77777777" w:rsidR="009D6428" w:rsidRPr="00BD1AD5" w:rsidRDefault="009D6428" w:rsidP="00CC4144"/>
    <w:p w14:paraId="6BE34219" w14:textId="77777777" w:rsidR="009D6428" w:rsidRPr="00BD1AD5" w:rsidRDefault="009D6428" w:rsidP="00CC4144"/>
    <w:p w14:paraId="086B9EFD" w14:textId="77777777" w:rsidR="009D6428" w:rsidRPr="00BD1AD5" w:rsidRDefault="009D6428" w:rsidP="00CC4144"/>
    <w:p w14:paraId="23BF0496" w14:textId="77777777" w:rsidR="009D6428" w:rsidRPr="00BD1AD5" w:rsidRDefault="009D6428" w:rsidP="00CC4144"/>
    <w:p w14:paraId="721FBC91" w14:textId="77777777" w:rsidR="009D6428" w:rsidRPr="00BD1AD5" w:rsidRDefault="009D6428" w:rsidP="00CC4144"/>
    <w:p w14:paraId="4691EADB" w14:textId="77777777" w:rsidR="009D6428" w:rsidRPr="00BD1AD5" w:rsidRDefault="009D6428" w:rsidP="00CC4144"/>
    <w:p w14:paraId="66EBA7DA" w14:textId="77777777" w:rsidR="009D6428" w:rsidRPr="00BD1AD5" w:rsidRDefault="009D6428" w:rsidP="00CC4144"/>
    <w:p w14:paraId="79933D4B" w14:textId="77777777" w:rsidR="009D6428" w:rsidRPr="00BD1AD5" w:rsidRDefault="009D6428" w:rsidP="00CC4144"/>
    <w:p w14:paraId="20A3640E" w14:textId="77777777" w:rsidR="009D6428" w:rsidRPr="00BD1AD5" w:rsidRDefault="009D6428" w:rsidP="00CC4144"/>
    <w:p w14:paraId="37421FAA" w14:textId="77777777" w:rsidR="009D6428" w:rsidRPr="00BD1AD5" w:rsidRDefault="009D6428" w:rsidP="00CC4144"/>
    <w:p w14:paraId="7EC58788" w14:textId="77777777" w:rsidR="009D6428" w:rsidRPr="00BD1AD5" w:rsidRDefault="009D6428" w:rsidP="00CC4144"/>
    <w:p w14:paraId="7AED773F" w14:textId="77777777" w:rsidR="009D6428" w:rsidRPr="00BD1AD5" w:rsidRDefault="009D6428" w:rsidP="00CC4144"/>
    <w:p w14:paraId="03049C0F" w14:textId="77777777" w:rsidR="009D6428" w:rsidRPr="00BD1AD5" w:rsidRDefault="009D6428" w:rsidP="00CC4144"/>
    <w:p w14:paraId="589F5698" w14:textId="77777777" w:rsidR="009D6428" w:rsidRPr="00BD1AD5" w:rsidRDefault="009D6428" w:rsidP="00CC4144"/>
    <w:p w14:paraId="73C9DD2F" w14:textId="77777777" w:rsidR="009D6428" w:rsidRPr="00BD1AD5" w:rsidRDefault="009D6428" w:rsidP="00CC4144"/>
    <w:p w14:paraId="3B536B76" w14:textId="77777777" w:rsidR="009D6428" w:rsidRPr="00BD1AD5" w:rsidRDefault="00954E6C" w:rsidP="00CC4144">
      <w:pPr>
        <w:jc w:val="center"/>
        <w:outlineLvl w:val="0"/>
      </w:pPr>
      <w:r>
        <w:rPr>
          <w:b/>
        </w:rPr>
        <w:t>I. MELLÉKLET</w:t>
      </w:r>
    </w:p>
    <w:p w14:paraId="0A4E59B3" w14:textId="77777777" w:rsidR="009D6428" w:rsidRPr="00BD1AD5" w:rsidRDefault="009D6428" w:rsidP="00CC4144"/>
    <w:p w14:paraId="2B90416F" w14:textId="77777777" w:rsidR="009D6428" w:rsidRPr="00BD1AD5" w:rsidRDefault="00812D16" w:rsidP="00CC4144">
      <w:pPr>
        <w:pStyle w:val="TitleA"/>
      </w:pPr>
      <w:r>
        <w:t>ALKALMAZÁSI ELŐÍRÁS</w:t>
      </w:r>
    </w:p>
    <w:p w14:paraId="07B93A36" w14:textId="77777777" w:rsidR="009D6428" w:rsidRPr="00BD1AD5" w:rsidRDefault="00812D16" w:rsidP="00CC4144">
      <w:pPr>
        <w:pStyle w:val="StyleHeadings"/>
      </w:pPr>
      <w:r>
        <w:br w:type="page"/>
      </w:r>
      <w:r>
        <w:lastRenderedPageBreak/>
        <w:t>1.</w:t>
      </w:r>
      <w:r>
        <w:tab/>
        <w:t>A GYÓGYSZER NEVE</w:t>
      </w:r>
    </w:p>
    <w:p w14:paraId="67FAD7D9" w14:textId="77777777" w:rsidR="009D6428" w:rsidRPr="00BD1AD5" w:rsidRDefault="009D6428" w:rsidP="00CC4144">
      <w:pPr>
        <w:keepNext/>
        <w:rPr>
          <w:iCs/>
          <w:noProof/>
        </w:rPr>
      </w:pPr>
    </w:p>
    <w:p w14:paraId="74ADE85E" w14:textId="77777777" w:rsidR="009D6428" w:rsidRPr="00BD1AD5" w:rsidRDefault="009E04DF" w:rsidP="00CC4144">
      <w:pPr>
        <w:rPr>
          <w:noProof/>
        </w:rPr>
      </w:pPr>
      <w:r>
        <w:t>Otezla 10 mg filmtabletta</w:t>
      </w:r>
    </w:p>
    <w:p w14:paraId="121C939D" w14:textId="77777777" w:rsidR="009D6428" w:rsidRPr="00BD1AD5" w:rsidRDefault="009E04DF" w:rsidP="00CC4144">
      <w:pPr>
        <w:rPr>
          <w:noProof/>
        </w:rPr>
      </w:pPr>
      <w:r>
        <w:t>Otezla 20 mg filmtabletta</w:t>
      </w:r>
    </w:p>
    <w:p w14:paraId="594E688F" w14:textId="77777777" w:rsidR="009D6428" w:rsidRPr="00BD1AD5" w:rsidRDefault="009E04DF" w:rsidP="00CC4144">
      <w:pPr>
        <w:rPr>
          <w:iCs/>
          <w:noProof/>
        </w:rPr>
      </w:pPr>
      <w:r>
        <w:t>Otezla 30 mg filmtabletta</w:t>
      </w:r>
    </w:p>
    <w:p w14:paraId="300E103D" w14:textId="77777777" w:rsidR="009D6428" w:rsidRPr="00BD1AD5" w:rsidRDefault="009D6428" w:rsidP="00CC4144">
      <w:pPr>
        <w:rPr>
          <w:iCs/>
          <w:noProof/>
        </w:rPr>
      </w:pPr>
    </w:p>
    <w:p w14:paraId="2691C948" w14:textId="77777777" w:rsidR="009D6428" w:rsidRPr="00BD1AD5" w:rsidRDefault="009D6428" w:rsidP="00CC4144">
      <w:pPr>
        <w:rPr>
          <w:iCs/>
          <w:noProof/>
        </w:rPr>
      </w:pPr>
    </w:p>
    <w:p w14:paraId="52113BC3" w14:textId="77777777" w:rsidR="009D6428" w:rsidRPr="00BD1AD5" w:rsidRDefault="009E04DF" w:rsidP="00CC4144">
      <w:pPr>
        <w:pStyle w:val="StyleHeadings"/>
      </w:pPr>
      <w:r>
        <w:t>2.</w:t>
      </w:r>
      <w:r>
        <w:tab/>
        <w:t>MINŐSÉGI ÉS MENNYISÉGI ÖSSZETÉTEL</w:t>
      </w:r>
    </w:p>
    <w:p w14:paraId="7A2E84D3" w14:textId="77777777" w:rsidR="009D6428" w:rsidRPr="00452FB1" w:rsidRDefault="009D6428" w:rsidP="00CC4144">
      <w:pPr>
        <w:pStyle w:val="C-BodyText"/>
        <w:keepNext/>
        <w:spacing w:before="0" w:after="0" w:line="240" w:lineRule="auto"/>
        <w:rPr>
          <w:noProof/>
          <w:sz w:val="22"/>
          <w:szCs w:val="22"/>
        </w:rPr>
      </w:pPr>
    </w:p>
    <w:p w14:paraId="587533E6" w14:textId="77777777" w:rsidR="009D6428" w:rsidRPr="00BD1AD5" w:rsidRDefault="00A04BA0" w:rsidP="00CC4144">
      <w:pPr>
        <w:keepNext/>
        <w:rPr>
          <w:noProof/>
          <w:u w:val="single"/>
        </w:rPr>
      </w:pPr>
      <w:r>
        <w:rPr>
          <w:u w:val="single"/>
        </w:rPr>
        <w:t>Otezla 10 mg filmtabletta</w:t>
      </w:r>
    </w:p>
    <w:p w14:paraId="2354DC84" w14:textId="77777777" w:rsidR="009D6428" w:rsidRPr="00452FB1" w:rsidRDefault="009D6428" w:rsidP="00CC4144">
      <w:pPr>
        <w:pStyle w:val="C-BodyText"/>
        <w:keepNext/>
        <w:spacing w:before="0" w:after="0" w:line="240" w:lineRule="auto"/>
        <w:rPr>
          <w:noProof/>
          <w:sz w:val="22"/>
          <w:szCs w:val="22"/>
        </w:rPr>
      </w:pPr>
    </w:p>
    <w:p w14:paraId="54B0C529" w14:textId="77777777" w:rsidR="009D6428" w:rsidRPr="00BD1AD5" w:rsidRDefault="009E04DF" w:rsidP="00CC4144">
      <w:pPr>
        <w:pStyle w:val="C-BodyText"/>
        <w:spacing w:before="0" w:after="0" w:line="240" w:lineRule="auto"/>
        <w:rPr>
          <w:noProof/>
          <w:sz w:val="22"/>
          <w:szCs w:val="22"/>
        </w:rPr>
      </w:pPr>
      <w:r>
        <w:rPr>
          <w:sz w:val="22"/>
        </w:rPr>
        <w:t>10 mg apremilasztot tartalmaz filmtablettánként.</w:t>
      </w:r>
    </w:p>
    <w:p w14:paraId="1C8898BA" w14:textId="77777777" w:rsidR="009D6428" w:rsidRPr="00452FB1" w:rsidRDefault="009D6428" w:rsidP="00CC4144">
      <w:pPr>
        <w:pStyle w:val="EMEAEnBodyText"/>
        <w:autoSpaceDE w:val="0"/>
        <w:autoSpaceDN w:val="0"/>
        <w:adjustRightInd w:val="0"/>
        <w:spacing w:before="0" w:after="0"/>
        <w:jc w:val="left"/>
        <w:rPr>
          <w:u w:val="single"/>
        </w:rPr>
      </w:pPr>
    </w:p>
    <w:p w14:paraId="2970D65D" w14:textId="77777777" w:rsidR="009D6428" w:rsidRPr="00BD1AD5" w:rsidRDefault="009E04DF" w:rsidP="00CC4144">
      <w:pPr>
        <w:pStyle w:val="EMEAEnBodyText"/>
        <w:keepNext/>
        <w:autoSpaceDE w:val="0"/>
        <w:autoSpaceDN w:val="0"/>
        <w:adjustRightInd w:val="0"/>
        <w:spacing w:before="0" w:after="0"/>
        <w:jc w:val="left"/>
        <w:rPr>
          <w:i/>
          <w:u w:val="single"/>
        </w:rPr>
      </w:pPr>
      <w:r>
        <w:rPr>
          <w:i/>
          <w:u w:val="single"/>
        </w:rPr>
        <w:t>Ismert hatású segédanyag(ok)</w:t>
      </w:r>
    </w:p>
    <w:p w14:paraId="6E8B3F76" w14:textId="77777777" w:rsidR="009D6428" w:rsidRPr="00BD1AD5" w:rsidRDefault="009E04DF" w:rsidP="00CC4144">
      <w:pPr>
        <w:pStyle w:val="EMEAEnBodyText"/>
        <w:autoSpaceDE w:val="0"/>
        <w:autoSpaceDN w:val="0"/>
        <w:adjustRightInd w:val="0"/>
        <w:spacing w:before="0" w:after="0"/>
        <w:jc w:val="left"/>
        <w:rPr>
          <w:noProof/>
        </w:rPr>
      </w:pPr>
      <w:r>
        <w:t>57 mg laktózt tartalmaz filmtablettánként (laktóz</w:t>
      </w:r>
      <w:r>
        <w:noBreakHyphen/>
        <w:t>monohidrát formájában).</w:t>
      </w:r>
    </w:p>
    <w:p w14:paraId="6F0E72D2" w14:textId="77777777" w:rsidR="009D6428" w:rsidRPr="00BD1AD5" w:rsidRDefault="009D6428" w:rsidP="00CC4144">
      <w:pPr>
        <w:rPr>
          <w:noProof/>
          <w:u w:val="single"/>
        </w:rPr>
      </w:pPr>
    </w:p>
    <w:p w14:paraId="7EDDCA6A" w14:textId="77777777" w:rsidR="009D6428" w:rsidRPr="00BD1AD5" w:rsidRDefault="00B714ED" w:rsidP="00CC4144">
      <w:pPr>
        <w:keepNext/>
        <w:rPr>
          <w:noProof/>
          <w:u w:val="single"/>
        </w:rPr>
      </w:pPr>
      <w:r>
        <w:rPr>
          <w:u w:val="single"/>
        </w:rPr>
        <w:t>Otezla 20 mg filmtabletta</w:t>
      </w:r>
    </w:p>
    <w:p w14:paraId="1DAB350D" w14:textId="77777777" w:rsidR="009D6428" w:rsidRPr="00452FB1" w:rsidRDefault="009D6428" w:rsidP="00CC4144">
      <w:pPr>
        <w:pStyle w:val="C-BodyText"/>
        <w:keepNext/>
        <w:shd w:val="clear" w:color="auto" w:fill="FFFFFF"/>
        <w:spacing w:before="0" w:after="0" w:line="240" w:lineRule="auto"/>
        <w:rPr>
          <w:noProof/>
          <w:sz w:val="22"/>
          <w:szCs w:val="22"/>
        </w:rPr>
      </w:pPr>
    </w:p>
    <w:p w14:paraId="5D5B2A5D" w14:textId="77777777" w:rsidR="009D6428" w:rsidRPr="00BD1AD5" w:rsidRDefault="00B714ED" w:rsidP="00CC4144">
      <w:pPr>
        <w:pStyle w:val="C-BodyText"/>
        <w:shd w:val="clear" w:color="auto" w:fill="FFFFFF"/>
        <w:spacing w:before="0" w:after="0" w:line="240" w:lineRule="auto"/>
        <w:rPr>
          <w:noProof/>
          <w:sz w:val="22"/>
          <w:szCs w:val="22"/>
        </w:rPr>
      </w:pPr>
      <w:r>
        <w:rPr>
          <w:sz w:val="22"/>
        </w:rPr>
        <w:t>20 mg apremilasztot tartalmaz filmtablettánként.</w:t>
      </w:r>
    </w:p>
    <w:p w14:paraId="0D751C90" w14:textId="77777777" w:rsidR="009D6428" w:rsidRPr="00452FB1" w:rsidRDefault="009D6428" w:rsidP="00CC4144">
      <w:pPr>
        <w:pStyle w:val="EMEAEnBodyText"/>
        <w:autoSpaceDE w:val="0"/>
        <w:autoSpaceDN w:val="0"/>
        <w:adjustRightInd w:val="0"/>
        <w:spacing w:before="0" w:after="0"/>
        <w:jc w:val="left"/>
        <w:rPr>
          <w:i/>
          <w:u w:val="single"/>
        </w:rPr>
      </w:pPr>
    </w:p>
    <w:p w14:paraId="76D948C9" w14:textId="77777777" w:rsidR="009D6428" w:rsidRPr="00BD1AD5" w:rsidRDefault="00B714ED" w:rsidP="00CC4144">
      <w:pPr>
        <w:pStyle w:val="EMEAEnBodyText"/>
        <w:keepNext/>
        <w:autoSpaceDE w:val="0"/>
        <w:autoSpaceDN w:val="0"/>
        <w:adjustRightInd w:val="0"/>
        <w:spacing w:before="0" w:after="0"/>
        <w:jc w:val="left"/>
        <w:rPr>
          <w:i/>
          <w:u w:val="single"/>
        </w:rPr>
      </w:pPr>
      <w:r>
        <w:rPr>
          <w:i/>
          <w:u w:val="single"/>
        </w:rPr>
        <w:t>Ismert hatású segédanyag(ok)</w:t>
      </w:r>
    </w:p>
    <w:p w14:paraId="528E4DDD" w14:textId="77777777" w:rsidR="009D6428" w:rsidRPr="00BD1AD5" w:rsidRDefault="00B714ED" w:rsidP="00CC4144">
      <w:pPr>
        <w:pStyle w:val="EMEAEnBodyText"/>
        <w:autoSpaceDE w:val="0"/>
        <w:autoSpaceDN w:val="0"/>
        <w:adjustRightInd w:val="0"/>
        <w:spacing w:before="0" w:after="0"/>
        <w:jc w:val="left"/>
        <w:rPr>
          <w:noProof/>
        </w:rPr>
      </w:pPr>
      <w:r>
        <w:t>114 mg laktózt tartalmaz filmtablettánként (laktóz</w:t>
      </w:r>
      <w:r>
        <w:noBreakHyphen/>
        <w:t>monohidrát formájában).</w:t>
      </w:r>
    </w:p>
    <w:p w14:paraId="384E08BA" w14:textId="77777777" w:rsidR="009D6428" w:rsidRPr="00452FB1" w:rsidRDefault="009D6428" w:rsidP="00CC4144">
      <w:pPr>
        <w:pStyle w:val="EMEAEnBodyText"/>
        <w:autoSpaceDE w:val="0"/>
        <w:autoSpaceDN w:val="0"/>
        <w:adjustRightInd w:val="0"/>
        <w:spacing w:before="0" w:after="0"/>
        <w:jc w:val="left"/>
      </w:pPr>
    </w:p>
    <w:p w14:paraId="4D8FCA8F" w14:textId="77777777" w:rsidR="009D6428" w:rsidRPr="00BD1AD5" w:rsidRDefault="00A04BA0" w:rsidP="00CC4144">
      <w:pPr>
        <w:keepNext/>
        <w:rPr>
          <w:noProof/>
          <w:u w:val="single"/>
        </w:rPr>
      </w:pPr>
      <w:r>
        <w:rPr>
          <w:u w:val="single"/>
        </w:rPr>
        <w:t>Otezla 30 mg filmtabletta</w:t>
      </w:r>
    </w:p>
    <w:p w14:paraId="205AA119" w14:textId="77777777" w:rsidR="009D6428" w:rsidRPr="00452FB1" w:rsidRDefault="009D6428" w:rsidP="00CC4144">
      <w:pPr>
        <w:pStyle w:val="C-BodyText"/>
        <w:keepNext/>
        <w:shd w:val="clear" w:color="auto" w:fill="FFFFFF"/>
        <w:spacing w:before="0" w:after="0" w:line="240" w:lineRule="auto"/>
        <w:rPr>
          <w:noProof/>
          <w:sz w:val="22"/>
          <w:szCs w:val="22"/>
        </w:rPr>
      </w:pPr>
    </w:p>
    <w:p w14:paraId="542C0328" w14:textId="77777777" w:rsidR="009D6428" w:rsidRPr="00BD1AD5" w:rsidRDefault="00A04BA0" w:rsidP="00CC4144">
      <w:pPr>
        <w:pStyle w:val="C-BodyText"/>
        <w:shd w:val="clear" w:color="auto" w:fill="FFFFFF"/>
        <w:spacing w:before="0" w:after="0" w:line="240" w:lineRule="auto"/>
        <w:rPr>
          <w:noProof/>
          <w:sz w:val="22"/>
          <w:szCs w:val="22"/>
        </w:rPr>
      </w:pPr>
      <w:r>
        <w:rPr>
          <w:sz w:val="22"/>
        </w:rPr>
        <w:t>30 mg apremilasztot tartalmaz filmtablettánként.</w:t>
      </w:r>
    </w:p>
    <w:p w14:paraId="37820506" w14:textId="77777777" w:rsidR="009D6428" w:rsidRPr="00452FB1" w:rsidRDefault="009D6428" w:rsidP="00CC4144">
      <w:pPr>
        <w:pStyle w:val="EMEAEnBodyText"/>
        <w:autoSpaceDE w:val="0"/>
        <w:autoSpaceDN w:val="0"/>
        <w:adjustRightInd w:val="0"/>
        <w:spacing w:before="0" w:after="0"/>
        <w:jc w:val="left"/>
        <w:rPr>
          <w:i/>
          <w:u w:val="single"/>
        </w:rPr>
      </w:pPr>
    </w:p>
    <w:p w14:paraId="48F12BDD" w14:textId="77777777" w:rsidR="009D6428" w:rsidRPr="00BD1AD5" w:rsidRDefault="00A04BA0" w:rsidP="00CC4144">
      <w:pPr>
        <w:pStyle w:val="EMEAEnBodyText"/>
        <w:keepNext/>
        <w:autoSpaceDE w:val="0"/>
        <w:autoSpaceDN w:val="0"/>
        <w:adjustRightInd w:val="0"/>
        <w:spacing w:before="0" w:after="0"/>
        <w:jc w:val="left"/>
        <w:rPr>
          <w:i/>
          <w:u w:val="single"/>
        </w:rPr>
      </w:pPr>
      <w:r>
        <w:rPr>
          <w:i/>
          <w:u w:val="single"/>
        </w:rPr>
        <w:t>Ismert hatású segédanyag(ok)</w:t>
      </w:r>
    </w:p>
    <w:p w14:paraId="37AB15E6" w14:textId="77777777" w:rsidR="009D6428" w:rsidRPr="00BD1AD5" w:rsidRDefault="00A04BA0" w:rsidP="00CC4144">
      <w:pPr>
        <w:pStyle w:val="EMEAEnBodyText"/>
        <w:autoSpaceDE w:val="0"/>
        <w:autoSpaceDN w:val="0"/>
        <w:adjustRightInd w:val="0"/>
        <w:spacing w:before="0" w:after="0"/>
        <w:jc w:val="left"/>
      </w:pPr>
      <w:r>
        <w:t>171 mg laktózt tartalmaz filmtablettánként (laktóz</w:t>
      </w:r>
      <w:r>
        <w:noBreakHyphen/>
        <w:t>monohidrát formájában).</w:t>
      </w:r>
    </w:p>
    <w:p w14:paraId="3973DBEA" w14:textId="77777777" w:rsidR="009D6428" w:rsidRPr="00452FB1" w:rsidRDefault="009D6428" w:rsidP="00CC4144">
      <w:pPr>
        <w:pStyle w:val="EMEAEnBodyText"/>
        <w:autoSpaceDE w:val="0"/>
        <w:autoSpaceDN w:val="0"/>
        <w:adjustRightInd w:val="0"/>
        <w:spacing w:before="0" w:after="0"/>
        <w:jc w:val="left"/>
      </w:pPr>
    </w:p>
    <w:p w14:paraId="23A957FA" w14:textId="024B49D3" w:rsidR="009D6428" w:rsidRPr="00BD1AD5" w:rsidRDefault="009E04DF" w:rsidP="00CC4144">
      <w:r>
        <w:t>A segédanyagok teljes listáját lásd a 6.1 pontban.</w:t>
      </w:r>
    </w:p>
    <w:p w14:paraId="32A0E2BE" w14:textId="77777777" w:rsidR="009D6428" w:rsidRPr="00BD1AD5" w:rsidRDefault="009D6428" w:rsidP="00CC4144">
      <w:pPr>
        <w:rPr>
          <w:noProof/>
        </w:rPr>
      </w:pPr>
    </w:p>
    <w:p w14:paraId="61277374" w14:textId="77777777" w:rsidR="009D6428" w:rsidRPr="00BD1AD5" w:rsidRDefault="009D6428" w:rsidP="00CC4144">
      <w:pPr>
        <w:rPr>
          <w:noProof/>
        </w:rPr>
      </w:pPr>
    </w:p>
    <w:p w14:paraId="2B3F95C6" w14:textId="77777777" w:rsidR="009D6428" w:rsidRPr="00BD1AD5" w:rsidRDefault="009E04DF" w:rsidP="00CC4144">
      <w:pPr>
        <w:pStyle w:val="StyleHeadings"/>
      </w:pPr>
      <w:r>
        <w:t>3.</w:t>
      </w:r>
      <w:r>
        <w:tab/>
        <w:t>GYÓGYSZERFORMA</w:t>
      </w:r>
    </w:p>
    <w:p w14:paraId="416195C3" w14:textId="77777777" w:rsidR="009D6428" w:rsidRPr="00BD1AD5" w:rsidRDefault="009D6428" w:rsidP="00CC4144">
      <w:pPr>
        <w:keepNext/>
        <w:suppressAutoHyphens/>
        <w:ind w:left="567" w:hanging="567"/>
        <w:rPr>
          <w:noProof/>
        </w:rPr>
      </w:pPr>
    </w:p>
    <w:p w14:paraId="412B095F" w14:textId="77777777" w:rsidR="009D6428" w:rsidRPr="00BD1AD5" w:rsidRDefault="009E04DF" w:rsidP="00CC4144">
      <w:pPr>
        <w:pStyle w:val="C-BodyText"/>
        <w:spacing w:before="0" w:after="0" w:line="240" w:lineRule="auto"/>
        <w:rPr>
          <w:noProof/>
          <w:sz w:val="22"/>
          <w:szCs w:val="22"/>
        </w:rPr>
      </w:pPr>
      <w:r>
        <w:rPr>
          <w:sz w:val="22"/>
        </w:rPr>
        <w:t>Filmtabletta (tabletta).</w:t>
      </w:r>
    </w:p>
    <w:p w14:paraId="2B13476C" w14:textId="77777777" w:rsidR="009D6428" w:rsidRPr="00452FB1" w:rsidRDefault="009D6428" w:rsidP="00CC4144">
      <w:pPr>
        <w:pStyle w:val="C-BodyText"/>
        <w:spacing w:before="0" w:after="0" w:line="240" w:lineRule="auto"/>
        <w:rPr>
          <w:noProof/>
          <w:sz w:val="22"/>
          <w:szCs w:val="22"/>
        </w:rPr>
      </w:pPr>
    </w:p>
    <w:p w14:paraId="4774B19F" w14:textId="77777777" w:rsidR="009D6428" w:rsidRPr="00BD1AD5" w:rsidRDefault="00174E05" w:rsidP="00CC4144">
      <w:pPr>
        <w:keepNext/>
        <w:rPr>
          <w:noProof/>
          <w:u w:val="single"/>
        </w:rPr>
      </w:pPr>
      <w:r>
        <w:rPr>
          <w:u w:val="single"/>
        </w:rPr>
        <w:t>Otezla 10 mg filmtabletta</w:t>
      </w:r>
    </w:p>
    <w:p w14:paraId="62CEFE6C" w14:textId="77777777" w:rsidR="009D6428" w:rsidRPr="00452FB1" w:rsidRDefault="009D6428" w:rsidP="00CC4144">
      <w:pPr>
        <w:pStyle w:val="C-BodyText"/>
        <w:keepNext/>
        <w:spacing w:before="0" w:after="0" w:line="240" w:lineRule="auto"/>
        <w:rPr>
          <w:noProof/>
          <w:sz w:val="22"/>
          <w:szCs w:val="22"/>
        </w:rPr>
      </w:pPr>
    </w:p>
    <w:p w14:paraId="2C481A37" w14:textId="77777777" w:rsidR="009D6428" w:rsidRPr="00BD1AD5" w:rsidRDefault="009E04DF" w:rsidP="00CC4144">
      <w:pPr>
        <w:pStyle w:val="C-BodyText"/>
        <w:spacing w:before="0" w:after="0" w:line="240" w:lineRule="auto"/>
        <w:rPr>
          <w:noProof/>
          <w:sz w:val="22"/>
          <w:szCs w:val="22"/>
        </w:rPr>
      </w:pPr>
      <w:r>
        <w:rPr>
          <w:sz w:val="22"/>
        </w:rPr>
        <w:t>Rózsaszín, rombusz alakú, 8 mm hosszúságú 10 mg</w:t>
      </w:r>
      <w:r>
        <w:rPr>
          <w:sz w:val="22"/>
        </w:rPr>
        <w:noBreakHyphen/>
        <w:t>os filmtabletta, amely egyik oldalán bevésett „APR”, másik oldalán „10” jelzéssel van ellátva.</w:t>
      </w:r>
    </w:p>
    <w:p w14:paraId="65226AF2" w14:textId="77777777" w:rsidR="009D6428" w:rsidRPr="00BD1AD5" w:rsidRDefault="009D6428" w:rsidP="00CC4144">
      <w:pPr>
        <w:rPr>
          <w:noProof/>
          <w:u w:val="single"/>
        </w:rPr>
      </w:pPr>
    </w:p>
    <w:p w14:paraId="320E61CE" w14:textId="77777777" w:rsidR="009D6428" w:rsidRPr="00BD1AD5" w:rsidRDefault="00174E05" w:rsidP="00CC4144">
      <w:pPr>
        <w:keepNext/>
        <w:rPr>
          <w:noProof/>
          <w:u w:val="single"/>
        </w:rPr>
      </w:pPr>
      <w:r>
        <w:rPr>
          <w:u w:val="single"/>
        </w:rPr>
        <w:t>Otezla 20 mg filmtabletta</w:t>
      </w:r>
    </w:p>
    <w:p w14:paraId="6CCAE93C" w14:textId="77777777" w:rsidR="009D6428" w:rsidRPr="00452FB1" w:rsidRDefault="009D6428" w:rsidP="00CC4144">
      <w:pPr>
        <w:pStyle w:val="C-BodyText"/>
        <w:keepNext/>
        <w:spacing w:before="0" w:after="0" w:line="240" w:lineRule="auto"/>
        <w:rPr>
          <w:noProof/>
          <w:sz w:val="22"/>
          <w:szCs w:val="22"/>
        </w:rPr>
      </w:pPr>
    </w:p>
    <w:p w14:paraId="43FA80DB" w14:textId="77777777" w:rsidR="009D6428" w:rsidRPr="00BD1AD5" w:rsidRDefault="009E04DF" w:rsidP="00CC4144">
      <w:pPr>
        <w:pStyle w:val="C-BodyText"/>
        <w:spacing w:before="0" w:after="0" w:line="240" w:lineRule="auto"/>
        <w:rPr>
          <w:noProof/>
          <w:sz w:val="22"/>
          <w:szCs w:val="22"/>
        </w:rPr>
      </w:pPr>
      <w:r>
        <w:rPr>
          <w:sz w:val="22"/>
        </w:rPr>
        <w:t>Barna, rombusz alakú, 10 mm hosszúságú 20 mg</w:t>
      </w:r>
      <w:r>
        <w:rPr>
          <w:sz w:val="22"/>
        </w:rPr>
        <w:noBreakHyphen/>
        <w:t>os filmtabletta, amely egyik oldalán bevésett „APR”, másik oldalán „20” jelzéssel van ellátva.</w:t>
      </w:r>
    </w:p>
    <w:p w14:paraId="7C2E2E51" w14:textId="77777777" w:rsidR="009D6428" w:rsidRPr="00BD1AD5" w:rsidRDefault="009D6428" w:rsidP="00CC4144">
      <w:pPr>
        <w:rPr>
          <w:noProof/>
          <w:u w:val="single"/>
        </w:rPr>
      </w:pPr>
    </w:p>
    <w:p w14:paraId="17F30FC6" w14:textId="77777777" w:rsidR="009D6428" w:rsidRPr="00BD1AD5" w:rsidRDefault="00174E05" w:rsidP="00CC4144">
      <w:pPr>
        <w:keepNext/>
        <w:rPr>
          <w:noProof/>
          <w:u w:val="single"/>
        </w:rPr>
      </w:pPr>
      <w:r>
        <w:rPr>
          <w:u w:val="single"/>
        </w:rPr>
        <w:t>Otezla 30 mg filmtabletta</w:t>
      </w:r>
    </w:p>
    <w:p w14:paraId="62B0DC5E" w14:textId="77777777" w:rsidR="009D6428" w:rsidRPr="00BD1AD5" w:rsidRDefault="009D6428" w:rsidP="00CC4144">
      <w:pPr>
        <w:keepNext/>
        <w:tabs>
          <w:tab w:val="clear" w:pos="567"/>
        </w:tabs>
        <w:suppressAutoHyphens/>
        <w:rPr>
          <w:noProof/>
        </w:rPr>
      </w:pPr>
    </w:p>
    <w:p w14:paraId="2C2D8BFD" w14:textId="77777777" w:rsidR="009D6428" w:rsidRPr="00BD1AD5" w:rsidRDefault="009E04DF" w:rsidP="00CC4144">
      <w:pPr>
        <w:tabs>
          <w:tab w:val="clear" w:pos="567"/>
        </w:tabs>
        <w:suppressAutoHyphens/>
        <w:rPr>
          <w:noProof/>
        </w:rPr>
      </w:pPr>
      <w:r>
        <w:t>Bézs színű, rombusz alakú, 12 mm hosszúságú 30 mg</w:t>
      </w:r>
      <w:r>
        <w:noBreakHyphen/>
        <w:t>os filmtabletta, amely egyik oldalán bevésett „APR”, másik oldalán „30” jelzéssel van ellátva.</w:t>
      </w:r>
    </w:p>
    <w:p w14:paraId="6A604299" w14:textId="77777777" w:rsidR="009D6428" w:rsidRPr="00BD1AD5" w:rsidRDefault="009D6428" w:rsidP="00CC4144">
      <w:pPr>
        <w:rPr>
          <w:noProof/>
        </w:rPr>
      </w:pPr>
    </w:p>
    <w:p w14:paraId="09E7D1AF" w14:textId="77777777" w:rsidR="009D6428" w:rsidRPr="00BD1AD5" w:rsidRDefault="009D6428" w:rsidP="00CC4144">
      <w:pPr>
        <w:rPr>
          <w:noProof/>
        </w:rPr>
      </w:pPr>
    </w:p>
    <w:p w14:paraId="1BDBE8F2" w14:textId="77777777" w:rsidR="009D6428" w:rsidRPr="00BD1AD5" w:rsidRDefault="009E04DF" w:rsidP="00CC4144">
      <w:pPr>
        <w:pStyle w:val="StyleHeadings"/>
      </w:pPr>
      <w:r>
        <w:lastRenderedPageBreak/>
        <w:t>4.</w:t>
      </w:r>
      <w:r>
        <w:tab/>
        <w:t>KLINIKAI JELLEMZŐK</w:t>
      </w:r>
    </w:p>
    <w:p w14:paraId="5E845EB5" w14:textId="77777777" w:rsidR="009D6428" w:rsidRPr="00BD1AD5" w:rsidRDefault="009D6428" w:rsidP="00CC4144">
      <w:pPr>
        <w:keepNext/>
        <w:rPr>
          <w:noProof/>
        </w:rPr>
      </w:pPr>
    </w:p>
    <w:p w14:paraId="7D0C0CAF" w14:textId="77777777" w:rsidR="009D6428" w:rsidRPr="00BD1AD5" w:rsidRDefault="009E04DF" w:rsidP="00CC4144">
      <w:pPr>
        <w:keepNext/>
        <w:ind w:left="567" w:hanging="567"/>
        <w:outlineLvl w:val="0"/>
        <w:rPr>
          <w:b/>
          <w:noProof/>
        </w:rPr>
      </w:pPr>
      <w:r>
        <w:rPr>
          <w:b/>
        </w:rPr>
        <w:t>4.1</w:t>
      </w:r>
      <w:r>
        <w:rPr>
          <w:b/>
        </w:rPr>
        <w:tab/>
        <w:t>Terápiás javallatok</w:t>
      </w:r>
    </w:p>
    <w:p w14:paraId="524F8D4F" w14:textId="77777777" w:rsidR="009D6428" w:rsidRPr="00BD1AD5" w:rsidRDefault="009D6428" w:rsidP="00CC4144">
      <w:pPr>
        <w:keepNext/>
      </w:pPr>
    </w:p>
    <w:p w14:paraId="2D4F1338" w14:textId="77777777" w:rsidR="009D6428" w:rsidRPr="00BD1AD5" w:rsidRDefault="009E04DF" w:rsidP="00CC4144">
      <w:pPr>
        <w:keepNext/>
        <w:rPr>
          <w:u w:val="single"/>
        </w:rPr>
      </w:pPr>
      <w:r>
        <w:rPr>
          <w:u w:val="single"/>
        </w:rPr>
        <w:t>Arthritis psoriatica</w:t>
      </w:r>
    </w:p>
    <w:p w14:paraId="4DA10D5B" w14:textId="77777777" w:rsidR="009D6428" w:rsidRPr="00BD1AD5" w:rsidRDefault="009D6428" w:rsidP="00CC4144">
      <w:pPr>
        <w:keepNext/>
      </w:pPr>
    </w:p>
    <w:p w14:paraId="6F67E88B" w14:textId="64F1BA56" w:rsidR="009D6428" w:rsidRPr="00BD1AD5" w:rsidRDefault="009E04DF" w:rsidP="00CC4144">
      <w:r>
        <w:t>Az Otezla önmagában vagy a betegséglefolyást módosító antireumatikus gyógyszerekkel (Disease Modifying Anthirheumatic Drugs – DMARDs) kombinációban, aktív arthritis psoriatica (PsA) kezelésére javallott olyan felnőtt betegek számára, akik a korábbi DMARD</w:t>
      </w:r>
      <w:r>
        <w:noBreakHyphen/>
        <w:t>terápiára nem reagáltak kellő mértékben, vagy nem tolerálták azt (lásd 5.1 pont).</w:t>
      </w:r>
    </w:p>
    <w:p w14:paraId="00510D0B" w14:textId="77777777" w:rsidR="009D6428" w:rsidRPr="00BD1AD5" w:rsidRDefault="009D6428" w:rsidP="00CC4144"/>
    <w:p w14:paraId="58CA8903" w14:textId="77777777" w:rsidR="009D6428" w:rsidRPr="00BD1AD5" w:rsidRDefault="009E04DF" w:rsidP="00CC4144">
      <w:pPr>
        <w:keepNext/>
        <w:rPr>
          <w:u w:val="single"/>
        </w:rPr>
      </w:pPr>
      <w:r>
        <w:rPr>
          <w:u w:val="single"/>
        </w:rPr>
        <w:t>Psoriasis</w:t>
      </w:r>
    </w:p>
    <w:p w14:paraId="6CF70AE2" w14:textId="77777777" w:rsidR="009D6428" w:rsidRPr="00BD1AD5" w:rsidRDefault="009D6428" w:rsidP="00CC4144">
      <w:pPr>
        <w:keepNext/>
      </w:pPr>
    </w:p>
    <w:p w14:paraId="54C57505" w14:textId="35033A74" w:rsidR="009D6428" w:rsidRDefault="009E04DF" w:rsidP="00CC4144">
      <w:r>
        <w:t>Az Otezla középsúlyos</w:t>
      </w:r>
      <w:r>
        <w:noBreakHyphen/>
        <w:t>súlyos krónikus plakkos psoriasisban (PSOR) szenvedő felnőtt betegek kezelésére javallott, akik az egyéb szisztémás terápiára, köztük ciklosporinra, metotrexátra vagy pszoralénre és ultraibolya</w:t>
      </w:r>
      <w:r>
        <w:noBreakHyphen/>
        <w:t>A fényre (PUVA) nem reagáltak, illetve akiknél ezekkel szemben ellenjavallat vagy intolerancia áll fenn.</w:t>
      </w:r>
    </w:p>
    <w:p w14:paraId="67E79551" w14:textId="77777777" w:rsidR="001816D7" w:rsidRPr="007E5954" w:rsidRDefault="001816D7" w:rsidP="001816D7"/>
    <w:p w14:paraId="3A58386A" w14:textId="77777777" w:rsidR="001816D7" w:rsidRPr="006143EE" w:rsidRDefault="001816D7" w:rsidP="006143EE">
      <w:pPr>
        <w:pStyle w:val="Styleunderline"/>
        <w:keepNext/>
      </w:pPr>
      <w:r>
        <w:t>Gyermekkori psoriasis</w:t>
      </w:r>
    </w:p>
    <w:p w14:paraId="65791B3D" w14:textId="77777777" w:rsidR="001816D7" w:rsidRPr="007E5954" w:rsidRDefault="001816D7" w:rsidP="001816D7">
      <w:pPr>
        <w:keepNext/>
      </w:pPr>
    </w:p>
    <w:p w14:paraId="7D70AEAC" w14:textId="180D8933" w:rsidR="001816D7" w:rsidRPr="00BD1AD5" w:rsidRDefault="001816D7" w:rsidP="001816D7">
      <w:r>
        <w:t xml:space="preserve">Az Otezla közepesen súlyos illetve súlyos plakkos psoriasis kezelésére javallott 6 éves </w:t>
      </w:r>
      <w:r w:rsidR="00BF639D">
        <w:t>kortól</w:t>
      </w:r>
      <w:r>
        <w:t xml:space="preserve"> </w:t>
      </w:r>
      <w:r w:rsidR="00BF639D">
        <w:t>a</w:t>
      </w:r>
      <w:r>
        <w:t xml:space="preserve"> legalább 20 kg testtömegű, szisztémás terápiára alkalmas gyermekek és serdülők esetében.</w:t>
      </w:r>
    </w:p>
    <w:p w14:paraId="36271231" w14:textId="77777777" w:rsidR="009D6428" w:rsidRPr="00BD1AD5" w:rsidRDefault="009D6428" w:rsidP="00CC4144">
      <w:pPr>
        <w:rPr>
          <w:u w:val="single"/>
        </w:rPr>
      </w:pPr>
    </w:p>
    <w:p w14:paraId="3779C523" w14:textId="77777777" w:rsidR="009D6428" w:rsidRPr="00BD1AD5" w:rsidRDefault="00954E6C" w:rsidP="00CC4144">
      <w:pPr>
        <w:keepNext/>
        <w:rPr>
          <w:u w:val="single"/>
        </w:rPr>
      </w:pPr>
      <w:r>
        <w:rPr>
          <w:u w:val="single"/>
        </w:rPr>
        <w:t>Behçet</w:t>
      </w:r>
      <w:r>
        <w:rPr>
          <w:u w:val="single"/>
        </w:rPr>
        <w:noBreakHyphen/>
        <w:t>kór</w:t>
      </w:r>
    </w:p>
    <w:p w14:paraId="558C99F8" w14:textId="77777777" w:rsidR="009D6428" w:rsidRPr="00BD1AD5" w:rsidRDefault="009D6428" w:rsidP="00CC4144">
      <w:pPr>
        <w:keepNext/>
        <w:rPr>
          <w:u w:val="single"/>
        </w:rPr>
      </w:pPr>
    </w:p>
    <w:p w14:paraId="082F7A1D" w14:textId="77777777" w:rsidR="009D6428" w:rsidRPr="00BD1AD5" w:rsidRDefault="00954E6C" w:rsidP="00CC4144">
      <w:pPr>
        <w:outlineLvl w:val="0"/>
        <w:rPr>
          <w:noProof/>
        </w:rPr>
      </w:pPr>
      <w:r>
        <w:t>Az Otezla a Behçet</w:t>
      </w:r>
      <w:r>
        <w:noBreakHyphen/>
        <w:t>kór (Behçet disease – BD) miatt kialakult szájfekélyben szenvedő, szisztémás terápiára alkalmas felnőtt betegek kezelésére javallott.</w:t>
      </w:r>
    </w:p>
    <w:p w14:paraId="206C5133" w14:textId="77777777" w:rsidR="009D6428" w:rsidRPr="00BD1AD5" w:rsidRDefault="009D6428" w:rsidP="00CC4144"/>
    <w:p w14:paraId="5686D8ED" w14:textId="77777777" w:rsidR="009D6428" w:rsidRPr="00BD1AD5" w:rsidRDefault="009E04DF" w:rsidP="00CC4144">
      <w:pPr>
        <w:keepNext/>
        <w:ind w:left="567" w:hanging="567"/>
        <w:outlineLvl w:val="0"/>
        <w:rPr>
          <w:b/>
          <w:noProof/>
        </w:rPr>
      </w:pPr>
      <w:r>
        <w:rPr>
          <w:b/>
        </w:rPr>
        <w:t>4.2</w:t>
      </w:r>
      <w:r>
        <w:rPr>
          <w:b/>
        </w:rPr>
        <w:tab/>
        <w:t>Adagolás és alkalmazás</w:t>
      </w:r>
    </w:p>
    <w:p w14:paraId="0E3CD724" w14:textId="77777777" w:rsidR="009D6428" w:rsidRPr="00BD1AD5" w:rsidRDefault="009D6428" w:rsidP="00CC4144">
      <w:pPr>
        <w:keepNext/>
      </w:pPr>
    </w:p>
    <w:p w14:paraId="20015490" w14:textId="77777777" w:rsidR="009D6428" w:rsidRPr="00BD1AD5" w:rsidRDefault="009E04DF" w:rsidP="00CC4144">
      <w:pPr>
        <w:pStyle w:val="C-BodyText"/>
        <w:spacing w:before="0" w:after="0" w:line="240" w:lineRule="auto"/>
        <w:rPr>
          <w:noProof/>
          <w:sz w:val="22"/>
          <w:szCs w:val="22"/>
        </w:rPr>
      </w:pPr>
      <w:r>
        <w:rPr>
          <w:sz w:val="22"/>
        </w:rPr>
        <w:t>Az Otezla</w:t>
      </w:r>
      <w:r>
        <w:rPr>
          <w:sz w:val="22"/>
        </w:rPr>
        <w:noBreakHyphen/>
        <w:t>kezelést csak a psoriasis, az arthritis psoriatica vagy a Behçet</w:t>
      </w:r>
      <w:r>
        <w:rPr>
          <w:sz w:val="22"/>
        </w:rPr>
        <w:noBreakHyphen/>
        <w:t>kór diagnosztizálásában és kezelésében jártas szakorvos kezdheti meg.</w:t>
      </w:r>
    </w:p>
    <w:p w14:paraId="6E15EC88" w14:textId="77777777" w:rsidR="009D6428" w:rsidRPr="00452FB1" w:rsidRDefault="009D6428" w:rsidP="00CC4144">
      <w:pPr>
        <w:pStyle w:val="C-BodyText"/>
        <w:spacing w:before="0" w:after="0" w:line="240" w:lineRule="auto"/>
        <w:rPr>
          <w:noProof/>
          <w:sz w:val="22"/>
          <w:szCs w:val="22"/>
        </w:rPr>
      </w:pPr>
    </w:p>
    <w:p w14:paraId="184E72C6" w14:textId="77777777" w:rsidR="009D6428" w:rsidRDefault="009E04DF" w:rsidP="00CC4144">
      <w:pPr>
        <w:keepNext/>
        <w:rPr>
          <w:u w:val="single"/>
        </w:rPr>
      </w:pPr>
      <w:r>
        <w:rPr>
          <w:u w:val="single"/>
        </w:rPr>
        <w:t>Adagolás</w:t>
      </w:r>
    </w:p>
    <w:p w14:paraId="52EC8BF0" w14:textId="77777777" w:rsidR="001816D7" w:rsidRDefault="001816D7" w:rsidP="00CC4144">
      <w:pPr>
        <w:keepNext/>
        <w:rPr>
          <w:u w:val="single"/>
        </w:rPr>
      </w:pPr>
    </w:p>
    <w:p w14:paraId="258CD4F5" w14:textId="005A2A9D" w:rsidR="001816D7" w:rsidRPr="006143EE" w:rsidRDefault="001816D7" w:rsidP="0016014C">
      <w:pPr>
        <w:pStyle w:val="StyleItalic"/>
      </w:pPr>
      <w:r>
        <w:t>Arthritis psoriaticában, psoriasisban vagy Behçet</w:t>
      </w:r>
      <w:r>
        <w:noBreakHyphen/>
        <w:t>kórban szenvedő felnőttek</w:t>
      </w:r>
    </w:p>
    <w:p w14:paraId="1495CF07" w14:textId="77777777" w:rsidR="009D6428" w:rsidRPr="00452FB1" w:rsidRDefault="009D6428" w:rsidP="00CC4144">
      <w:pPr>
        <w:pStyle w:val="C-BodyText"/>
        <w:keepNext/>
        <w:spacing w:before="0" w:after="0" w:line="240" w:lineRule="auto"/>
        <w:rPr>
          <w:noProof/>
          <w:sz w:val="22"/>
          <w:szCs w:val="22"/>
        </w:rPr>
      </w:pPr>
    </w:p>
    <w:p w14:paraId="305A7D55" w14:textId="4EE311E4" w:rsidR="009D6428" w:rsidRPr="00BD1AD5" w:rsidRDefault="009E04DF" w:rsidP="00CC4144">
      <w:pPr>
        <w:pStyle w:val="C-BodyText"/>
        <w:spacing w:before="0" w:after="0" w:line="240" w:lineRule="auto"/>
        <w:rPr>
          <w:noProof/>
          <w:sz w:val="22"/>
          <w:szCs w:val="22"/>
        </w:rPr>
      </w:pPr>
      <w:r>
        <w:rPr>
          <w:sz w:val="22"/>
        </w:rPr>
        <w:t>Felnőttek esetében az apremilaszt ajánlott adagja naponta kétszer 30 mg szájon át bevéve. Szükséges egy kezdeti dózistitrálási rend, amelyet az alábbi 1. táblázat mutat be.</w:t>
      </w:r>
    </w:p>
    <w:p w14:paraId="1A86E9D7" w14:textId="77777777" w:rsidR="009D6428" w:rsidRPr="00452FB1" w:rsidRDefault="009D6428" w:rsidP="00CC4144">
      <w:pPr>
        <w:pStyle w:val="C-BodyText"/>
        <w:spacing w:before="0" w:after="0" w:line="240" w:lineRule="auto"/>
        <w:rPr>
          <w:noProof/>
          <w:sz w:val="22"/>
          <w:szCs w:val="22"/>
        </w:rPr>
      </w:pPr>
    </w:p>
    <w:p w14:paraId="6E956444" w14:textId="479C6458" w:rsidR="009D6428" w:rsidRPr="00BD1AD5" w:rsidRDefault="009E04DF" w:rsidP="00CC4144">
      <w:pPr>
        <w:keepNext/>
        <w:tabs>
          <w:tab w:val="clear" w:pos="567"/>
          <w:tab w:val="left" w:pos="1134"/>
        </w:tabs>
        <w:ind w:left="1140" w:hanging="1140"/>
        <w:rPr>
          <w:b/>
        </w:rPr>
      </w:pPr>
      <w:r>
        <w:rPr>
          <w:b/>
        </w:rPr>
        <w:t>1. táblázat: Dózistitrálási rend felnőtteknek</w:t>
      </w:r>
    </w:p>
    <w:p w14:paraId="56FD954E" w14:textId="44C5AD47" w:rsidR="00C3794D" w:rsidRPr="00BD1AD5" w:rsidRDefault="00C3794D" w:rsidP="00CC4144">
      <w:pPr>
        <w:keepNext/>
        <w:tabs>
          <w:tab w:val="clear" w:pos="567"/>
          <w:tab w:val="left" w:pos="1134"/>
        </w:tabs>
        <w:ind w:left="1140" w:hanging="1140"/>
        <w:rPr>
          <w:b/>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6"/>
        <w:gridCol w:w="834"/>
        <w:gridCol w:w="834"/>
        <w:gridCol w:w="832"/>
        <w:gridCol w:w="832"/>
        <w:gridCol w:w="830"/>
        <w:gridCol w:w="832"/>
        <w:gridCol w:w="830"/>
        <w:gridCol w:w="832"/>
        <w:gridCol w:w="830"/>
        <w:gridCol w:w="821"/>
      </w:tblGrid>
      <w:tr w:rsidR="00EC7F48" w:rsidRPr="00BD1AD5" w14:paraId="0C7B0F2F" w14:textId="77777777" w:rsidTr="005863D4">
        <w:trPr>
          <w:cantSplit/>
          <w:tblHeader/>
          <w:jc w:val="center"/>
        </w:trPr>
        <w:tc>
          <w:tcPr>
            <w:tcW w:w="437" w:type="pct"/>
          </w:tcPr>
          <w:p w14:paraId="35929311" w14:textId="77777777" w:rsidR="00010E46" w:rsidRPr="00BD1AD5" w:rsidRDefault="009E04DF" w:rsidP="00CC4144">
            <w:pPr>
              <w:keepNext/>
              <w:jc w:val="center"/>
              <w:rPr>
                <w:noProof/>
                <w:sz w:val="20"/>
              </w:rPr>
            </w:pPr>
            <w:r>
              <w:rPr>
                <w:sz w:val="20"/>
              </w:rPr>
              <w:t>1. nap</w:t>
            </w:r>
          </w:p>
        </w:tc>
        <w:tc>
          <w:tcPr>
            <w:tcW w:w="916" w:type="pct"/>
            <w:gridSpan w:val="2"/>
          </w:tcPr>
          <w:p w14:paraId="5320C239" w14:textId="77777777" w:rsidR="00010E46" w:rsidRPr="00BD1AD5" w:rsidRDefault="009E04DF" w:rsidP="00CC4144">
            <w:pPr>
              <w:keepNext/>
              <w:jc w:val="center"/>
              <w:rPr>
                <w:noProof/>
                <w:sz w:val="20"/>
              </w:rPr>
            </w:pPr>
            <w:r>
              <w:rPr>
                <w:sz w:val="20"/>
              </w:rPr>
              <w:t>2. nap</w:t>
            </w:r>
          </w:p>
        </w:tc>
        <w:tc>
          <w:tcPr>
            <w:tcW w:w="914" w:type="pct"/>
            <w:gridSpan w:val="2"/>
          </w:tcPr>
          <w:p w14:paraId="2AC7F6C0" w14:textId="77777777" w:rsidR="00010E46" w:rsidRPr="00BD1AD5" w:rsidRDefault="009E04DF" w:rsidP="00CC4144">
            <w:pPr>
              <w:keepNext/>
              <w:jc w:val="center"/>
              <w:rPr>
                <w:noProof/>
                <w:sz w:val="20"/>
              </w:rPr>
            </w:pPr>
            <w:r>
              <w:rPr>
                <w:sz w:val="20"/>
              </w:rPr>
              <w:t>3. nap</w:t>
            </w:r>
          </w:p>
        </w:tc>
        <w:tc>
          <w:tcPr>
            <w:tcW w:w="913" w:type="pct"/>
            <w:gridSpan w:val="2"/>
          </w:tcPr>
          <w:p w14:paraId="5451E8C2" w14:textId="77777777" w:rsidR="00010E46" w:rsidRPr="00BD1AD5" w:rsidRDefault="009E04DF" w:rsidP="00CC4144">
            <w:pPr>
              <w:keepNext/>
              <w:jc w:val="center"/>
              <w:rPr>
                <w:noProof/>
                <w:sz w:val="20"/>
              </w:rPr>
            </w:pPr>
            <w:r>
              <w:rPr>
                <w:sz w:val="20"/>
              </w:rPr>
              <w:t>4. nap</w:t>
            </w:r>
          </w:p>
        </w:tc>
        <w:tc>
          <w:tcPr>
            <w:tcW w:w="913" w:type="pct"/>
            <w:gridSpan w:val="2"/>
          </w:tcPr>
          <w:p w14:paraId="655B3F7A" w14:textId="77777777" w:rsidR="00010E46" w:rsidRPr="00BD1AD5" w:rsidRDefault="009E04DF" w:rsidP="00CC4144">
            <w:pPr>
              <w:keepNext/>
              <w:jc w:val="center"/>
              <w:rPr>
                <w:noProof/>
                <w:sz w:val="20"/>
              </w:rPr>
            </w:pPr>
            <w:r>
              <w:rPr>
                <w:sz w:val="20"/>
              </w:rPr>
              <w:t>5. nap</w:t>
            </w:r>
          </w:p>
        </w:tc>
        <w:tc>
          <w:tcPr>
            <w:tcW w:w="908" w:type="pct"/>
            <w:gridSpan w:val="2"/>
          </w:tcPr>
          <w:p w14:paraId="789F25D3" w14:textId="77777777" w:rsidR="00010E46" w:rsidRPr="00BD1AD5" w:rsidRDefault="009E04DF" w:rsidP="00CC4144">
            <w:pPr>
              <w:keepNext/>
              <w:jc w:val="center"/>
              <w:rPr>
                <w:noProof/>
                <w:sz w:val="20"/>
              </w:rPr>
            </w:pPr>
            <w:r>
              <w:rPr>
                <w:sz w:val="20"/>
              </w:rPr>
              <w:t>6. nap és azt követően</w:t>
            </w:r>
          </w:p>
        </w:tc>
      </w:tr>
      <w:tr w:rsidR="00EC7F48" w:rsidRPr="00BD1AD5" w14:paraId="35A80D1D" w14:textId="77777777" w:rsidTr="005863D4">
        <w:trPr>
          <w:cantSplit/>
          <w:tblHeader/>
          <w:jc w:val="center"/>
        </w:trPr>
        <w:tc>
          <w:tcPr>
            <w:tcW w:w="437" w:type="pct"/>
          </w:tcPr>
          <w:p w14:paraId="6802378B" w14:textId="77777777" w:rsidR="00BA2006" w:rsidRPr="00BD1AD5" w:rsidRDefault="009E04DF" w:rsidP="00CC4144">
            <w:pPr>
              <w:keepNext/>
              <w:jc w:val="center"/>
              <w:rPr>
                <w:noProof/>
                <w:sz w:val="20"/>
              </w:rPr>
            </w:pPr>
            <w:r>
              <w:rPr>
                <w:sz w:val="20"/>
              </w:rPr>
              <w:t>Reggel</w:t>
            </w:r>
          </w:p>
        </w:tc>
        <w:tc>
          <w:tcPr>
            <w:tcW w:w="458" w:type="pct"/>
          </w:tcPr>
          <w:p w14:paraId="3819B58D" w14:textId="77777777" w:rsidR="00BA2006" w:rsidRPr="00BD1AD5" w:rsidRDefault="009E04DF" w:rsidP="00CC4144">
            <w:pPr>
              <w:keepNext/>
              <w:jc w:val="center"/>
              <w:rPr>
                <w:noProof/>
                <w:sz w:val="20"/>
              </w:rPr>
            </w:pPr>
            <w:r>
              <w:rPr>
                <w:sz w:val="20"/>
              </w:rPr>
              <w:t>Reggel</w:t>
            </w:r>
          </w:p>
        </w:tc>
        <w:tc>
          <w:tcPr>
            <w:tcW w:w="458" w:type="pct"/>
          </w:tcPr>
          <w:p w14:paraId="4D56A4D5" w14:textId="77777777" w:rsidR="00BA2006" w:rsidRPr="00BD1AD5" w:rsidRDefault="009E04DF" w:rsidP="00CC4144">
            <w:pPr>
              <w:keepNext/>
              <w:jc w:val="center"/>
              <w:rPr>
                <w:noProof/>
                <w:sz w:val="20"/>
              </w:rPr>
            </w:pPr>
            <w:r>
              <w:rPr>
                <w:sz w:val="20"/>
              </w:rPr>
              <w:t>Este</w:t>
            </w:r>
          </w:p>
        </w:tc>
        <w:tc>
          <w:tcPr>
            <w:tcW w:w="457" w:type="pct"/>
          </w:tcPr>
          <w:p w14:paraId="0FFE6B94" w14:textId="77777777" w:rsidR="00BA2006" w:rsidRPr="00BD1AD5" w:rsidRDefault="009E04DF" w:rsidP="00CC4144">
            <w:pPr>
              <w:keepNext/>
              <w:jc w:val="center"/>
              <w:rPr>
                <w:noProof/>
                <w:sz w:val="20"/>
              </w:rPr>
            </w:pPr>
            <w:r>
              <w:rPr>
                <w:sz w:val="20"/>
              </w:rPr>
              <w:t>Reggel</w:t>
            </w:r>
          </w:p>
        </w:tc>
        <w:tc>
          <w:tcPr>
            <w:tcW w:w="457" w:type="pct"/>
          </w:tcPr>
          <w:p w14:paraId="2E71CB55" w14:textId="77777777" w:rsidR="00BA2006" w:rsidRPr="00BD1AD5" w:rsidRDefault="009E04DF" w:rsidP="00CC4144">
            <w:pPr>
              <w:keepNext/>
              <w:jc w:val="center"/>
              <w:rPr>
                <w:noProof/>
                <w:sz w:val="20"/>
              </w:rPr>
            </w:pPr>
            <w:r>
              <w:rPr>
                <w:sz w:val="20"/>
              </w:rPr>
              <w:t>Este</w:t>
            </w:r>
          </w:p>
        </w:tc>
        <w:tc>
          <w:tcPr>
            <w:tcW w:w="456" w:type="pct"/>
          </w:tcPr>
          <w:p w14:paraId="5E92490E" w14:textId="77777777" w:rsidR="00BA2006" w:rsidRPr="00BD1AD5" w:rsidRDefault="009E04DF" w:rsidP="00CC4144">
            <w:pPr>
              <w:keepNext/>
              <w:jc w:val="center"/>
              <w:rPr>
                <w:noProof/>
                <w:sz w:val="20"/>
              </w:rPr>
            </w:pPr>
            <w:r>
              <w:rPr>
                <w:sz w:val="20"/>
              </w:rPr>
              <w:t>Reggel</w:t>
            </w:r>
          </w:p>
        </w:tc>
        <w:tc>
          <w:tcPr>
            <w:tcW w:w="457" w:type="pct"/>
          </w:tcPr>
          <w:p w14:paraId="2D097B60" w14:textId="77777777" w:rsidR="00BA2006" w:rsidRPr="00BD1AD5" w:rsidRDefault="009E04DF" w:rsidP="00CC4144">
            <w:pPr>
              <w:keepNext/>
              <w:jc w:val="center"/>
              <w:rPr>
                <w:noProof/>
                <w:sz w:val="20"/>
              </w:rPr>
            </w:pPr>
            <w:r>
              <w:rPr>
                <w:sz w:val="20"/>
              </w:rPr>
              <w:t>Este</w:t>
            </w:r>
          </w:p>
        </w:tc>
        <w:tc>
          <w:tcPr>
            <w:tcW w:w="456" w:type="pct"/>
          </w:tcPr>
          <w:p w14:paraId="5FCECAD2" w14:textId="77777777" w:rsidR="00BA2006" w:rsidRPr="00BD1AD5" w:rsidRDefault="009E04DF" w:rsidP="00CC4144">
            <w:pPr>
              <w:keepNext/>
              <w:jc w:val="center"/>
              <w:rPr>
                <w:noProof/>
                <w:sz w:val="20"/>
              </w:rPr>
            </w:pPr>
            <w:r>
              <w:rPr>
                <w:sz w:val="20"/>
              </w:rPr>
              <w:t>Reggel</w:t>
            </w:r>
          </w:p>
        </w:tc>
        <w:tc>
          <w:tcPr>
            <w:tcW w:w="457" w:type="pct"/>
          </w:tcPr>
          <w:p w14:paraId="1B47B5EE" w14:textId="77777777" w:rsidR="00BA2006" w:rsidRPr="00BD1AD5" w:rsidRDefault="009E04DF" w:rsidP="00CC4144">
            <w:pPr>
              <w:keepNext/>
              <w:jc w:val="center"/>
              <w:rPr>
                <w:noProof/>
                <w:sz w:val="20"/>
              </w:rPr>
            </w:pPr>
            <w:r>
              <w:rPr>
                <w:sz w:val="20"/>
              </w:rPr>
              <w:t>Este</w:t>
            </w:r>
          </w:p>
        </w:tc>
        <w:tc>
          <w:tcPr>
            <w:tcW w:w="456" w:type="pct"/>
          </w:tcPr>
          <w:p w14:paraId="291B248F" w14:textId="77777777" w:rsidR="00BA2006" w:rsidRPr="00BD1AD5" w:rsidRDefault="009E04DF" w:rsidP="00CC4144">
            <w:pPr>
              <w:keepNext/>
              <w:jc w:val="center"/>
              <w:rPr>
                <w:noProof/>
                <w:sz w:val="20"/>
              </w:rPr>
            </w:pPr>
            <w:r>
              <w:rPr>
                <w:sz w:val="20"/>
              </w:rPr>
              <w:t>Reggel</w:t>
            </w:r>
          </w:p>
        </w:tc>
        <w:tc>
          <w:tcPr>
            <w:tcW w:w="452" w:type="pct"/>
          </w:tcPr>
          <w:p w14:paraId="1156452A" w14:textId="77777777" w:rsidR="00BA2006" w:rsidRPr="00BD1AD5" w:rsidRDefault="009E04DF" w:rsidP="00CC4144">
            <w:pPr>
              <w:keepNext/>
              <w:jc w:val="center"/>
              <w:rPr>
                <w:noProof/>
                <w:sz w:val="20"/>
              </w:rPr>
            </w:pPr>
            <w:r>
              <w:rPr>
                <w:sz w:val="20"/>
              </w:rPr>
              <w:t>Este</w:t>
            </w:r>
          </w:p>
        </w:tc>
      </w:tr>
      <w:tr w:rsidR="00EC7F48" w:rsidRPr="00BD1AD5" w14:paraId="1A4AA9A7" w14:textId="77777777" w:rsidTr="001816D7">
        <w:trPr>
          <w:cantSplit/>
          <w:jc w:val="center"/>
        </w:trPr>
        <w:tc>
          <w:tcPr>
            <w:tcW w:w="437" w:type="pct"/>
          </w:tcPr>
          <w:p w14:paraId="0B0BD580" w14:textId="77777777" w:rsidR="00BA2006" w:rsidRPr="00BD1AD5" w:rsidRDefault="009E04DF" w:rsidP="00CC4144">
            <w:pPr>
              <w:keepNext/>
              <w:jc w:val="center"/>
              <w:rPr>
                <w:noProof/>
                <w:sz w:val="20"/>
              </w:rPr>
            </w:pPr>
            <w:r>
              <w:rPr>
                <w:sz w:val="20"/>
              </w:rPr>
              <w:t>10 mg</w:t>
            </w:r>
          </w:p>
        </w:tc>
        <w:tc>
          <w:tcPr>
            <w:tcW w:w="458" w:type="pct"/>
          </w:tcPr>
          <w:p w14:paraId="600A394F" w14:textId="77777777" w:rsidR="00BA2006" w:rsidRPr="00BD1AD5" w:rsidRDefault="009E04DF" w:rsidP="00CC4144">
            <w:pPr>
              <w:keepNext/>
              <w:jc w:val="center"/>
              <w:rPr>
                <w:noProof/>
                <w:sz w:val="20"/>
              </w:rPr>
            </w:pPr>
            <w:r>
              <w:rPr>
                <w:sz w:val="20"/>
              </w:rPr>
              <w:t>10 mg</w:t>
            </w:r>
          </w:p>
        </w:tc>
        <w:tc>
          <w:tcPr>
            <w:tcW w:w="458" w:type="pct"/>
          </w:tcPr>
          <w:p w14:paraId="0345732E" w14:textId="77777777" w:rsidR="00BA2006" w:rsidRPr="00BD1AD5" w:rsidRDefault="009E04DF" w:rsidP="00CC4144">
            <w:pPr>
              <w:keepNext/>
              <w:jc w:val="center"/>
              <w:rPr>
                <w:noProof/>
                <w:sz w:val="20"/>
              </w:rPr>
            </w:pPr>
            <w:r>
              <w:rPr>
                <w:sz w:val="20"/>
              </w:rPr>
              <w:t>10 mg</w:t>
            </w:r>
          </w:p>
        </w:tc>
        <w:tc>
          <w:tcPr>
            <w:tcW w:w="457" w:type="pct"/>
          </w:tcPr>
          <w:p w14:paraId="1A605945" w14:textId="77777777" w:rsidR="00BA2006" w:rsidRPr="00BD1AD5" w:rsidRDefault="009E04DF" w:rsidP="00CC4144">
            <w:pPr>
              <w:keepNext/>
              <w:jc w:val="center"/>
              <w:rPr>
                <w:noProof/>
                <w:sz w:val="20"/>
              </w:rPr>
            </w:pPr>
            <w:r>
              <w:rPr>
                <w:sz w:val="20"/>
              </w:rPr>
              <w:t>10 mg</w:t>
            </w:r>
          </w:p>
        </w:tc>
        <w:tc>
          <w:tcPr>
            <w:tcW w:w="457" w:type="pct"/>
          </w:tcPr>
          <w:p w14:paraId="7D4D7053" w14:textId="77777777" w:rsidR="00BA2006" w:rsidRPr="00BD1AD5" w:rsidRDefault="009E04DF" w:rsidP="00CC4144">
            <w:pPr>
              <w:keepNext/>
              <w:jc w:val="center"/>
              <w:rPr>
                <w:noProof/>
                <w:sz w:val="20"/>
              </w:rPr>
            </w:pPr>
            <w:r>
              <w:rPr>
                <w:sz w:val="20"/>
              </w:rPr>
              <w:t>20 mg</w:t>
            </w:r>
          </w:p>
        </w:tc>
        <w:tc>
          <w:tcPr>
            <w:tcW w:w="456" w:type="pct"/>
          </w:tcPr>
          <w:p w14:paraId="1EDB2334" w14:textId="77777777" w:rsidR="00BA2006" w:rsidRPr="00BD1AD5" w:rsidRDefault="009E04DF" w:rsidP="00CC4144">
            <w:pPr>
              <w:keepNext/>
              <w:jc w:val="center"/>
              <w:rPr>
                <w:noProof/>
                <w:sz w:val="20"/>
              </w:rPr>
            </w:pPr>
            <w:r>
              <w:rPr>
                <w:sz w:val="20"/>
              </w:rPr>
              <w:t>20 mg</w:t>
            </w:r>
          </w:p>
        </w:tc>
        <w:tc>
          <w:tcPr>
            <w:tcW w:w="457" w:type="pct"/>
          </w:tcPr>
          <w:p w14:paraId="57E24FE4" w14:textId="77777777" w:rsidR="00BA2006" w:rsidRPr="00BD1AD5" w:rsidRDefault="009E04DF" w:rsidP="00CC4144">
            <w:pPr>
              <w:keepNext/>
              <w:jc w:val="center"/>
              <w:rPr>
                <w:noProof/>
                <w:sz w:val="20"/>
              </w:rPr>
            </w:pPr>
            <w:r>
              <w:rPr>
                <w:sz w:val="20"/>
              </w:rPr>
              <w:t>20 mg</w:t>
            </w:r>
          </w:p>
        </w:tc>
        <w:tc>
          <w:tcPr>
            <w:tcW w:w="456" w:type="pct"/>
          </w:tcPr>
          <w:p w14:paraId="201FBB0B" w14:textId="77777777" w:rsidR="00BA2006" w:rsidRPr="00BD1AD5" w:rsidRDefault="009E04DF" w:rsidP="00CC4144">
            <w:pPr>
              <w:keepNext/>
              <w:jc w:val="center"/>
              <w:rPr>
                <w:noProof/>
                <w:sz w:val="20"/>
              </w:rPr>
            </w:pPr>
            <w:r>
              <w:rPr>
                <w:sz w:val="20"/>
              </w:rPr>
              <w:t>20 mg</w:t>
            </w:r>
          </w:p>
        </w:tc>
        <w:tc>
          <w:tcPr>
            <w:tcW w:w="457" w:type="pct"/>
          </w:tcPr>
          <w:p w14:paraId="7C5746F8" w14:textId="77777777" w:rsidR="00BA2006" w:rsidRPr="00BD1AD5" w:rsidRDefault="009E04DF" w:rsidP="00CC4144">
            <w:pPr>
              <w:keepNext/>
              <w:jc w:val="center"/>
              <w:rPr>
                <w:noProof/>
                <w:sz w:val="20"/>
              </w:rPr>
            </w:pPr>
            <w:r>
              <w:rPr>
                <w:sz w:val="20"/>
              </w:rPr>
              <w:t>30 mg</w:t>
            </w:r>
          </w:p>
        </w:tc>
        <w:tc>
          <w:tcPr>
            <w:tcW w:w="456" w:type="pct"/>
          </w:tcPr>
          <w:p w14:paraId="3B4A9E37" w14:textId="77777777" w:rsidR="00BA2006" w:rsidRPr="00BD1AD5" w:rsidRDefault="009E04DF" w:rsidP="00CC4144">
            <w:pPr>
              <w:keepNext/>
              <w:jc w:val="center"/>
              <w:rPr>
                <w:noProof/>
                <w:sz w:val="20"/>
              </w:rPr>
            </w:pPr>
            <w:r>
              <w:rPr>
                <w:sz w:val="20"/>
              </w:rPr>
              <w:t>30 mg</w:t>
            </w:r>
          </w:p>
        </w:tc>
        <w:tc>
          <w:tcPr>
            <w:tcW w:w="452" w:type="pct"/>
          </w:tcPr>
          <w:p w14:paraId="38A48337" w14:textId="77777777" w:rsidR="00BA2006" w:rsidRPr="00BD1AD5" w:rsidRDefault="009E04DF" w:rsidP="00CC4144">
            <w:pPr>
              <w:keepNext/>
              <w:jc w:val="center"/>
              <w:rPr>
                <w:noProof/>
                <w:sz w:val="20"/>
              </w:rPr>
            </w:pPr>
            <w:r>
              <w:rPr>
                <w:sz w:val="20"/>
              </w:rPr>
              <w:t>30 mg</w:t>
            </w:r>
          </w:p>
        </w:tc>
      </w:tr>
    </w:tbl>
    <w:p w14:paraId="43144FF7" w14:textId="77777777" w:rsidR="001816D7" w:rsidRDefault="001816D7" w:rsidP="001816D7">
      <w:pPr>
        <w:rPr>
          <w:noProof/>
        </w:rPr>
      </w:pPr>
    </w:p>
    <w:p w14:paraId="7D4C9A62" w14:textId="4B8CBB15" w:rsidR="001816D7" w:rsidRPr="0016014C" w:rsidRDefault="001816D7" w:rsidP="0016014C">
      <w:pPr>
        <w:pStyle w:val="StyleItalic"/>
      </w:pPr>
      <w:r>
        <w:t>Közepesen súlyos illetve súlyos plakkos psoriasisban szenvedő gyermekek és serdülők</w:t>
      </w:r>
    </w:p>
    <w:p w14:paraId="7ECB91C4" w14:textId="44C95E58" w:rsidR="001816D7" w:rsidRPr="0042125D" w:rsidRDefault="001816D7" w:rsidP="001816D7">
      <w:pPr>
        <w:keepNext/>
        <w:rPr>
          <w:noProof/>
        </w:rPr>
      </w:pPr>
    </w:p>
    <w:p w14:paraId="74347EFC" w14:textId="4B975D05" w:rsidR="009D6428" w:rsidRDefault="001816D7" w:rsidP="001816D7">
      <w:pPr>
        <w:rPr>
          <w:noProof/>
        </w:rPr>
      </w:pPr>
      <w:r>
        <w:t>6 éves korú vagy annál idősebb, közepesen súlyos illetve súlyos plakkos psoriasisban szenvedő gyermekek és serdülők esetében az apremilaszt ajánlott dózisa a testtömegtől függ. Az apremilaszt ajánlott dózisa 20 mg naponta kétszer, szájon át alkalmazva a legalább 20 kg</w:t>
      </w:r>
      <w:r w:rsidR="00F878F6">
        <w:t>,</w:t>
      </w:r>
      <w:r>
        <w:t xml:space="preserve"> de kevesebb, mint 50 kg testtömegű gyermekeknél és serdülőknél, illetve 30 mg naponta kétszer, szájon át alkalmazva a legalább 50 kg testtömegű gyermekeknél és serdülőknél, az alábbi 2. táblázatban jelzett kezdeti dózistitrálási rend szerint.</w:t>
      </w:r>
    </w:p>
    <w:p w14:paraId="6AD82D58" w14:textId="77777777" w:rsidR="001816D7" w:rsidRDefault="001816D7" w:rsidP="001816D7">
      <w:pPr>
        <w:rPr>
          <w:noProof/>
        </w:rPr>
      </w:pPr>
    </w:p>
    <w:p w14:paraId="57EEBAE8" w14:textId="4171A6A6" w:rsidR="001816D7" w:rsidRDefault="001816D7" w:rsidP="001816D7">
      <w:pPr>
        <w:keepNext/>
        <w:tabs>
          <w:tab w:val="clear" w:pos="567"/>
          <w:tab w:val="left" w:pos="1134"/>
        </w:tabs>
        <w:ind w:left="1140" w:hanging="1140"/>
        <w:rPr>
          <w:b/>
          <w:bCs/>
          <w:noProof/>
        </w:rPr>
      </w:pPr>
      <w:r>
        <w:rPr>
          <w:b/>
        </w:rPr>
        <w:lastRenderedPageBreak/>
        <w:t>2. táblázat:</w:t>
      </w:r>
      <w:r w:rsidR="00300724">
        <w:rPr>
          <w:b/>
        </w:rPr>
        <w:t xml:space="preserve"> </w:t>
      </w:r>
      <w:r>
        <w:rPr>
          <w:b/>
        </w:rPr>
        <w:t>Dózistitrálási rend gyermekeknek és serdülőknek</w:t>
      </w:r>
    </w:p>
    <w:p w14:paraId="17F430AB" w14:textId="77777777" w:rsidR="00503863" w:rsidRPr="001816D7" w:rsidRDefault="00503863" w:rsidP="001816D7">
      <w:pPr>
        <w:keepNext/>
        <w:tabs>
          <w:tab w:val="clear" w:pos="567"/>
          <w:tab w:val="left" w:pos="1134"/>
        </w:tabs>
        <w:ind w:left="1140" w:hanging="1140"/>
        <w:rPr>
          <w:b/>
          <w:bCs/>
          <w:noProof/>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017"/>
        <w:gridCol w:w="773"/>
        <w:gridCol w:w="755"/>
        <w:gridCol w:w="695"/>
        <w:gridCol w:w="755"/>
        <w:gridCol w:w="744"/>
        <w:gridCol w:w="755"/>
        <w:gridCol w:w="721"/>
        <w:gridCol w:w="790"/>
        <w:gridCol w:w="719"/>
        <w:gridCol w:w="819"/>
        <w:gridCol w:w="705"/>
      </w:tblGrid>
      <w:tr w:rsidR="00DE2BB9" w:rsidRPr="0016014C" w14:paraId="6C3E4078" w14:textId="77777777" w:rsidTr="00772D9B">
        <w:trPr>
          <w:cantSplit/>
          <w:trHeight w:val="473"/>
          <w:tblHeader/>
        </w:trPr>
        <w:tc>
          <w:tcPr>
            <w:tcW w:w="550" w:type="pct"/>
            <w:vMerge w:val="restart"/>
            <w:vAlign w:val="center"/>
          </w:tcPr>
          <w:p w14:paraId="7C85294C" w14:textId="77777777" w:rsidR="001816D7" w:rsidRPr="0016014C" w:rsidRDefault="001816D7" w:rsidP="00772D9B">
            <w:pPr>
              <w:pStyle w:val="Styletable10pts"/>
              <w:keepNext/>
              <w:ind w:right="-191"/>
            </w:pPr>
            <w:r>
              <w:t>Testtömeg</w:t>
            </w:r>
          </w:p>
        </w:tc>
        <w:tc>
          <w:tcPr>
            <w:tcW w:w="418" w:type="pct"/>
            <w:vAlign w:val="center"/>
          </w:tcPr>
          <w:p w14:paraId="1B8E52B4" w14:textId="7B41F45E" w:rsidR="001816D7" w:rsidRPr="0016014C" w:rsidRDefault="001816D7" w:rsidP="00312FEA">
            <w:pPr>
              <w:pStyle w:val="Styletable10pts"/>
              <w:keepNext/>
              <w:jc w:val="center"/>
            </w:pPr>
            <w:r>
              <w:t>1. nap</w:t>
            </w:r>
          </w:p>
        </w:tc>
        <w:tc>
          <w:tcPr>
            <w:tcW w:w="784" w:type="pct"/>
            <w:gridSpan w:val="2"/>
            <w:vAlign w:val="center"/>
          </w:tcPr>
          <w:p w14:paraId="3E07943D" w14:textId="03DCEEBA" w:rsidR="001816D7" w:rsidRPr="0016014C" w:rsidRDefault="001816D7" w:rsidP="00312FEA">
            <w:pPr>
              <w:pStyle w:val="Styletable10pts"/>
              <w:keepNext/>
              <w:jc w:val="center"/>
            </w:pPr>
            <w:r>
              <w:t>2. nap</w:t>
            </w:r>
          </w:p>
        </w:tc>
        <w:tc>
          <w:tcPr>
            <w:tcW w:w="810" w:type="pct"/>
            <w:gridSpan w:val="2"/>
            <w:vAlign w:val="center"/>
          </w:tcPr>
          <w:p w14:paraId="43CEC1A0" w14:textId="6483FACC" w:rsidR="001816D7" w:rsidRPr="0016014C" w:rsidRDefault="001816D7" w:rsidP="00312FEA">
            <w:pPr>
              <w:pStyle w:val="Styletable10pts"/>
              <w:keepNext/>
              <w:jc w:val="center"/>
            </w:pPr>
            <w:r>
              <w:t>3. nap</w:t>
            </w:r>
          </w:p>
        </w:tc>
        <w:tc>
          <w:tcPr>
            <w:tcW w:w="798" w:type="pct"/>
            <w:gridSpan w:val="2"/>
            <w:vAlign w:val="center"/>
          </w:tcPr>
          <w:p w14:paraId="6DE6EC51" w14:textId="0904AAC9" w:rsidR="001816D7" w:rsidRPr="0016014C" w:rsidRDefault="001816D7" w:rsidP="00312FEA">
            <w:pPr>
              <w:pStyle w:val="Styletable10pts"/>
              <w:keepNext/>
              <w:jc w:val="center"/>
            </w:pPr>
            <w:r>
              <w:t>4. nap</w:t>
            </w:r>
          </w:p>
        </w:tc>
        <w:tc>
          <w:tcPr>
            <w:tcW w:w="816" w:type="pct"/>
            <w:gridSpan w:val="2"/>
            <w:vAlign w:val="center"/>
          </w:tcPr>
          <w:p w14:paraId="4F04CD6B" w14:textId="07877168" w:rsidR="001816D7" w:rsidRPr="0016014C" w:rsidRDefault="001816D7" w:rsidP="00312FEA">
            <w:pPr>
              <w:pStyle w:val="Styletable10pts"/>
              <w:keepNext/>
              <w:jc w:val="center"/>
            </w:pPr>
            <w:r>
              <w:t>5. nap</w:t>
            </w:r>
          </w:p>
        </w:tc>
        <w:tc>
          <w:tcPr>
            <w:tcW w:w="824" w:type="pct"/>
            <w:gridSpan w:val="2"/>
            <w:vAlign w:val="center"/>
          </w:tcPr>
          <w:p w14:paraId="4B0A7BDA" w14:textId="71B1B403" w:rsidR="001816D7" w:rsidRPr="0016014C" w:rsidRDefault="001816D7" w:rsidP="00312FEA">
            <w:pPr>
              <w:pStyle w:val="Styletable10pts"/>
              <w:keepNext/>
              <w:jc w:val="center"/>
            </w:pPr>
            <w:r>
              <w:t>6. nap</w:t>
            </w:r>
            <w:r>
              <w:br/>
              <w:t>és azt követően</w:t>
            </w:r>
          </w:p>
        </w:tc>
      </w:tr>
      <w:tr w:rsidR="00DE2BB9" w:rsidRPr="0016014C" w14:paraId="19028B41" w14:textId="77777777" w:rsidTr="00772D9B">
        <w:trPr>
          <w:cantSplit/>
          <w:trHeight w:val="139"/>
          <w:tblHeader/>
        </w:trPr>
        <w:tc>
          <w:tcPr>
            <w:tcW w:w="550" w:type="pct"/>
            <w:vMerge/>
          </w:tcPr>
          <w:p w14:paraId="2B3C397A" w14:textId="77777777" w:rsidR="001816D7" w:rsidRPr="0016014C" w:rsidRDefault="001816D7" w:rsidP="0016014C">
            <w:pPr>
              <w:pStyle w:val="Styletable10pts"/>
              <w:keepNext/>
            </w:pPr>
          </w:p>
        </w:tc>
        <w:tc>
          <w:tcPr>
            <w:tcW w:w="418" w:type="pct"/>
            <w:vAlign w:val="center"/>
          </w:tcPr>
          <w:p w14:paraId="4075B6CA" w14:textId="77777777" w:rsidR="001816D7" w:rsidRPr="0016014C" w:rsidRDefault="001816D7" w:rsidP="00772D9B">
            <w:pPr>
              <w:pStyle w:val="Styletable10pts"/>
              <w:keepNext/>
              <w:ind w:left="-37"/>
              <w:jc w:val="center"/>
            </w:pPr>
            <w:r>
              <w:t>Reggel</w:t>
            </w:r>
          </w:p>
        </w:tc>
        <w:tc>
          <w:tcPr>
            <w:tcW w:w="408" w:type="pct"/>
            <w:vAlign w:val="center"/>
          </w:tcPr>
          <w:p w14:paraId="7EF2496E" w14:textId="77777777" w:rsidR="001816D7" w:rsidRPr="0016014C" w:rsidRDefault="001816D7" w:rsidP="00772D9B">
            <w:pPr>
              <w:pStyle w:val="Styletable10pts"/>
              <w:keepNext/>
              <w:ind w:left="-89"/>
              <w:jc w:val="center"/>
            </w:pPr>
            <w:r>
              <w:t>Reggel</w:t>
            </w:r>
          </w:p>
        </w:tc>
        <w:tc>
          <w:tcPr>
            <w:tcW w:w="376" w:type="pct"/>
            <w:vAlign w:val="center"/>
          </w:tcPr>
          <w:p w14:paraId="2FF8104D" w14:textId="77777777" w:rsidR="001816D7" w:rsidRPr="0016014C" w:rsidRDefault="001816D7" w:rsidP="00312FEA">
            <w:pPr>
              <w:pStyle w:val="Styletable10pts"/>
              <w:keepNext/>
              <w:jc w:val="center"/>
            </w:pPr>
            <w:r>
              <w:t>Este</w:t>
            </w:r>
          </w:p>
        </w:tc>
        <w:tc>
          <w:tcPr>
            <w:tcW w:w="408" w:type="pct"/>
            <w:vAlign w:val="center"/>
          </w:tcPr>
          <w:p w14:paraId="5A961FE1" w14:textId="77777777" w:rsidR="001816D7" w:rsidRPr="0016014C" w:rsidRDefault="001816D7" w:rsidP="00772D9B">
            <w:pPr>
              <w:pStyle w:val="Styletable10pts"/>
              <w:keepNext/>
              <w:ind w:left="-36"/>
              <w:jc w:val="center"/>
            </w:pPr>
            <w:r>
              <w:t>Reggel</w:t>
            </w:r>
          </w:p>
        </w:tc>
        <w:tc>
          <w:tcPr>
            <w:tcW w:w="402" w:type="pct"/>
            <w:vAlign w:val="center"/>
          </w:tcPr>
          <w:p w14:paraId="4C51E6A2" w14:textId="77777777" w:rsidR="001816D7" w:rsidRPr="0016014C" w:rsidRDefault="001816D7" w:rsidP="00312FEA">
            <w:pPr>
              <w:pStyle w:val="Styletable10pts"/>
              <w:keepNext/>
              <w:jc w:val="center"/>
            </w:pPr>
            <w:r>
              <w:t>Este</w:t>
            </w:r>
          </w:p>
        </w:tc>
        <w:tc>
          <w:tcPr>
            <w:tcW w:w="408" w:type="pct"/>
            <w:vAlign w:val="center"/>
          </w:tcPr>
          <w:p w14:paraId="7D09C444" w14:textId="77777777" w:rsidR="001816D7" w:rsidRPr="0016014C" w:rsidRDefault="001816D7" w:rsidP="00772D9B">
            <w:pPr>
              <w:pStyle w:val="Styletable10pts"/>
              <w:keepNext/>
              <w:ind w:left="-55"/>
              <w:jc w:val="center"/>
            </w:pPr>
            <w:r>
              <w:t>Reggel</w:t>
            </w:r>
          </w:p>
        </w:tc>
        <w:tc>
          <w:tcPr>
            <w:tcW w:w="390" w:type="pct"/>
            <w:vAlign w:val="center"/>
          </w:tcPr>
          <w:p w14:paraId="7ABB68B9" w14:textId="77777777" w:rsidR="001816D7" w:rsidRPr="0016014C" w:rsidRDefault="001816D7" w:rsidP="00312FEA">
            <w:pPr>
              <w:pStyle w:val="Styletable10pts"/>
              <w:keepNext/>
              <w:jc w:val="center"/>
            </w:pPr>
            <w:r>
              <w:t>Este</w:t>
            </w:r>
          </w:p>
        </w:tc>
        <w:tc>
          <w:tcPr>
            <w:tcW w:w="427" w:type="pct"/>
            <w:vAlign w:val="center"/>
          </w:tcPr>
          <w:p w14:paraId="02AD8383" w14:textId="77777777" w:rsidR="001816D7" w:rsidRPr="0016014C" w:rsidRDefault="001816D7" w:rsidP="00312FEA">
            <w:pPr>
              <w:pStyle w:val="Styletable10pts"/>
              <w:keepNext/>
              <w:jc w:val="center"/>
            </w:pPr>
            <w:r>
              <w:t>Reggel</w:t>
            </w:r>
          </w:p>
        </w:tc>
        <w:tc>
          <w:tcPr>
            <w:tcW w:w="389" w:type="pct"/>
            <w:vAlign w:val="center"/>
          </w:tcPr>
          <w:p w14:paraId="559AE745" w14:textId="77777777" w:rsidR="001816D7" w:rsidRPr="0016014C" w:rsidRDefault="001816D7" w:rsidP="00312FEA">
            <w:pPr>
              <w:pStyle w:val="Styletable10pts"/>
              <w:keepNext/>
              <w:jc w:val="center"/>
            </w:pPr>
            <w:r>
              <w:t>Este</w:t>
            </w:r>
          </w:p>
        </w:tc>
        <w:tc>
          <w:tcPr>
            <w:tcW w:w="443" w:type="pct"/>
            <w:vAlign w:val="center"/>
          </w:tcPr>
          <w:p w14:paraId="32A72221" w14:textId="77777777" w:rsidR="001816D7" w:rsidRPr="0016014C" w:rsidRDefault="001816D7" w:rsidP="00312FEA">
            <w:pPr>
              <w:pStyle w:val="Styletable10pts"/>
              <w:keepNext/>
              <w:jc w:val="center"/>
            </w:pPr>
            <w:r>
              <w:t>Reggel</w:t>
            </w:r>
          </w:p>
        </w:tc>
        <w:tc>
          <w:tcPr>
            <w:tcW w:w="381" w:type="pct"/>
            <w:vAlign w:val="center"/>
          </w:tcPr>
          <w:p w14:paraId="50D51139" w14:textId="77777777" w:rsidR="001816D7" w:rsidRPr="0016014C" w:rsidRDefault="001816D7" w:rsidP="00312FEA">
            <w:pPr>
              <w:pStyle w:val="Styletable10pts"/>
              <w:keepNext/>
              <w:jc w:val="center"/>
            </w:pPr>
            <w:r>
              <w:t>Este</w:t>
            </w:r>
          </w:p>
        </w:tc>
      </w:tr>
      <w:tr w:rsidR="00DE2BB9" w:rsidRPr="0016014C" w14:paraId="04515288" w14:textId="77777777" w:rsidTr="00772D9B">
        <w:trPr>
          <w:cantSplit/>
          <w:trHeight w:val="887"/>
        </w:trPr>
        <w:tc>
          <w:tcPr>
            <w:tcW w:w="550" w:type="pct"/>
            <w:vAlign w:val="center"/>
          </w:tcPr>
          <w:p w14:paraId="11A50466" w14:textId="3DA4C02B" w:rsidR="001816D7" w:rsidRPr="0016014C" w:rsidRDefault="001816D7" w:rsidP="00A46B29">
            <w:pPr>
              <w:pStyle w:val="Styletable10pts"/>
              <w:keepNext/>
              <w:ind w:right="-113"/>
            </w:pPr>
            <w:r>
              <w:t>Legalább 20 kg</w:t>
            </w:r>
            <w:r w:rsidR="005F448B">
              <w:t>,</w:t>
            </w:r>
            <w:r>
              <w:t xml:space="preserve"> de kevesebb, mint 50 kg</w:t>
            </w:r>
          </w:p>
        </w:tc>
        <w:tc>
          <w:tcPr>
            <w:tcW w:w="418" w:type="pct"/>
            <w:vAlign w:val="center"/>
          </w:tcPr>
          <w:p w14:paraId="02A670FC" w14:textId="77777777" w:rsidR="001816D7" w:rsidRPr="0016014C" w:rsidRDefault="001816D7" w:rsidP="00312FEA">
            <w:pPr>
              <w:pStyle w:val="Styletable10pts"/>
              <w:keepNext/>
              <w:jc w:val="center"/>
            </w:pPr>
            <w:r>
              <w:t>10 mg</w:t>
            </w:r>
          </w:p>
        </w:tc>
        <w:tc>
          <w:tcPr>
            <w:tcW w:w="408" w:type="pct"/>
            <w:vAlign w:val="center"/>
          </w:tcPr>
          <w:p w14:paraId="4649224D" w14:textId="77777777" w:rsidR="001816D7" w:rsidRPr="0016014C" w:rsidRDefault="001816D7" w:rsidP="00312FEA">
            <w:pPr>
              <w:pStyle w:val="Styletable10pts"/>
              <w:keepNext/>
              <w:jc w:val="center"/>
            </w:pPr>
            <w:r>
              <w:t>10 mg</w:t>
            </w:r>
          </w:p>
        </w:tc>
        <w:tc>
          <w:tcPr>
            <w:tcW w:w="376" w:type="pct"/>
            <w:vAlign w:val="center"/>
          </w:tcPr>
          <w:p w14:paraId="7EB5CAFF" w14:textId="77777777" w:rsidR="001816D7" w:rsidRPr="0016014C" w:rsidRDefault="001816D7" w:rsidP="00772D9B">
            <w:pPr>
              <w:pStyle w:val="Styletable10pts"/>
              <w:keepNext/>
              <w:tabs>
                <w:tab w:val="clear" w:pos="567"/>
                <w:tab w:val="left" w:pos="294"/>
              </w:tabs>
              <w:ind w:left="-131" w:right="-102"/>
              <w:jc w:val="center"/>
            </w:pPr>
            <w:r>
              <w:t>10 mg</w:t>
            </w:r>
          </w:p>
        </w:tc>
        <w:tc>
          <w:tcPr>
            <w:tcW w:w="408" w:type="pct"/>
            <w:vAlign w:val="center"/>
          </w:tcPr>
          <w:p w14:paraId="1F39A67A" w14:textId="77777777" w:rsidR="001816D7" w:rsidRPr="0016014C" w:rsidRDefault="001816D7" w:rsidP="00312FEA">
            <w:pPr>
              <w:pStyle w:val="Styletable10pts"/>
              <w:keepNext/>
              <w:jc w:val="center"/>
            </w:pPr>
            <w:r>
              <w:t>10 mg</w:t>
            </w:r>
          </w:p>
        </w:tc>
        <w:tc>
          <w:tcPr>
            <w:tcW w:w="402" w:type="pct"/>
            <w:vAlign w:val="center"/>
          </w:tcPr>
          <w:p w14:paraId="01B46A52" w14:textId="77777777" w:rsidR="001816D7" w:rsidRPr="0016014C" w:rsidRDefault="001816D7" w:rsidP="00312FEA">
            <w:pPr>
              <w:pStyle w:val="Styletable10pts"/>
              <w:keepNext/>
              <w:jc w:val="center"/>
            </w:pPr>
            <w:r>
              <w:t>20 mg</w:t>
            </w:r>
          </w:p>
        </w:tc>
        <w:tc>
          <w:tcPr>
            <w:tcW w:w="408" w:type="pct"/>
            <w:vAlign w:val="center"/>
          </w:tcPr>
          <w:p w14:paraId="015F70A8" w14:textId="77777777" w:rsidR="001816D7" w:rsidRPr="0016014C" w:rsidRDefault="001816D7" w:rsidP="00312FEA">
            <w:pPr>
              <w:pStyle w:val="Styletable10pts"/>
              <w:keepNext/>
              <w:jc w:val="center"/>
            </w:pPr>
            <w:r>
              <w:t>20 mg</w:t>
            </w:r>
          </w:p>
        </w:tc>
        <w:tc>
          <w:tcPr>
            <w:tcW w:w="390" w:type="pct"/>
            <w:vAlign w:val="center"/>
          </w:tcPr>
          <w:p w14:paraId="45719E99" w14:textId="77777777" w:rsidR="001816D7" w:rsidRPr="0016014C" w:rsidRDefault="001816D7" w:rsidP="00772D9B">
            <w:pPr>
              <w:pStyle w:val="Styletable10pts"/>
              <w:keepNext/>
              <w:ind w:left="-13"/>
              <w:jc w:val="center"/>
            </w:pPr>
            <w:r>
              <w:t>20 mg</w:t>
            </w:r>
          </w:p>
        </w:tc>
        <w:tc>
          <w:tcPr>
            <w:tcW w:w="427" w:type="pct"/>
            <w:vAlign w:val="center"/>
          </w:tcPr>
          <w:p w14:paraId="32DE1B95" w14:textId="77777777" w:rsidR="001816D7" w:rsidRPr="0016014C" w:rsidRDefault="001816D7" w:rsidP="00312FEA">
            <w:pPr>
              <w:pStyle w:val="Styletable10pts"/>
              <w:keepNext/>
              <w:jc w:val="center"/>
            </w:pPr>
            <w:r>
              <w:t>20 mg</w:t>
            </w:r>
          </w:p>
        </w:tc>
        <w:tc>
          <w:tcPr>
            <w:tcW w:w="389" w:type="pct"/>
            <w:vAlign w:val="center"/>
          </w:tcPr>
          <w:p w14:paraId="0DD4FF38" w14:textId="77777777" w:rsidR="001816D7" w:rsidRPr="0016014C" w:rsidRDefault="001816D7" w:rsidP="00772D9B">
            <w:pPr>
              <w:pStyle w:val="Styletable10pts"/>
              <w:keepNext/>
              <w:ind w:left="-53"/>
              <w:jc w:val="center"/>
            </w:pPr>
            <w:r>
              <w:t>20 mg</w:t>
            </w:r>
          </w:p>
        </w:tc>
        <w:tc>
          <w:tcPr>
            <w:tcW w:w="443" w:type="pct"/>
            <w:vAlign w:val="center"/>
          </w:tcPr>
          <w:p w14:paraId="3F4FC3E3" w14:textId="77777777" w:rsidR="001816D7" w:rsidRPr="0016014C" w:rsidRDefault="001816D7" w:rsidP="00312FEA">
            <w:pPr>
              <w:pStyle w:val="Styletable10pts"/>
              <w:keepNext/>
              <w:jc w:val="center"/>
            </w:pPr>
            <w:r>
              <w:t>20 mg</w:t>
            </w:r>
          </w:p>
        </w:tc>
        <w:tc>
          <w:tcPr>
            <w:tcW w:w="381" w:type="pct"/>
            <w:vAlign w:val="center"/>
          </w:tcPr>
          <w:p w14:paraId="721AAC4F" w14:textId="702DEA43" w:rsidR="001816D7" w:rsidRPr="0016014C" w:rsidRDefault="001816D7" w:rsidP="00772D9B">
            <w:pPr>
              <w:pStyle w:val="Styletable10pts"/>
              <w:keepNext/>
              <w:ind w:left="-37"/>
              <w:jc w:val="center"/>
            </w:pPr>
            <w:r>
              <w:t>20 mg</w:t>
            </w:r>
          </w:p>
        </w:tc>
      </w:tr>
      <w:tr w:rsidR="00DE2BB9" w:rsidRPr="0016014C" w14:paraId="4E885184" w14:textId="77777777" w:rsidTr="00772D9B">
        <w:trPr>
          <w:cantSplit/>
          <w:trHeight w:val="680"/>
        </w:trPr>
        <w:tc>
          <w:tcPr>
            <w:tcW w:w="550" w:type="pct"/>
            <w:vAlign w:val="center"/>
          </w:tcPr>
          <w:p w14:paraId="3ED7DA63" w14:textId="78324213" w:rsidR="001816D7" w:rsidRPr="0016014C" w:rsidRDefault="001816D7" w:rsidP="00A46B29">
            <w:pPr>
              <w:pStyle w:val="Styletable10pts"/>
              <w:ind w:right="-113"/>
            </w:pPr>
            <w:r>
              <w:t>50 kg vagy annál több</w:t>
            </w:r>
          </w:p>
        </w:tc>
        <w:tc>
          <w:tcPr>
            <w:tcW w:w="418" w:type="pct"/>
            <w:vAlign w:val="center"/>
          </w:tcPr>
          <w:p w14:paraId="79E1DD88" w14:textId="77777777" w:rsidR="001816D7" w:rsidRPr="0016014C" w:rsidRDefault="001816D7" w:rsidP="00312FEA">
            <w:pPr>
              <w:pStyle w:val="Styletable10pts"/>
              <w:jc w:val="center"/>
            </w:pPr>
            <w:r>
              <w:t>10 mg</w:t>
            </w:r>
          </w:p>
        </w:tc>
        <w:tc>
          <w:tcPr>
            <w:tcW w:w="408" w:type="pct"/>
            <w:vAlign w:val="center"/>
          </w:tcPr>
          <w:p w14:paraId="68FC94E1" w14:textId="77777777" w:rsidR="001816D7" w:rsidRPr="0016014C" w:rsidRDefault="001816D7" w:rsidP="00312FEA">
            <w:pPr>
              <w:pStyle w:val="Styletable10pts"/>
              <w:jc w:val="center"/>
            </w:pPr>
            <w:r>
              <w:t>10 mg</w:t>
            </w:r>
          </w:p>
        </w:tc>
        <w:tc>
          <w:tcPr>
            <w:tcW w:w="376" w:type="pct"/>
            <w:vAlign w:val="center"/>
          </w:tcPr>
          <w:p w14:paraId="3CE859EC" w14:textId="77777777" w:rsidR="001816D7" w:rsidRPr="0016014C" w:rsidRDefault="001816D7" w:rsidP="00772D9B">
            <w:pPr>
              <w:pStyle w:val="Styletable10pts"/>
              <w:tabs>
                <w:tab w:val="clear" w:pos="567"/>
                <w:tab w:val="left" w:pos="153"/>
              </w:tabs>
              <w:ind w:left="-131" w:right="-102"/>
              <w:jc w:val="center"/>
            </w:pPr>
            <w:r>
              <w:t>10 mg</w:t>
            </w:r>
          </w:p>
        </w:tc>
        <w:tc>
          <w:tcPr>
            <w:tcW w:w="408" w:type="pct"/>
            <w:vAlign w:val="center"/>
          </w:tcPr>
          <w:p w14:paraId="38CE98F0" w14:textId="77777777" w:rsidR="001816D7" w:rsidRPr="0016014C" w:rsidRDefault="001816D7" w:rsidP="00312FEA">
            <w:pPr>
              <w:pStyle w:val="Styletable10pts"/>
              <w:jc w:val="center"/>
            </w:pPr>
            <w:r>
              <w:t>10 mg</w:t>
            </w:r>
          </w:p>
        </w:tc>
        <w:tc>
          <w:tcPr>
            <w:tcW w:w="402" w:type="pct"/>
            <w:vAlign w:val="center"/>
          </w:tcPr>
          <w:p w14:paraId="68CDFFBC" w14:textId="77777777" w:rsidR="001816D7" w:rsidRPr="0016014C" w:rsidRDefault="001816D7" w:rsidP="00312FEA">
            <w:pPr>
              <w:pStyle w:val="Styletable10pts"/>
              <w:jc w:val="center"/>
            </w:pPr>
            <w:r>
              <w:t>20 mg</w:t>
            </w:r>
          </w:p>
        </w:tc>
        <w:tc>
          <w:tcPr>
            <w:tcW w:w="408" w:type="pct"/>
            <w:vAlign w:val="center"/>
          </w:tcPr>
          <w:p w14:paraId="41D8B340" w14:textId="77777777" w:rsidR="001816D7" w:rsidRPr="0016014C" w:rsidRDefault="001816D7" w:rsidP="00312FEA">
            <w:pPr>
              <w:pStyle w:val="Styletable10pts"/>
              <w:jc w:val="center"/>
            </w:pPr>
            <w:r>
              <w:t>20 mg</w:t>
            </w:r>
          </w:p>
        </w:tc>
        <w:tc>
          <w:tcPr>
            <w:tcW w:w="390" w:type="pct"/>
            <w:vAlign w:val="center"/>
          </w:tcPr>
          <w:p w14:paraId="316183EE" w14:textId="77777777" w:rsidR="001816D7" w:rsidRPr="0016014C" w:rsidRDefault="001816D7" w:rsidP="00772D9B">
            <w:pPr>
              <w:pStyle w:val="Styletable10pts"/>
              <w:tabs>
                <w:tab w:val="clear" w:pos="567"/>
                <w:tab w:val="left" w:pos="173"/>
              </w:tabs>
              <w:ind w:left="-110" w:right="-98"/>
              <w:jc w:val="center"/>
            </w:pPr>
            <w:r>
              <w:t>20 mg</w:t>
            </w:r>
          </w:p>
        </w:tc>
        <w:tc>
          <w:tcPr>
            <w:tcW w:w="427" w:type="pct"/>
            <w:vAlign w:val="center"/>
          </w:tcPr>
          <w:p w14:paraId="050F0799" w14:textId="77777777" w:rsidR="001816D7" w:rsidRPr="0016014C" w:rsidRDefault="001816D7" w:rsidP="00312FEA">
            <w:pPr>
              <w:pStyle w:val="Styletable10pts"/>
              <w:jc w:val="center"/>
            </w:pPr>
            <w:r>
              <w:t>20 mg</w:t>
            </w:r>
          </w:p>
        </w:tc>
        <w:tc>
          <w:tcPr>
            <w:tcW w:w="389" w:type="pct"/>
            <w:vAlign w:val="center"/>
          </w:tcPr>
          <w:p w14:paraId="2CA32CA9" w14:textId="77777777" w:rsidR="001816D7" w:rsidRPr="0016014C" w:rsidRDefault="001816D7" w:rsidP="00772D9B">
            <w:pPr>
              <w:pStyle w:val="Styletable10pts"/>
              <w:ind w:left="-53"/>
              <w:jc w:val="center"/>
            </w:pPr>
            <w:r>
              <w:t>30 mg</w:t>
            </w:r>
          </w:p>
        </w:tc>
        <w:tc>
          <w:tcPr>
            <w:tcW w:w="443" w:type="pct"/>
            <w:vAlign w:val="center"/>
          </w:tcPr>
          <w:p w14:paraId="0AF50C17" w14:textId="77777777" w:rsidR="001816D7" w:rsidRPr="0016014C" w:rsidRDefault="001816D7" w:rsidP="00312FEA">
            <w:pPr>
              <w:pStyle w:val="Styletable10pts"/>
              <w:jc w:val="center"/>
            </w:pPr>
            <w:r>
              <w:t>30 mg</w:t>
            </w:r>
          </w:p>
        </w:tc>
        <w:tc>
          <w:tcPr>
            <w:tcW w:w="381" w:type="pct"/>
            <w:vAlign w:val="center"/>
          </w:tcPr>
          <w:p w14:paraId="75DD86C6" w14:textId="77777777" w:rsidR="001816D7" w:rsidRPr="0016014C" w:rsidRDefault="001816D7" w:rsidP="00772D9B">
            <w:pPr>
              <w:pStyle w:val="Styletable10pts"/>
              <w:ind w:left="-34"/>
              <w:jc w:val="center"/>
            </w:pPr>
            <w:r>
              <w:t>30 mg</w:t>
            </w:r>
          </w:p>
        </w:tc>
      </w:tr>
    </w:tbl>
    <w:p w14:paraId="5EAC0AE5" w14:textId="77777777" w:rsidR="001816D7" w:rsidRDefault="001816D7" w:rsidP="001816D7">
      <w:pPr>
        <w:rPr>
          <w:noProof/>
        </w:rPr>
      </w:pPr>
    </w:p>
    <w:p w14:paraId="092ADA26" w14:textId="3B1DC279" w:rsidR="001816D7" w:rsidRPr="00312FEA" w:rsidRDefault="001816D7" w:rsidP="00312FEA">
      <w:pPr>
        <w:pStyle w:val="StyleItalic"/>
      </w:pPr>
      <w:r>
        <w:t>Minden javallatban (psoriasisban szenvedő felnőtteknél és gyermekeknél, arthritis psoriaticában, Behçet</w:t>
      </w:r>
      <w:r w:rsidR="009673B5">
        <w:t>-</w:t>
      </w:r>
      <w:r>
        <w:t>kórban)</w:t>
      </w:r>
    </w:p>
    <w:p w14:paraId="4BFF86F2" w14:textId="77777777" w:rsidR="001816D7" w:rsidRPr="009D08B2" w:rsidRDefault="001816D7" w:rsidP="001816D7">
      <w:pPr>
        <w:keepNext/>
        <w:rPr>
          <w:noProof/>
        </w:rPr>
      </w:pPr>
    </w:p>
    <w:p w14:paraId="24E8D306" w14:textId="77777777" w:rsidR="001816D7" w:rsidRPr="009D08B2" w:rsidRDefault="001816D7" w:rsidP="001816D7">
      <w:pPr>
        <w:rPr>
          <w:noProof/>
        </w:rPr>
      </w:pPr>
      <w:r>
        <w:t>A kezdeti dózistitrálást követően nincs szükség újratitrálásra.</w:t>
      </w:r>
    </w:p>
    <w:p w14:paraId="12F4503E" w14:textId="77777777" w:rsidR="001816D7" w:rsidRPr="009D08B2" w:rsidRDefault="001816D7" w:rsidP="001816D7">
      <w:pPr>
        <w:rPr>
          <w:noProof/>
        </w:rPr>
      </w:pPr>
    </w:p>
    <w:p w14:paraId="41B723CE" w14:textId="5FF9C58B" w:rsidR="001816D7" w:rsidRPr="009D08B2" w:rsidRDefault="001816D7" w:rsidP="001816D7">
      <w:pPr>
        <w:rPr>
          <w:noProof/>
        </w:rPr>
      </w:pPr>
      <w:r>
        <w:t>Az apremilaszt ajánlott dózisát naponta kétszer, körülbelül 12 órás eltéréssel (reggel és este), étkezés közben vagy attól függetlenül kell bevenni.</w:t>
      </w:r>
    </w:p>
    <w:p w14:paraId="7FEA3C16" w14:textId="77777777" w:rsidR="001816D7" w:rsidRPr="00BD1AD5" w:rsidRDefault="001816D7" w:rsidP="001816D7">
      <w:pPr>
        <w:rPr>
          <w:noProof/>
        </w:rPr>
      </w:pPr>
    </w:p>
    <w:p w14:paraId="028D81BF" w14:textId="77777777" w:rsidR="009D6428" w:rsidRPr="00BD1AD5" w:rsidRDefault="009E04DF" w:rsidP="00CC4144">
      <w:pPr>
        <w:rPr>
          <w:noProof/>
        </w:rPr>
      </w:pPr>
      <w:r>
        <w:t>Amennyiben a beteg kihagy egy adagot, a lehető leghamarabb be kell vennie a következő adagot. Ha ez közel van a következő adag időpontjához, akkor a kimaradt adagot nem szabad bevenni, és a következő adagot a szokásos időpontban kell bevenni.</w:t>
      </w:r>
    </w:p>
    <w:p w14:paraId="09B733FD" w14:textId="77777777" w:rsidR="009D6428" w:rsidRPr="00BD1AD5" w:rsidRDefault="009D6428" w:rsidP="00CC4144">
      <w:pPr>
        <w:rPr>
          <w:noProof/>
        </w:rPr>
      </w:pPr>
    </w:p>
    <w:p w14:paraId="6D03215F" w14:textId="6A2114BB" w:rsidR="009D6428" w:rsidRPr="00BD1AD5" w:rsidRDefault="009E04DF" w:rsidP="00CC4144">
      <w:pPr>
        <w:rPr>
          <w:noProof/>
        </w:rPr>
      </w:pPr>
      <w:r>
        <w:t>Kulcsfontosságú (pivotális) vizsgálatok során a legnagyobb javulást a PsA és a PSOR esetében a kezelés első 24 hetében, a BD esetében a kezelés első 12 hetében figyelték meg. Amennyiben a betegnél ezen időszak elteltével nem tapasztalhatók terápiás előny jelei, a kezelést újra kell értékelni. A betegnél rendszeres időközönként értékelni kell a kezelésre adott választ.</w:t>
      </w:r>
    </w:p>
    <w:p w14:paraId="2C242A5B" w14:textId="77777777" w:rsidR="009D6428" w:rsidRPr="00BD1AD5" w:rsidRDefault="009D6428" w:rsidP="00CC4144">
      <w:pPr>
        <w:rPr>
          <w:noProof/>
        </w:rPr>
      </w:pPr>
    </w:p>
    <w:p w14:paraId="110DECB7" w14:textId="77777777" w:rsidR="009D6428" w:rsidRPr="00BD1AD5" w:rsidRDefault="009E04DF" w:rsidP="00CC4144">
      <w:pPr>
        <w:keepNext/>
        <w:rPr>
          <w:noProof/>
        </w:rPr>
      </w:pPr>
      <w:r>
        <w:rPr>
          <w:u w:val="single"/>
        </w:rPr>
        <w:t>Különleges betegcsoportok</w:t>
      </w:r>
    </w:p>
    <w:p w14:paraId="5E3EEE64" w14:textId="77777777" w:rsidR="009D6428" w:rsidRPr="00BD1AD5" w:rsidRDefault="009D6428" w:rsidP="00CC4144">
      <w:pPr>
        <w:keepNext/>
        <w:rPr>
          <w:rFonts w:eastAsia="SimSun"/>
          <w:i/>
          <w:u w:val="single"/>
          <w:lang w:eastAsia="zh-CN"/>
        </w:rPr>
      </w:pPr>
    </w:p>
    <w:p w14:paraId="1D7A5AA4" w14:textId="77777777" w:rsidR="009D6428" w:rsidRPr="00BD1AD5" w:rsidRDefault="004D1B1E" w:rsidP="00CC4144">
      <w:pPr>
        <w:keepNext/>
        <w:rPr>
          <w:i/>
          <w:noProof/>
          <w:u w:val="single"/>
        </w:rPr>
      </w:pPr>
      <w:r>
        <w:rPr>
          <w:i/>
          <w:u w:val="single"/>
        </w:rPr>
        <w:t>Idősek</w:t>
      </w:r>
    </w:p>
    <w:p w14:paraId="205897BE" w14:textId="05EC6973" w:rsidR="009D6428" w:rsidRPr="00BD1AD5" w:rsidRDefault="00D25E86" w:rsidP="00CC4144">
      <w:r>
        <w:t>Nincs szükség dózismódosításra ebben a betegcsoportban (lásd 4.8 és 5.2 pont).</w:t>
      </w:r>
    </w:p>
    <w:p w14:paraId="01C21417" w14:textId="77777777" w:rsidR="009D6428" w:rsidRPr="00BD1AD5" w:rsidRDefault="009D6428" w:rsidP="00CC4144">
      <w:pPr>
        <w:rPr>
          <w:i/>
          <w:noProof/>
          <w:u w:val="single"/>
        </w:rPr>
      </w:pPr>
    </w:p>
    <w:p w14:paraId="39C28984" w14:textId="77777777" w:rsidR="001816D7" w:rsidRDefault="00DD5580" w:rsidP="001816D7">
      <w:pPr>
        <w:rPr>
          <w:i/>
          <w:noProof/>
          <w:u w:val="single"/>
        </w:rPr>
      </w:pPr>
      <w:r>
        <w:rPr>
          <w:i/>
          <w:u w:val="single"/>
        </w:rPr>
        <w:t>Vesekárosodásban szenvedő betegek</w:t>
      </w:r>
    </w:p>
    <w:p w14:paraId="772268BD" w14:textId="77777777" w:rsidR="001816D7" w:rsidRDefault="001816D7" w:rsidP="001816D7">
      <w:pPr>
        <w:keepNext/>
        <w:rPr>
          <w:i/>
          <w:noProof/>
          <w:u w:val="single"/>
        </w:rPr>
      </w:pPr>
    </w:p>
    <w:p w14:paraId="7E19080D" w14:textId="77777777" w:rsidR="001816D7" w:rsidRPr="00D85B9A" w:rsidRDefault="001816D7" w:rsidP="00D85B9A">
      <w:pPr>
        <w:pStyle w:val="StyleItalic"/>
      </w:pPr>
      <w:r>
        <w:t>Arthritis psoriaticában, psoriasisban vagy Behçet</w:t>
      </w:r>
      <w:r>
        <w:noBreakHyphen/>
        <w:t>kórban szenvedő felnőttek</w:t>
      </w:r>
    </w:p>
    <w:p w14:paraId="0AA41DE4" w14:textId="2C324838" w:rsidR="00D71E0E" w:rsidRDefault="00E20ABD" w:rsidP="00D71E0E">
      <w:r>
        <w:t>Enyhe és közepesen súlyos vesekárosodásban szenvedő felnőttek esetében nem szükséges a dózismódosítás. Súlyos vesekárosodásban szenvedő (a kreatinin</w:t>
      </w:r>
      <w:r>
        <w:noBreakHyphen/>
        <w:t>clearance a Cockcroft</w:t>
      </w:r>
      <w:r>
        <w:noBreakHyphen/>
        <w:t>Gault</w:t>
      </w:r>
      <w:r>
        <w:noBreakHyphen/>
        <w:t>egyenlet alapján meghatározva kevesebb mint 30 ml/perc) felnőttek esetében az apremilaszt adagját napi egyszer 30 mg</w:t>
      </w:r>
      <w:r>
        <w:noBreakHyphen/>
        <w:t>ra kell csökkenteni. Ebben a csoportban az apremilaszt kezdeti titrálását az 1. táblázatban szereplő dózistitrálási rendből csak a reggeli adagok alkalmazásával javasolt végezni, és az esti adagokat ki kell hagyni (lásd 5.2 pont).</w:t>
      </w:r>
    </w:p>
    <w:p w14:paraId="551B5DF0" w14:textId="77777777" w:rsidR="00D71E0E" w:rsidRDefault="00D71E0E" w:rsidP="00D71E0E"/>
    <w:p w14:paraId="15EF9D2D" w14:textId="55CD739C" w:rsidR="00D71E0E" w:rsidRPr="00D85B9A" w:rsidRDefault="00D71E0E" w:rsidP="00D85B9A">
      <w:pPr>
        <w:pStyle w:val="StyleItalic"/>
      </w:pPr>
      <w:r>
        <w:t>Közepesen súlyos illetve súlyos psoriasisban szenvedő gyermekek és serdülők</w:t>
      </w:r>
    </w:p>
    <w:p w14:paraId="2DC0BC90" w14:textId="144D0B25" w:rsidR="009D6428" w:rsidRPr="00BD1AD5" w:rsidRDefault="00D71E0E" w:rsidP="00421BB9">
      <w:r>
        <w:t>Enyhe vagy közepesen súlyos vesekárosodásban szenvedő, 6 éves korú vagy annál idősebb, gyermekek és serdülők esetében nem szükséges a dózismódosítás. Súlyos vesekárosodásban (a Cockcroft</w:t>
      </w:r>
      <w:r w:rsidR="00B43DFE">
        <w:t>-</w:t>
      </w:r>
      <w:r>
        <w:t>Gault</w:t>
      </w:r>
      <w:r w:rsidR="00B43DFE">
        <w:t>-</w:t>
      </w:r>
      <w:r>
        <w:t>egyenlet alapján meghatározott kreatinin</w:t>
      </w:r>
      <w:r>
        <w:noBreakHyphen/>
        <w:t>clearance kevesebb mint 30 ml/perc) szenvedő, 6 éves korú vagy annál idősebb gyermekek és serdülők esetében a dózismódosítás javasolt. Az apremilaszt dózisát naponta egyszer 30</w:t>
      </w:r>
      <w:r w:rsidR="00421BB9">
        <w:t> </w:t>
      </w:r>
      <w:r>
        <w:t>mg</w:t>
      </w:r>
      <w:r w:rsidR="00ED4EDC">
        <w:t>-</w:t>
      </w:r>
      <w:r>
        <w:t>ra kell csökkenteni a legalább 50</w:t>
      </w:r>
      <w:r w:rsidR="00421BB9">
        <w:t> </w:t>
      </w:r>
      <w:r>
        <w:t>kg testtömegű gyermekeknél és serdülőknél, illetve naponta egyszer 20</w:t>
      </w:r>
      <w:r w:rsidR="00421BB9">
        <w:t> </w:t>
      </w:r>
      <w:r>
        <w:t>mg</w:t>
      </w:r>
      <w:r w:rsidR="00ED4EDC">
        <w:t>-</w:t>
      </w:r>
      <w:r>
        <w:t>ra kell csökkenteni a legalább 20</w:t>
      </w:r>
      <w:r w:rsidR="00421BB9">
        <w:t> </w:t>
      </w:r>
      <w:r>
        <w:t>kg</w:t>
      </w:r>
      <w:r w:rsidR="00F878F6">
        <w:t>,</w:t>
      </w:r>
      <w:r>
        <w:t xml:space="preserve"> de 50</w:t>
      </w:r>
      <w:r w:rsidR="00421BB9">
        <w:t> </w:t>
      </w:r>
      <w:r>
        <w:t>kg nál kisebb testtömegű gyermekek és serdülők esetében. Ezekben a csoportokban az apremilaszt kezdeti titrálását a fenti 2. táblázatban szereplő dózistitrálási rendből csak a megfelelő testtömeg-kategóriára vonatkozóan, a reggeli adagok alkalmazásával javasolt végezni, és az esti adagokat ki kell hagyni.</w:t>
      </w:r>
    </w:p>
    <w:p w14:paraId="560EAB17" w14:textId="77777777" w:rsidR="009D6428" w:rsidRPr="00BD1AD5" w:rsidRDefault="009D6428" w:rsidP="00CC4144">
      <w:pPr>
        <w:rPr>
          <w:u w:val="single"/>
        </w:rPr>
      </w:pPr>
    </w:p>
    <w:p w14:paraId="57A35C78" w14:textId="77777777" w:rsidR="009D6428" w:rsidRPr="00BD1AD5" w:rsidRDefault="009E04DF" w:rsidP="00CC4144">
      <w:pPr>
        <w:keepNext/>
        <w:rPr>
          <w:i/>
          <w:noProof/>
          <w:u w:val="single"/>
        </w:rPr>
      </w:pPr>
      <w:r>
        <w:rPr>
          <w:i/>
          <w:u w:val="single"/>
        </w:rPr>
        <w:lastRenderedPageBreak/>
        <w:t>Májkárosodásban szenvedő betegek</w:t>
      </w:r>
    </w:p>
    <w:p w14:paraId="1B56E05F" w14:textId="77777777" w:rsidR="009D6428" w:rsidRPr="00BD1AD5" w:rsidRDefault="00356510" w:rsidP="00CC4144">
      <w:r>
        <w:t>Májkárosodásban szenvedő betegek esetében nem szükséges a dózismódosítás (lásd 5.2 pont).</w:t>
      </w:r>
    </w:p>
    <w:p w14:paraId="6EEA66EA" w14:textId="77777777" w:rsidR="009D6428" w:rsidRPr="00BD1AD5" w:rsidRDefault="009D6428" w:rsidP="00CC4144">
      <w:pPr>
        <w:rPr>
          <w:u w:val="single"/>
        </w:rPr>
      </w:pPr>
    </w:p>
    <w:p w14:paraId="57C8B60F" w14:textId="77777777" w:rsidR="009D6428" w:rsidRPr="00BD1AD5" w:rsidRDefault="006A7DE7" w:rsidP="00CC4144">
      <w:pPr>
        <w:keepNext/>
        <w:rPr>
          <w:i/>
          <w:noProof/>
          <w:u w:val="single"/>
        </w:rPr>
      </w:pPr>
      <w:r>
        <w:rPr>
          <w:i/>
          <w:u w:val="single"/>
        </w:rPr>
        <w:t>Gyermekek és serdülők</w:t>
      </w:r>
    </w:p>
    <w:p w14:paraId="162FD62A" w14:textId="6AB1367F" w:rsidR="009D6428" w:rsidRPr="00BD1AD5" w:rsidRDefault="006A7DE7" w:rsidP="00CC4144">
      <w:r>
        <w:t>Az apremilaszt biztonságosságát és hatásosságát közepesen súlyos illetve súlyos plakkos psoriasisban szenvedő, 6 évesnél fiatalabb vagy 20 kg</w:t>
      </w:r>
      <w:r>
        <w:noBreakHyphen/>
        <w:t>nál kisebb testtömegű gyermekek és serdülők esetében, illetve más gyermekgyógyászati javallatokban nem igazolták. Nincsenek rendelkezésre álló adatok.</w:t>
      </w:r>
    </w:p>
    <w:p w14:paraId="4437C799" w14:textId="77777777" w:rsidR="009D6428" w:rsidRPr="00BD1AD5" w:rsidRDefault="009D6428" w:rsidP="00CC4144">
      <w:pPr>
        <w:rPr>
          <w:u w:val="single"/>
        </w:rPr>
      </w:pPr>
    </w:p>
    <w:p w14:paraId="7E1482A0" w14:textId="77777777" w:rsidR="009D6428" w:rsidRPr="00BD1AD5" w:rsidRDefault="009E04DF" w:rsidP="00CC4144">
      <w:pPr>
        <w:keepNext/>
        <w:rPr>
          <w:u w:val="single"/>
        </w:rPr>
      </w:pPr>
      <w:r>
        <w:rPr>
          <w:u w:val="single"/>
        </w:rPr>
        <w:t>Az alkalmazás módja</w:t>
      </w:r>
    </w:p>
    <w:p w14:paraId="73E438AC" w14:textId="77777777" w:rsidR="009D6428" w:rsidRPr="00BD1AD5" w:rsidRDefault="009D6428" w:rsidP="00CC4144">
      <w:pPr>
        <w:keepNext/>
        <w:rPr>
          <w:noProof/>
        </w:rPr>
      </w:pPr>
    </w:p>
    <w:p w14:paraId="7946846E" w14:textId="77777777" w:rsidR="009D6428" w:rsidRPr="00BD1AD5" w:rsidRDefault="009E04DF" w:rsidP="00CC4144">
      <w:pPr>
        <w:rPr>
          <w:noProof/>
        </w:rPr>
      </w:pPr>
      <w:r>
        <w:t>Az Otezla szájon át alkalmazandó. A filmtablettát egészben kell lenyelni, étkezés közben vagy étkezéstől függetlenül is bevehető.</w:t>
      </w:r>
    </w:p>
    <w:p w14:paraId="215356C4" w14:textId="77777777" w:rsidR="009D6428" w:rsidRPr="00BD1AD5" w:rsidRDefault="009D6428" w:rsidP="00CC4144">
      <w:pPr>
        <w:rPr>
          <w:noProof/>
        </w:rPr>
      </w:pPr>
    </w:p>
    <w:p w14:paraId="143E66EB" w14:textId="77777777" w:rsidR="009D6428" w:rsidRPr="00BD1AD5" w:rsidRDefault="00812D16" w:rsidP="00CC4144">
      <w:pPr>
        <w:keepNext/>
        <w:ind w:left="567" w:hanging="567"/>
        <w:outlineLvl w:val="0"/>
        <w:rPr>
          <w:b/>
          <w:noProof/>
        </w:rPr>
      </w:pPr>
      <w:r>
        <w:rPr>
          <w:b/>
        </w:rPr>
        <w:t>4.3</w:t>
      </w:r>
      <w:r>
        <w:rPr>
          <w:b/>
        </w:rPr>
        <w:tab/>
        <w:t>Ellenjavallatok</w:t>
      </w:r>
    </w:p>
    <w:p w14:paraId="38FF07AF" w14:textId="77777777" w:rsidR="009D6428" w:rsidRPr="00BD1AD5" w:rsidRDefault="009D6428" w:rsidP="00CC4144">
      <w:pPr>
        <w:keepNext/>
        <w:rPr>
          <w:noProof/>
        </w:rPr>
      </w:pPr>
    </w:p>
    <w:p w14:paraId="051B0A9C" w14:textId="77777777" w:rsidR="009D6428" w:rsidRPr="00BD1AD5" w:rsidRDefault="00812D16" w:rsidP="00CC4144">
      <w:pPr>
        <w:rPr>
          <w:noProof/>
        </w:rPr>
      </w:pPr>
      <w:r>
        <w:t>A készítmény hatóanyagával vagy a 6.1 pontban felsorolt bármely segédanyagával szembeni túlérzékenység.</w:t>
      </w:r>
    </w:p>
    <w:p w14:paraId="7972A7FC" w14:textId="77777777" w:rsidR="009D6428" w:rsidRPr="00BD1AD5" w:rsidRDefault="009D6428" w:rsidP="00CC4144">
      <w:pPr>
        <w:rPr>
          <w:noProof/>
        </w:rPr>
      </w:pPr>
    </w:p>
    <w:p w14:paraId="1BBD7174" w14:textId="77777777" w:rsidR="009D6428" w:rsidRPr="00BD1AD5" w:rsidRDefault="009E04DF" w:rsidP="00CC4144">
      <w:pPr>
        <w:rPr>
          <w:noProof/>
        </w:rPr>
      </w:pPr>
      <w:r>
        <w:t>Terhesség (lásd 4.6 pont).</w:t>
      </w:r>
    </w:p>
    <w:p w14:paraId="4DB623E4" w14:textId="77777777" w:rsidR="009D6428" w:rsidRPr="00BD1AD5" w:rsidRDefault="009D6428" w:rsidP="00CC4144">
      <w:pPr>
        <w:rPr>
          <w:noProof/>
        </w:rPr>
      </w:pPr>
    </w:p>
    <w:p w14:paraId="0DF36913" w14:textId="77777777" w:rsidR="009D6428" w:rsidRPr="00BD1AD5" w:rsidRDefault="009E04DF" w:rsidP="00CC4144">
      <w:pPr>
        <w:keepNext/>
        <w:ind w:left="567" w:hanging="567"/>
        <w:outlineLvl w:val="0"/>
        <w:rPr>
          <w:b/>
          <w:noProof/>
        </w:rPr>
      </w:pPr>
      <w:r>
        <w:rPr>
          <w:b/>
        </w:rPr>
        <w:t>4.4</w:t>
      </w:r>
      <w:r>
        <w:rPr>
          <w:b/>
        </w:rPr>
        <w:tab/>
        <w:t>Különleges figyelmeztetések és az alkalmazással kapcsolatos óvintézkedések</w:t>
      </w:r>
    </w:p>
    <w:p w14:paraId="4E12AC22" w14:textId="77777777" w:rsidR="009D6428" w:rsidRPr="00BD1AD5" w:rsidRDefault="009D6428" w:rsidP="00CC4144">
      <w:pPr>
        <w:keepNext/>
        <w:ind w:left="567" w:hanging="567"/>
        <w:rPr>
          <w:noProof/>
        </w:rPr>
      </w:pPr>
    </w:p>
    <w:p w14:paraId="04947AB1" w14:textId="77777777" w:rsidR="009D6428" w:rsidRPr="00BD1AD5" w:rsidRDefault="00CF7696" w:rsidP="00CC4144">
      <w:pPr>
        <w:keepNext/>
        <w:autoSpaceDE w:val="0"/>
        <w:autoSpaceDN w:val="0"/>
        <w:adjustRightInd w:val="0"/>
        <w:rPr>
          <w:noProof/>
          <w:u w:val="single"/>
        </w:rPr>
      </w:pPr>
      <w:r>
        <w:rPr>
          <w:u w:val="single"/>
        </w:rPr>
        <w:t>Hasmenés, hányinger és hányás</w:t>
      </w:r>
    </w:p>
    <w:p w14:paraId="4F338C4D" w14:textId="77777777" w:rsidR="009D6428" w:rsidRPr="00BD1AD5" w:rsidRDefault="009D6428" w:rsidP="00CC4144">
      <w:pPr>
        <w:keepNext/>
        <w:autoSpaceDE w:val="0"/>
        <w:autoSpaceDN w:val="0"/>
        <w:rPr>
          <w:noProof/>
        </w:rPr>
      </w:pPr>
    </w:p>
    <w:p w14:paraId="43E51C5B" w14:textId="4BBDF4FB" w:rsidR="009D6428" w:rsidRPr="00BD1AD5" w:rsidRDefault="00EB581E" w:rsidP="00CC4144">
      <w:pPr>
        <w:autoSpaceDE w:val="0"/>
        <w:autoSpaceDN w:val="0"/>
        <w:rPr>
          <w:noProof/>
        </w:rPr>
      </w:pPr>
      <w:r>
        <w:t>A forgalomba hozatalt követően beszámoltak az apremilaszt alkalmazásához társuló súlyos hasmenésről, hányingerről és hányásról. Az események többsége a kezelés első néhány hetében fordult elő. Néhány esetben a betegek kórházi ellátásra szorultak. A 65 éves vagy idősebb betegeknél magasabb lehet a szövődmények kockázata. Ha a betegnél súlyos hasmenés, hányinger vagy hányás lép fel, az apremilaszt</w:t>
      </w:r>
      <w:r>
        <w:noBreakHyphen/>
        <w:t>kezelés leállítása válhat szükségessé.</w:t>
      </w:r>
    </w:p>
    <w:p w14:paraId="477D9FE8" w14:textId="77777777" w:rsidR="009D6428" w:rsidRPr="00BD1AD5" w:rsidRDefault="009D6428" w:rsidP="00CC4144">
      <w:pPr>
        <w:rPr>
          <w:u w:val="single"/>
        </w:rPr>
      </w:pPr>
    </w:p>
    <w:p w14:paraId="0DC85495" w14:textId="77777777" w:rsidR="009D6428" w:rsidRPr="00BD1AD5" w:rsidRDefault="00394DF8" w:rsidP="00CC4144">
      <w:pPr>
        <w:keepNext/>
        <w:autoSpaceDE w:val="0"/>
        <w:autoSpaceDN w:val="0"/>
        <w:adjustRightInd w:val="0"/>
        <w:rPr>
          <w:noProof/>
          <w:u w:val="single"/>
        </w:rPr>
      </w:pPr>
      <w:r>
        <w:rPr>
          <w:u w:val="single"/>
        </w:rPr>
        <w:t>Pszichiátriai kórképek</w:t>
      </w:r>
    </w:p>
    <w:p w14:paraId="59619FC2" w14:textId="77777777" w:rsidR="009D6428" w:rsidRPr="00BD1AD5" w:rsidRDefault="009D6428" w:rsidP="00CC4144">
      <w:pPr>
        <w:keepNext/>
        <w:autoSpaceDE w:val="0"/>
        <w:autoSpaceDN w:val="0"/>
        <w:adjustRightInd w:val="0"/>
        <w:rPr>
          <w:noProof/>
        </w:rPr>
      </w:pPr>
    </w:p>
    <w:p w14:paraId="171EDD2A" w14:textId="553C2E18" w:rsidR="009D6428" w:rsidRPr="00BD1AD5" w:rsidRDefault="00394DF8" w:rsidP="00CC4144">
      <w:pPr>
        <w:autoSpaceDE w:val="0"/>
        <w:autoSpaceDN w:val="0"/>
        <w:adjustRightInd w:val="0"/>
        <w:rPr>
          <w:noProof/>
        </w:rPr>
      </w:pPr>
      <w:r>
        <w:t>Az apremilaszt alkalmazásához pszichiátriai kórképek – például insomnia</w:t>
      </w:r>
      <w:ins w:id="0" w:author="Author">
        <w:r w:rsidR="005C4C01">
          <w:t xml:space="preserve">, szorongás, </w:t>
        </w:r>
        <w:r w:rsidR="005C4C01" w:rsidRPr="005C4C01">
          <w:t>megváltozott hangulat</w:t>
        </w:r>
      </w:ins>
      <w:r>
        <w:t xml:space="preserve"> és depressio – fokozott kockázata társul. A forgalomba hozatalt követően öngyilkossági gondolatokat és magatartást – beleértve a befejezett öngyilkosságot – figyeltek meg betegeknél, függetlenül attól, hogy a kórelőzményükben szerepelt</w:t>
      </w:r>
      <w:r>
        <w:noBreakHyphen/>
        <w:t>e depressio (lásd 4.8 pont). Az apremilaszt</w:t>
      </w:r>
      <w:r>
        <w:noBreakHyphen/>
        <w:t>kezelés megkezdésével, illetve folytatásával járó kockázatokat és előnyöket gondosan mérlegelni kell, ha a betegnél korábban már előfordultak vagy jelenleg is előfordulnak pszichiátriai tünetek, vagy ha egyidejűleg egyéb, olyan gyógyszerekkel is terveznek kezelést, amelyek valószínűleg szintén pszichiátriai eseményeket okozhatnak. A betegeket és gondozóikat fel kell szólítani arra, hogy minden viselkedés</w:t>
      </w:r>
      <w:r>
        <w:noBreakHyphen/>
        <w:t xml:space="preserve"> vagy hangulatváltozás vagy bármilyen öngyilkossági gondolat esetén értesítsék a gyógyszert felíró orvost. Ha a betegnél új pszichiátriai tünetek lépnek fel vagy meglévő tünetek súlyosbodnak, illetve ha öngyilkossági gondolatokat vagy öngyilkossági kísérletet azonosítanak, akkor javasolt abbahagyni az apremilaszt</w:t>
      </w:r>
      <w:r>
        <w:noBreakHyphen/>
        <w:t>kezelést.</w:t>
      </w:r>
    </w:p>
    <w:p w14:paraId="1617542D" w14:textId="77777777" w:rsidR="009D6428" w:rsidRPr="00BD1AD5" w:rsidRDefault="009D6428" w:rsidP="00CC4144">
      <w:pPr>
        <w:tabs>
          <w:tab w:val="clear" w:pos="567"/>
        </w:tabs>
        <w:autoSpaceDE w:val="0"/>
        <w:autoSpaceDN w:val="0"/>
        <w:adjustRightInd w:val="0"/>
        <w:rPr>
          <w:noProof/>
        </w:rPr>
      </w:pPr>
    </w:p>
    <w:p w14:paraId="10FE5556" w14:textId="77777777" w:rsidR="009D6428" w:rsidRPr="00BD1AD5" w:rsidRDefault="00394DF8" w:rsidP="00CC4144">
      <w:pPr>
        <w:keepNext/>
        <w:rPr>
          <w:u w:val="single"/>
        </w:rPr>
      </w:pPr>
      <w:r>
        <w:rPr>
          <w:u w:val="single"/>
        </w:rPr>
        <w:t>Súlyos vesekárosodás</w:t>
      </w:r>
    </w:p>
    <w:p w14:paraId="081C83EF" w14:textId="77777777" w:rsidR="009D6428" w:rsidRPr="00BD1AD5" w:rsidRDefault="009D6428" w:rsidP="00CC4144">
      <w:pPr>
        <w:keepNext/>
        <w:tabs>
          <w:tab w:val="clear" w:pos="567"/>
        </w:tabs>
        <w:autoSpaceDE w:val="0"/>
        <w:autoSpaceDN w:val="0"/>
        <w:adjustRightInd w:val="0"/>
      </w:pPr>
    </w:p>
    <w:p w14:paraId="117C3FE3" w14:textId="2A31051E" w:rsidR="00EC4FC4" w:rsidRDefault="00EC4FC4" w:rsidP="00EC4FC4">
      <w:pPr>
        <w:tabs>
          <w:tab w:val="clear" w:pos="567"/>
        </w:tabs>
        <w:autoSpaceDE w:val="0"/>
        <w:autoSpaceDN w:val="0"/>
        <w:adjustRightInd w:val="0"/>
      </w:pPr>
      <w:r>
        <w:t>Súlyos vesekárosodásban szenvedő felnőttek esetében az Otezla adagját naponta egyszer 30 mg</w:t>
      </w:r>
      <w:r>
        <w:noBreakHyphen/>
        <w:t>ra kell csökkenteni (lásd 4.2 és 5.2 pont).</w:t>
      </w:r>
    </w:p>
    <w:p w14:paraId="66ABA787" w14:textId="77777777" w:rsidR="00EC4FC4" w:rsidRDefault="00EC4FC4" w:rsidP="00EC4FC4">
      <w:pPr>
        <w:tabs>
          <w:tab w:val="clear" w:pos="567"/>
        </w:tabs>
        <w:autoSpaceDE w:val="0"/>
        <w:autoSpaceDN w:val="0"/>
        <w:adjustRightInd w:val="0"/>
      </w:pPr>
    </w:p>
    <w:p w14:paraId="59AED085" w14:textId="0E18FBD4" w:rsidR="009D6428" w:rsidRPr="00BD1AD5" w:rsidRDefault="00EC4FC4" w:rsidP="00020ABB">
      <w:pPr>
        <w:tabs>
          <w:tab w:val="clear" w:pos="567"/>
        </w:tabs>
        <w:autoSpaceDE w:val="0"/>
        <w:autoSpaceDN w:val="0"/>
        <w:adjustRightInd w:val="0"/>
      </w:pPr>
      <w:r>
        <w:t>A súlyos vesekárosodásban szenvedő, 6 éves korú vagy annál idősebb gyermekek és serdülők esetében az apremilaszt dózisát naponta egyszer 30</w:t>
      </w:r>
      <w:r w:rsidR="00020ABB">
        <w:t> </w:t>
      </w:r>
      <w:r>
        <w:t>mg</w:t>
      </w:r>
      <w:r w:rsidR="00ED4EDC">
        <w:t>-</w:t>
      </w:r>
      <w:r>
        <w:t>ra kell csökkenteni a legalább 50</w:t>
      </w:r>
      <w:r w:rsidR="00020ABB">
        <w:t> </w:t>
      </w:r>
      <w:r>
        <w:t>kg testtömegű gyermekeknél és serdülőknél, illetve naponta egyszer 20</w:t>
      </w:r>
      <w:r w:rsidR="00020ABB">
        <w:t> </w:t>
      </w:r>
      <w:r>
        <w:t>mg</w:t>
      </w:r>
      <w:r w:rsidR="00ED4EDC">
        <w:t>-</w:t>
      </w:r>
      <w:r>
        <w:t>ra kell csökkenteni a legalább 20</w:t>
      </w:r>
      <w:r w:rsidR="00020ABB">
        <w:t> </w:t>
      </w:r>
      <w:r>
        <w:t>kg</w:t>
      </w:r>
      <w:r w:rsidR="00F878F6">
        <w:t>,</w:t>
      </w:r>
      <w:r>
        <w:t xml:space="preserve"> de kevesebb, mint 50</w:t>
      </w:r>
      <w:r w:rsidR="00020ABB">
        <w:t> </w:t>
      </w:r>
      <w:r>
        <w:t>kg testtömegű gyermekeknél és serdülőknél (lásd 4.2 és 5.2</w:t>
      </w:r>
      <w:r w:rsidR="00020ABB">
        <w:t> </w:t>
      </w:r>
      <w:r>
        <w:t>pont).</w:t>
      </w:r>
    </w:p>
    <w:p w14:paraId="2282633F" w14:textId="77777777" w:rsidR="009D6428" w:rsidRPr="00BD1AD5" w:rsidRDefault="009D6428" w:rsidP="00CC4144">
      <w:pPr>
        <w:rPr>
          <w:u w:val="single"/>
        </w:rPr>
      </w:pPr>
    </w:p>
    <w:p w14:paraId="77CE8418" w14:textId="6F81B4E7" w:rsidR="009D6428" w:rsidRPr="00BD1AD5" w:rsidRDefault="006F4773" w:rsidP="00CC4144">
      <w:pPr>
        <w:keepNext/>
        <w:rPr>
          <w:u w:val="single"/>
        </w:rPr>
      </w:pPr>
      <w:r>
        <w:rPr>
          <w:u w:val="single"/>
        </w:rPr>
        <w:lastRenderedPageBreak/>
        <w:t>Normálnál kisebb testtömegű betegek</w:t>
      </w:r>
    </w:p>
    <w:p w14:paraId="48AE9277" w14:textId="77777777" w:rsidR="009D6428" w:rsidRPr="00BD1AD5" w:rsidRDefault="009D6428" w:rsidP="00CC4144">
      <w:pPr>
        <w:keepNext/>
        <w:tabs>
          <w:tab w:val="clear" w:pos="567"/>
        </w:tabs>
        <w:autoSpaceDE w:val="0"/>
        <w:autoSpaceDN w:val="0"/>
        <w:adjustRightInd w:val="0"/>
        <w:rPr>
          <w:noProof/>
        </w:rPr>
      </w:pPr>
    </w:p>
    <w:p w14:paraId="655CE9F3" w14:textId="5E05E74B" w:rsidR="009D6428" w:rsidRPr="00BD1AD5" w:rsidRDefault="009E04DF" w:rsidP="00CC4144">
      <w:pPr>
        <w:tabs>
          <w:tab w:val="clear" w:pos="567"/>
        </w:tabs>
        <w:autoSpaceDE w:val="0"/>
        <w:autoSpaceDN w:val="0"/>
        <w:adjustRightInd w:val="0"/>
        <w:rPr>
          <w:b/>
          <w:noProof/>
        </w:rPr>
      </w:pPr>
      <w:r>
        <w:t>A kezelés kezdetén a normálnál kisebb testtömegű betegeknek és azoknak a gyermekeknek és serdülőknek, akiknek a testtömegindexe az alsó határértéken van, rendszeresen ellenőriztetniük kell a testtömegüket. Tisztázatlan és klinikailag jelentős fogyás esetén a beteg orvosi kivizsgálása szükséges, és megfontolandó a kezelés abbahagyása.</w:t>
      </w:r>
    </w:p>
    <w:p w14:paraId="3887F51B" w14:textId="77777777" w:rsidR="009D6428" w:rsidRPr="00BD1AD5" w:rsidRDefault="009D6428" w:rsidP="00CC4144">
      <w:pPr>
        <w:tabs>
          <w:tab w:val="clear" w:pos="567"/>
        </w:tabs>
        <w:autoSpaceDE w:val="0"/>
        <w:autoSpaceDN w:val="0"/>
        <w:adjustRightInd w:val="0"/>
        <w:rPr>
          <w:noProof/>
        </w:rPr>
      </w:pPr>
    </w:p>
    <w:p w14:paraId="7F09E9EE" w14:textId="77777777" w:rsidR="009D6428" w:rsidRPr="00BD1AD5" w:rsidRDefault="00130212" w:rsidP="00CC4144">
      <w:pPr>
        <w:keepNext/>
        <w:tabs>
          <w:tab w:val="clear" w:pos="567"/>
        </w:tabs>
        <w:autoSpaceDE w:val="0"/>
        <w:autoSpaceDN w:val="0"/>
        <w:adjustRightInd w:val="0"/>
        <w:rPr>
          <w:noProof/>
          <w:u w:val="single"/>
        </w:rPr>
      </w:pPr>
      <w:r>
        <w:rPr>
          <w:u w:val="single"/>
        </w:rPr>
        <w:t>Laktóztartalom</w:t>
      </w:r>
    </w:p>
    <w:p w14:paraId="3A6059A1" w14:textId="77777777" w:rsidR="009D6428" w:rsidRPr="00BD1AD5" w:rsidRDefault="009D6428" w:rsidP="00CC4144">
      <w:pPr>
        <w:keepNext/>
        <w:tabs>
          <w:tab w:val="clear" w:pos="567"/>
        </w:tabs>
        <w:autoSpaceDE w:val="0"/>
        <w:autoSpaceDN w:val="0"/>
        <w:adjustRightInd w:val="0"/>
        <w:rPr>
          <w:noProof/>
        </w:rPr>
      </w:pPr>
    </w:p>
    <w:p w14:paraId="52AE9ECF" w14:textId="77777777" w:rsidR="009D6428" w:rsidRPr="00BD1AD5" w:rsidRDefault="00130212" w:rsidP="00CC4144">
      <w:pPr>
        <w:tabs>
          <w:tab w:val="clear" w:pos="567"/>
        </w:tabs>
        <w:autoSpaceDE w:val="0"/>
        <w:autoSpaceDN w:val="0"/>
        <w:adjustRightInd w:val="0"/>
      </w:pPr>
      <w:r>
        <w:t>Ritkán előforduló, örökletes galaktózintoleranciában, teljes laktáz</w:t>
      </w:r>
      <w:r>
        <w:noBreakHyphen/>
        <w:t>hiányban vagy glükóz</w:t>
      </w:r>
      <w:r>
        <w:noBreakHyphen/>
        <w:t>galaktóz malabszorpcióban a készítmény nem szedhető.</w:t>
      </w:r>
    </w:p>
    <w:p w14:paraId="100F44E4" w14:textId="77777777" w:rsidR="009D6428" w:rsidRPr="00BD1AD5" w:rsidRDefault="009D6428" w:rsidP="00CC4144">
      <w:pPr>
        <w:tabs>
          <w:tab w:val="clear" w:pos="567"/>
        </w:tabs>
        <w:autoSpaceDE w:val="0"/>
        <w:autoSpaceDN w:val="0"/>
        <w:adjustRightInd w:val="0"/>
        <w:rPr>
          <w:noProof/>
        </w:rPr>
      </w:pPr>
    </w:p>
    <w:p w14:paraId="0FB34FF3" w14:textId="77777777" w:rsidR="009D6428" w:rsidRPr="00BD1AD5" w:rsidRDefault="009E04DF" w:rsidP="00CC4144">
      <w:pPr>
        <w:keepNext/>
        <w:ind w:left="567" w:hanging="567"/>
        <w:outlineLvl w:val="0"/>
        <w:rPr>
          <w:noProof/>
        </w:rPr>
      </w:pPr>
      <w:r>
        <w:rPr>
          <w:b/>
        </w:rPr>
        <w:t>4.5</w:t>
      </w:r>
      <w:r>
        <w:rPr>
          <w:b/>
        </w:rPr>
        <w:tab/>
        <w:t>Gyógyszerkölcsönhatások és egyéb interakciók</w:t>
      </w:r>
    </w:p>
    <w:p w14:paraId="6D0EC463" w14:textId="77777777" w:rsidR="009D6428" w:rsidRPr="00BD1AD5" w:rsidRDefault="009D6428" w:rsidP="00CC4144">
      <w:pPr>
        <w:keepNext/>
        <w:rPr>
          <w:noProof/>
        </w:rPr>
      </w:pPr>
    </w:p>
    <w:p w14:paraId="5831B186" w14:textId="7A6BEA75" w:rsidR="009D6428" w:rsidRPr="00BD1AD5" w:rsidRDefault="009E04DF" w:rsidP="00CC4144">
      <w:pPr>
        <w:keepNext/>
      </w:pPr>
      <w:r>
        <w:t>Az erős citokróm P450 3A4 (CYP3A4) enzim induktor rifampicin apremilaszttal együtt történő alkalmazása az apremilaszt szisztémás expozíciójának csökkenését eredményezte, ami az apremilaszt hatásosságának csökkenését idézheti elő. Ezért erős CYP3A4 enziminduktorok (például rifampicin, fenobarbitál, karbamazepin, fenitoin, illetve közönséges orbáncfű) apremilaszttal együtt történő alkalmazása nem javasolt. Az apremilaszt és rifampicin ismételt adagjainak együttadása az apremilaszt plazmakoncentráció</w:t>
      </w:r>
      <w:r>
        <w:noBreakHyphen/>
        <w:t>idő görbe alatti területének (AUC) kb. 72%</w:t>
      </w:r>
      <w:r>
        <w:noBreakHyphen/>
        <w:t>os és maximális plazmakoncentrációjának (c</w:t>
      </w:r>
      <w:r>
        <w:rPr>
          <w:vertAlign w:val="subscript"/>
        </w:rPr>
        <w:t>max</w:t>
      </w:r>
      <w:r>
        <w:t>) kb. 43%</w:t>
      </w:r>
      <w:r>
        <w:noBreakHyphen/>
        <w:t>os csökkenését eredményezte. Erős CYP3A4</w:t>
      </w:r>
      <w:r>
        <w:noBreakHyphen/>
        <w:t>induktorokkal (például rifampicinnel) egyidejűleg alkalmazva csökken az apremilaszt</w:t>
      </w:r>
      <w:r>
        <w:noBreakHyphen/>
        <w:t>expozíció, és ez mérsékeltebb klinikai választ eredményezhet.</w:t>
      </w:r>
    </w:p>
    <w:p w14:paraId="057445CA" w14:textId="77777777" w:rsidR="009D6428" w:rsidRPr="00BD1AD5" w:rsidRDefault="009D6428" w:rsidP="00CC4144"/>
    <w:p w14:paraId="72F22451" w14:textId="77777777" w:rsidR="009D6428" w:rsidRPr="00BD1AD5" w:rsidRDefault="009E04DF" w:rsidP="00CC4144">
      <w:r>
        <w:t>Klinikai vizsgálatokban az apremilasztot lokális terápiával (például kortikoszteroidokkal, kőszénkátrány tartalmú samponnal és a fejbőrön alkalmazandó szalicilsavas készítményekkel) és UVB fényterápiával egyidejűleg alkalmazták.</w:t>
      </w:r>
    </w:p>
    <w:p w14:paraId="4E6838FA" w14:textId="77777777" w:rsidR="009D6428" w:rsidRPr="00BD1AD5" w:rsidRDefault="009D6428" w:rsidP="00CC4144"/>
    <w:p w14:paraId="3DCF6930" w14:textId="77777777" w:rsidR="009D6428" w:rsidRPr="00BD1AD5" w:rsidRDefault="009E04DF" w:rsidP="00CC4144">
      <w:pPr>
        <w:tabs>
          <w:tab w:val="clear" w:pos="567"/>
        </w:tabs>
        <w:autoSpaceDE w:val="0"/>
        <w:autoSpaceDN w:val="0"/>
        <w:adjustRightInd w:val="0"/>
      </w:pPr>
      <w:r>
        <w:t>A ketokonazol és az apremilaszt között nem volt klinikailag jelentős kölcsönhatás. Az apremilaszt adható erős CYP3A4</w:t>
      </w:r>
      <w:r>
        <w:noBreakHyphen/>
        <w:t>gátlóval, például ketokonazollal együtt.</w:t>
      </w:r>
    </w:p>
    <w:p w14:paraId="59032749" w14:textId="77777777" w:rsidR="009D6428" w:rsidRPr="00BD1AD5" w:rsidRDefault="009D6428" w:rsidP="00CC4144"/>
    <w:p w14:paraId="4AF13CBD" w14:textId="77777777" w:rsidR="009D6428" w:rsidRPr="00BD1AD5" w:rsidRDefault="009E04DF" w:rsidP="00CC4144">
      <w:pPr>
        <w:tabs>
          <w:tab w:val="clear" w:pos="567"/>
        </w:tabs>
        <w:autoSpaceDE w:val="0"/>
        <w:autoSpaceDN w:val="0"/>
        <w:adjustRightInd w:val="0"/>
      </w:pPr>
      <w:r>
        <w:t>Arthritis psoriaticában szenvedő betegeknél nem volt farmakokinetikai kölcsönhatás az apremilaszt és a metotrexát között. Az apremilaszt adható metotrexáttal együtt.</w:t>
      </w:r>
    </w:p>
    <w:p w14:paraId="23B40CA8" w14:textId="77777777" w:rsidR="009D6428" w:rsidRPr="00BD1AD5" w:rsidRDefault="009D6428" w:rsidP="00CC4144">
      <w:pPr>
        <w:tabs>
          <w:tab w:val="clear" w:pos="567"/>
        </w:tabs>
        <w:autoSpaceDE w:val="0"/>
        <w:autoSpaceDN w:val="0"/>
        <w:adjustRightInd w:val="0"/>
      </w:pPr>
    </w:p>
    <w:p w14:paraId="04166DF7" w14:textId="77777777" w:rsidR="009D6428" w:rsidRPr="00BD1AD5" w:rsidRDefault="009E04DF" w:rsidP="00CC4144">
      <w:pPr>
        <w:tabs>
          <w:tab w:val="clear" w:pos="567"/>
        </w:tabs>
        <w:autoSpaceDE w:val="0"/>
        <w:autoSpaceDN w:val="0"/>
        <w:adjustRightInd w:val="0"/>
      </w:pPr>
      <w:r>
        <w:t>Az apremilaszt és az etinilösztradiol és norgesztimát tartalmú oralis fogamzásgátlók között nem volt farmakokinetikai kölcsönhatás. Az apremilaszt adható oralis fogamzásgátlókkal együtt.</w:t>
      </w:r>
    </w:p>
    <w:p w14:paraId="6B855CA4" w14:textId="77777777" w:rsidR="009D6428" w:rsidRPr="00BD1AD5" w:rsidRDefault="009D6428" w:rsidP="00CC4144"/>
    <w:p w14:paraId="0FEB5157" w14:textId="77777777" w:rsidR="009D6428" w:rsidRPr="00BD1AD5" w:rsidRDefault="009E04DF" w:rsidP="00CC4144">
      <w:pPr>
        <w:pStyle w:val="StyleSubheading"/>
      </w:pPr>
      <w:r>
        <w:t>4.6</w:t>
      </w:r>
      <w:r>
        <w:tab/>
        <w:t>Termékenység, terhesség és szoptatás</w:t>
      </w:r>
    </w:p>
    <w:p w14:paraId="519C365E" w14:textId="77777777" w:rsidR="009D6428" w:rsidRPr="00BD1AD5" w:rsidRDefault="009D6428" w:rsidP="00CC4144">
      <w:pPr>
        <w:keepNext/>
        <w:rPr>
          <w:noProof/>
        </w:rPr>
      </w:pPr>
    </w:p>
    <w:p w14:paraId="2849EE6F" w14:textId="77777777" w:rsidR="009D6428" w:rsidRPr="00BD1AD5" w:rsidRDefault="009E04DF" w:rsidP="00CC4144">
      <w:pPr>
        <w:keepNext/>
        <w:rPr>
          <w:u w:val="single"/>
        </w:rPr>
      </w:pPr>
      <w:r>
        <w:rPr>
          <w:u w:val="single"/>
        </w:rPr>
        <w:t>Fogamzóképes nők</w:t>
      </w:r>
    </w:p>
    <w:p w14:paraId="374CD757" w14:textId="77777777" w:rsidR="009D6428" w:rsidRPr="00BD1AD5" w:rsidRDefault="009D6428" w:rsidP="00CC4144">
      <w:pPr>
        <w:keepNext/>
      </w:pPr>
    </w:p>
    <w:p w14:paraId="58E59CFE" w14:textId="77777777" w:rsidR="009D6428" w:rsidRPr="00BD1AD5" w:rsidRDefault="00BF0218" w:rsidP="00CC4144">
      <w:r>
        <w:t>A kezelés elkezdése előtt a terhességet ki kell zárni. A fogamzóképes nőknek hatékony fogamzásgátló módszert kell alkalmazniuk a kezelés alatt bekövetkező terhesség megelőzése érdekében.</w:t>
      </w:r>
    </w:p>
    <w:p w14:paraId="7BC49DD4" w14:textId="77777777" w:rsidR="009D6428" w:rsidRPr="00BD1AD5" w:rsidRDefault="009D6428" w:rsidP="00CC4144">
      <w:pPr>
        <w:rPr>
          <w:strike/>
        </w:rPr>
      </w:pPr>
    </w:p>
    <w:p w14:paraId="14F96D76" w14:textId="77777777" w:rsidR="009D6428" w:rsidRPr="00BD1AD5" w:rsidRDefault="00A6581C" w:rsidP="00CC4144">
      <w:pPr>
        <w:keepNext/>
        <w:rPr>
          <w:noProof/>
        </w:rPr>
      </w:pPr>
      <w:r>
        <w:rPr>
          <w:u w:val="single"/>
        </w:rPr>
        <w:t>Terhesség</w:t>
      </w:r>
    </w:p>
    <w:p w14:paraId="3FE8F6EC" w14:textId="77777777" w:rsidR="009D6428" w:rsidRPr="00452FB1" w:rsidRDefault="009D6428" w:rsidP="00CC4144">
      <w:pPr>
        <w:pStyle w:val="C-BodyText"/>
        <w:keepNext/>
        <w:spacing w:before="0" w:after="0" w:line="240" w:lineRule="auto"/>
        <w:rPr>
          <w:sz w:val="22"/>
          <w:szCs w:val="22"/>
        </w:rPr>
      </w:pPr>
    </w:p>
    <w:p w14:paraId="59BF756B" w14:textId="77777777" w:rsidR="009D6428" w:rsidRPr="00BD1AD5" w:rsidRDefault="002059E2" w:rsidP="00CC4144">
      <w:pPr>
        <w:pStyle w:val="C-BodyText"/>
        <w:spacing w:before="0" w:after="0" w:line="240" w:lineRule="auto"/>
        <w:rPr>
          <w:sz w:val="22"/>
          <w:szCs w:val="22"/>
        </w:rPr>
      </w:pPr>
      <w:r>
        <w:rPr>
          <w:sz w:val="22"/>
        </w:rPr>
        <w:t>Az apremilaszt terhes nőknél történő alkalmazása tekintetében korlátozott mennyiségű információ áll rendelkezésre.</w:t>
      </w:r>
    </w:p>
    <w:p w14:paraId="2108685C" w14:textId="77777777" w:rsidR="009D6428" w:rsidRPr="00452FB1" w:rsidRDefault="009D6428" w:rsidP="00CC4144">
      <w:pPr>
        <w:pStyle w:val="C-BodyText"/>
        <w:spacing w:before="0" w:after="0" w:line="240" w:lineRule="auto"/>
        <w:rPr>
          <w:sz w:val="22"/>
        </w:rPr>
      </w:pPr>
    </w:p>
    <w:p w14:paraId="1EDFD9FF" w14:textId="2C768F95" w:rsidR="009D6428" w:rsidRPr="00BD1AD5" w:rsidRDefault="009E04DF" w:rsidP="00CC4144">
      <w:r>
        <w:t>Az apremilaszt terhesség alatt ellenjavallt (lásd 4.3 pont). A jelenleg ajánlott legmagasabb humán dózis feletti adagokban alkalmazva az apremilaszt terhességre gyakorolt hatásai közé tartozott az embriofötális veszteség egereknél és majmoknál, valamint a csökkent magzati testtömeg és elhúzódó csontosodás egereknél. Nem figyeltek meg ilyen hatásokat, amikor az állatot érő expozíció a klinikai expozíció 1,3</w:t>
      </w:r>
      <w:r>
        <w:noBreakHyphen/>
        <w:t>szerese volt (lásd 5.3 pont).</w:t>
      </w:r>
    </w:p>
    <w:p w14:paraId="0CBACABB" w14:textId="77777777" w:rsidR="009D6428" w:rsidRPr="00BD1AD5" w:rsidRDefault="009D6428" w:rsidP="00CC4144">
      <w:pPr>
        <w:rPr>
          <w:noProof/>
          <w:u w:val="single"/>
        </w:rPr>
      </w:pPr>
    </w:p>
    <w:p w14:paraId="1FD220B3" w14:textId="77777777" w:rsidR="009D6428" w:rsidRPr="00BD1AD5" w:rsidRDefault="009E04DF" w:rsidP="00CC4144">
      <w:pPr>
        <w:keepNext/>
        <w:rPr>
          <w:noProof/>
        </w:rPr>
      </w:pPr>
      <w:r>
        <w:rPr>
          <w:u w:val="single"/>
        </w:rPr>
        <w:lastRenderedPageBreak/>
        <w:t>Szoptatás</w:t>
      </w:r>
    </w:p>
    <w:p w14:paraId="5B3D2E98" w14:textId="77777777" w:rsidR="009D6428" w:rsidRPr="00452FB1" w:rsidRDefault="009D6428" w:rsidP="00CC4144">
      <w:pPr>
        <w:pStyle w:val="C-BodyText"/>
        <w:keepNext/>
        <w:spacing w:before="0" w:after="0" w:line="240" w:lineRule="auto"/>
        <w:rPr>
          <w:sz w:val="22"/>
          <w:szCs w:val="22"/>
        </w:rPr>
      </w:pPr>
    </w:p>
    <w:p w14:paraId="6338B159" w14:textId="77777777" w:rsidR="009D6428" w:rsidRPr="00BD1AD5" w:rsidRDefault="00AC683D" w:rsidP="00CC4144">
      <w:pPr>
        <w:pStyle w:val="C-BodyText"/>
        <w:spacing w:before="0" w:after="0" w:line="240" w:lineRule="auto"/>
        <w:rPr>
          <w:sz w:val="22"/>
        </w:rPr>
      </w:pPr>
      <w:r>
        <w:rPr>
          <w:sz w:val="22"/>
        </w:rPr>
        <w:t>Az apremilasztot kimutatták szoptató egerek tejében (lásd 5.3 pont). Nem ismert, hogy az apremilaszt vagy annak metabolitjai kiválasztódnak</w:t>
      </w:r>
      <w:r>
        <w:rPr>
          <w:sz w:val="22"/>
        </w:rPr>
        <w:noBreakHyphen/>
        <w:t>e az anyatejbe. A szoptatott gyermekre vonatkozó kockázat nem zárható ki, ezért az apremilaszt szoptatás alatt nem alkalmazható.</w:t>
      </w:r>
    </w:p>
    <w:p w14:paraId="10F89A06" w14:textId="77777777" w:rsidR="009D6428" w:rsidRPr="00BD1AD5" w:rsidRDefault="009D6428" w:rsidP="00CC4144">
      <w:pPr>
        <w:rPr>
          <w:u w:val="single"/>
        </w:rPr>
      </w:pPr>
    </w:p>
    <w:p w14:paraId="35119054" w14:textId="77777777" w:rsidR="009D6428" w:rsidRPr="00BD1AD5" w:rsidRDefault="009E04DF" w:rsidP="00CC4144">
      <w:pPr>
        <w:keepNext/>
        <w:rPr>
          <w:u w:val="single"/>
        </w:rPr>
      </w:pPr>
      <w:r>
        <w:rPr>
          <w:u w:val="single"/>
        </w:rPr>
        <w:t>Termékenység</w:t>
      </w:r>
    </w:p>
    <w:p w14:paraId="7DDAAB85" w14:textId="77777777" w:rsidR="009D6428" w:rsidRPr="00BD1AD5" w:rsidRDefault="009D6428" w:rsidP="00CC4144">
      <w:pPr>
        <w:keepNext/>
      </w:pPr>
    </w:p>
    <w:p w14:paraId="3106C5B8" w14:textId="378A37F2" w:rsidR="009D6428" w:rsidRPr="00BD1AD5" w:rsidRDefault="009E04DF" w:rsidP="00CC4144">
      <w:r>
        <w:t>Nem állnak rendelkezésre humán termékenységi adatok. Egereken végzett állatkísérletekben nem figyeltek meg a termékenységre gyakorolt hatásokat hímek esetében a klinikai expozíció 3</w:t>
      </w:r>
      <w:r>
        <w:noBreakHyphen/>
        <w:t>szorosának megfelelő, nőstények esetében pedig a klinikai expozícióval egyenértékű expozíció mellett. A preklinikai termékenységi adatokat illetően lásd az 5.3 pontot.</w:t>
      </w:r>
    </w:p>
    <w:p w14:paraId="6BDBFD02" w14:textId="77777777" w:rsidR="009D6428" w:rsidRPr="00BD1AD5" w:rsidRDefault="009D6428" w:rsidP="00CC4144"/>
    <w:p w14:paraId="3FF03556" w14:textId="77777777" w:rsidR="009D6428" w:rsidRPr="00BD1AD5" w:rsidRDefault="00E94DEF" w:rsidP="00CC4144">
      <w:pPr>
        <w:keepNext/>
        <w:ind w:left="567" w:hanging="567"/>
        <w:outlineLvl w:val="0"/>
        <w:rPr>
          <w:noProof/>
        </w:rPr>
      </w:pPr>
      <w:r>
        <w:rPr>
          <w:b/>
        </w:rPr>
        <w:t>4.7</w:t>
      </w:r>
      <w:r>
        <w:rPr>
          <w:b/>
        </w:rPr>
        <w:tab/>
        <w:t>A készítmény hatásai a gépjárművezetéshez és a gépek kezeléséhez szükséges képességekre</w:t>
      </w:r>
    </w:p>
    <w:p w14:paraId="7D3AF623" w14:textId="77777777" w:rsidR="009D6428" w:rsidRPr="00BD1AD5" w:rsidRDefault="009D6428" w:rsidP="00CC4144">
      <w:pPr>
        <w:keepNext/>
        <w:rPr>
          <w:noProof/>
        </w:rPr>
      </w:pPr>
    </w:p>
    <w:p w14:paraId="083EB3F5" w14:textId="77777777" w:rsidR="009D6428" w:rsidRPr="00BD1AD5" w:rsidRDefault="00E94DEF" w:rsidP="00CC4144">
      <w:r>
        <w:t>Az apremilaszt nem vagy csak elhanyagolható mértékben befolyásolja a gépjárművezetéshez és a gépek kezeléséhez szükséges képességeket.</w:t>
      </w:r>
    </w:p>
    <w:p w14:paraId="688A6484" w14:textId="77777777" w:rsidR="009D6428" w:rsidRPr="00BD1AD5" w:rsidRDefault="009D6428" w:rsidP="00CC4144"/>
    <w:p w14:paraId="2C7EE65D" w14:textId="77777777" w:rsidR="009D6428" w:rsidRPr="00BD1AD5" w:rsidRDefault="009E04DF" w:rsidP="00CC4144">
      <w:pPr>
        <w:keepNext/>
        <w:ind w:left="567" w:hanging="567"/>
        <w:outlineLvl w:val="0"/>
        <w:rPr>
          <w:b/>
          <w:i/>
        </w:rPr>
      </w:pPr>
      <w:r>
        <w:rPr>
          <w:b/>
        </w:rPr>
        <w:t>4.8</w:t>
      </w:r>
      <w:r>
        <w:rPr>
          <w:b/>
        </w:rPr>
        <w:tab/>
        <w:t>Nemkívánatos hatások, mellékhatások</w:t>
      </w:r>
    </w:p>
    <w:p w14:paraId="1B5857ED" w14:textId="77777777" w:rsidR="009D6428" w:rsidRPr="00BD1AD5" w:rsidRDefault="009D6428" w:rsidP="00CC4144">
      <w:pPr>
        <w:keepNext/>
        <w:autoSpaceDE w:val="0"/>
        <w:autoSpaceDN w:val="0"/>
        <w:adjustRightInd w:val="0"/>
        <w:rPr>
          <w:noProof/>
        </w:rPr>
      </w:pPr>
    </w:p>
    <w:p w14:paraId="405C2110"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A biztonságossági profil összefoglalása</w:t>
      </w:r>
    </w:p>
    <w:p w14:paraId="296D328A" w14:textId="77777777" w:rsidR="009D6428" w:rsidRPr="00BD1AD5" w:rsidRDefault="009D6428" w:rsidP="00CC4144">
      <w:pPr>
        <w:keepNext/>
      </w:pPr>
    </w:p>
    <w:p w14:paraId="5ED79FC1" w14:textId="23871F4F" w:rsidR="009D6428" w:rsidRPr="00BD1AD5" w:rsidRDefault="00387CF1" w:rsidP="00CC4144">
      <w:pPr>
        <w:rPr>
          <w:noProof/>
        </w:rPr>
      </w:pPr>
      <w:r>
        <w:t>A PsA-ban és PSOR-ban szenvedő</w:t>
      </w:r>
      <w:r w:rsidR="00403E2E">
        <w:t xml:space="preserve"> </w:t>
      </w:r>
      <w:r>
        <w:t>felnőtteknél az apremilaszttal kapcsolatban leggyakrabban jelentett mellékhatások gastrointestinalis (GI) rendellenességek, köztük hasmenés (15,7%) és hányinger (13,9%). A leggyakrabban jelentett egyéb mellékhatások közé tartoztak a felső légúti fertőzések (8,4%), a fejfájás (7,9%) és a tenziós fejfájás (7,2%), amelyek többnyire enyhe</w:t>
      </w:r>
      <w:r>
        <w:noBreakHyphen/>
        <w:t>közepes súlyosságúak.</w:t>
      </w:r>
    </w:p>
    <w:p w14:paraId="1118977E" w14:textId="77777777" w:rsidR="009D6428" w:rsidRPr="00452FB1" w:rsidRDefault="009D6428" w:rsidP="00CC4144">
      <w:pPr>
        <w:pStyle w:val="NormalWeb"/>
        <w:spacing w:before="0" w:beforeAutospacing="0" w:after="0"/>
        <w:rPr>
          <w:color w:val="auto"/>
          <w:sz w:val="22"/>
          <w:szCs w:val="22"/>
        </w:rPr>
      </w:pPr>
    </w:p>
    <w:p w14:paraId="629C773D" w14:textId="630EBF81" w:rsidR="009D6428" w:rsidRPr="00BD1AD5" w:rsidRDefault="00954E6C" w:rsidP="00CC4144">
      <w:pPr>
        <w:pStyle w:val="NormalWeb"/>
        <w:spacing w:before="0" w:beforeAutospacing="0" w:after="0"/>
        <w:rPr>
          <w:color w:val="auto"/>
          <w:sz w:val="22"/>
          <w:szCs w:val="22"/>
        </w:rPr>
      </w:pPr>
      <w:r>
        <w:rPr>
          <w:sz w:val="22"/>
        </w:rPr>
        <w:t>A BD-b</w:t>
      </w:r>
      <w:r w:rsidR="00541C03">
        <w:rPr>
          <w:sz w:val="22"/>
        </w:rPr>
        <w:t>a</w:t>
      </w:r>
      <w:r>
        <w:rPr>
          <w:sz w:val="22"/>
        </w:rPr>
        <w:t>n szenvedő felnőttek kezelésére alkalmazott apremilaszt esetében leggyakrabban jelentett mellékhatások a hasmenés (41,3%), hányinger (19,2%), fejfájás (14,4%), felső légúti fertőzés (11,5%), gyomortáji fájdalom (8,7%), hányás (8,7%) és a hátfájás (7,7%) voltak, és többnyire enyhe-mérsékelt súlyosságúak voltak.</w:t>
      </w:r>
    </w:p>
    <w:p w14:paraId="27974FC7" w14:textId="77777777" w:rsidR="009D6428" w:rsidRPr="00452FB1" w:rsidRDefault="009D6428" w:rsidP="00CC4144">
      <w:pPr>
        <w:pStyle w:val="NormalWeb"/>
        <w:spacing w:before="0" w:beforeAutospacing="0" w:after="0"/>
        <w:rPr>
          <w:color w:val="auto"/>
          <w:sz w:val="22"/>
          <w:szCs w:val="22"/>
        </w:rPr>
      </w:pPr>
    </w:p>
    <w:p w14:paraId="0B430CA4" w14:textId="77777777" w:rsidR="009D6428" w:rsidRPr="00BD1AD5" w:rsidRDefault="005A476C" w:rsidP="00CC4144">
      <w:pPr>
        <w:pStyle w:val="NormalWeb"/>
        <w:spacing w:before="0" w:beforeAutospacing="0" w:after="0"/>
        <w:rPr>
          <w:color w:val="auto"/>
          <w:sz w:val="22"/>
          <w:szCs w:val="22"/>
        </w:rPr>
      </w:pPr>
      <w:r>
        <w:rPr>
          <w:color w:val="auto"/>
          <w:sz w:val="22"/>
        </w:rPr>
        <w:t>A gyomor-bélrendszeri mellékhatások általában a kezelés első 2 hetében fordultak elő, és általában 4 héten belül rendeződtek.</w:t>
      </w:r>
    </w:p>
    <w:p w14:paraId="26489651" w14:textId="77777777" w:rsidR="009D6428" w:rsidRPr="00BD1AD5" w:rsidRDefault="009D6428" w:rsidP="00CC4144"/>
    <w:p w14:paraId="37ED9774" w14:textId="77777777" w:rsidR="009D6428" w:rsidRPr="00BD1AD5" w:rsidRDefault="00BA2006" w:rsidP="00CC4144">
      <w:r>
        <w:t>Túlérzékenységi reakciók „nem gyakori” gyakorisággal fordultak elő (lásd 4.3 pont)</w:t>
      </w:r>
    </w:p>
    <w:p w14:paraId="30D81868" w14:textId="77777777" w:rsidR="009D6428" w:rsidRPr="00452FB1" w:rsidRDefault="009D6428" w:rsidP="00CC4144">
      <w:pPr>
        <w:pStyle w:val="NormalWeb"/>
        <w:spacing w:before="0" w:beforeAutospacing="0" w:after="0"/>
        <w:rPr>
          <w:color w:val="auto"/>
          <w:sz w:val="22"/>
          <w:szCs w:val="22"/>
          <w:u w:val="single"/>
        </w:rPr>
      </w:pPr>
    </w:p>
    <w:p w14:paraId="73F4C2DE"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A mellékhatások táblázatos felsorolása</w:t>
      </w:r>
    </w:p>
    <w:p w14:paraId="0FE4BA5C" w14:textId="77777777" w:rsidR="009D6428" w:rsidRPr="00BD1AD5" w:rsidRDefault="009D6428" w:rsidP="00CC4144">
      <w:pPr>
        <w:keepNext/>
      </w:pPr>
    </w:p>
    <w:p w14:paraId="7F7D6677" w14:textId="47D5A51C" w:rsidR="009D6428" w:rsidRPr="00BD1AD5" w:rsidRDefault="00387CF1" w:rsidP="00CC4144">
      <w:r>
        <w:t>Az apremilaszttal kezelt felnőtteknél észlelt mellékhatások az alábbiakban kerülnek felsorolásra, minden mellékhatás esetében szervrendszer és gyakoriság szerint. Az egyes szervrendszereken és gyakorisági kategóriákon belül a mellékhatások csökkenő súlyosság szerint kerülnek megadásra.</w:t>
      </w:r>
    </w:p>
    <w:p w14:paraId="08D0E396" w14:textId="77777777" w:rsidR="009D6428" w:rsidRPr="00BD1AD5" w:rsidRDefault="009D6428" w:rsidP="00CC4144">
      <w:pPr>
        <w:rPr>
          <w:noProof/>
        </w:rPr>
      </w:pPr>
    </w:p>
    <w:p w14:paraId="3120C5AE" w14:textId="74BED8A1" w:rsidR="009D6428" w:rsidRPr="00BD1AD5" w:rsidRDefault="00387CF1" w:rsidP="00CC4144">
      <w:r>
        <w:t>A felnőttekre vonatkozó gyógyszermellékhatásokat az apremilaszt klinikai fejlesztési programjából és a forgalomba hozatalt követő tapasztalatokból származó adatok alapján határozták meg. A gyógyszermellékhatások gyakoriságai azoknak a gyakoriságoknak felelnek meg, amelyeket a négy III. fázisú, arthritis psoriaticában (PsA) (n = 1945) vagy a két III. fázisú, psoriasisban (PSOR) (n = 1184) és a III. fázisú Behçet-kórban (BD) (n = 207) végzett vizsgálatok apremilaszt</w:t>
      </w:r>
      <w:r>
        <w:noBreakHyphen/>
        <w:t>karjain jelentettek. Az egyes vizsgálatok összesített adataiból származó legmagasabb gyakoriságok a 3. táblázatban vannak feltüntetve.</w:t>
      </w:r>
    </w:p>
    <w:p w14:paraId="514C6F10" w14:textId="77777777" w:rsidR="009D6428" w:rsidRPr="00452FB1" w:rsidRDefault="009D6428" w:rsidP="00CC4144">
      <w:pPr>
        <w:pStyle w:val="NormalWeb"/>
        <w:spacing w:before="0" w:beforeAutospacing="0" w:after="0"/>
        <w:rPr>
          <w:color w:val="auto"/>
          <w:sz w:val="22"/>
          <w:szCs w:val="22"/>
        </w:rPr>
      </w:pPr>
    </w:p>
    <w:p w14:paraId="49A363F3" w14:textId="7BAC2DC1" w:rsidR="009D6428" w:rsidRPr="00BD1AD5" w:rsidRDefault="00387CF1" w:rsidP="00CC4144">
      <w:r>
        <w:t>A gyakoriságok meghatározása: nagyon gyakori (≥ 1/10); gyakori (≥ 1/100 – &lt; 1/10); nem gyakori (≥ 1/1000 – &lt; 1/100); ritka (≥ 1/10 000 – &lt;1/1000); nem ismert (a gyakoriság a rendelkezésre álló adatokból nem állapítható meg).</w:t>
      </w:r>
    </w:p>
    <w:p w14:paraId="1C3E3161" w14:textId="77777777" w:rsidR="009D6428" w:rsidRPr="00BD1AD5" w:rsidRDefault="009D6428" w:rsidP="00CC4144"/>
    <w:p w14:paraId="25F657A5" w14:textId="58899338" w:rsidR="009D6428" w:rsidRPr="00BD1AD5" w:rsidRDefault="000162EC" w:rsidP="00CC4144">
      <w:pPr>
        <w:keepNext/>
        <w:tabs>
          <w:tab w:val="clear" w:pos="567"/>
        </w:tabs>
        <w:rPr>
          <w:b/>
        </w:rPr>
      </w:pPr>
      <w:r>
        <w:rPr>
          <w:b/>
        </w:rPr>
        <w:lastRenderedPageBreak/>
        <w:t>3. táblázat: Az arthritis psoriaticában (PsA), psoriasisban (PSOR) és Behçet</w:t>
      </w:r>
      <w:r>
        <w:rPr>
          <w:b/>
        </w:rPr>
        <w:noBreakHyphen/>
        <w:t>kórban (BD) tapasztalt mellékhatások összefoglalása</w:t>
      </w:r>
    </w:p>
    <w:p w14:paraId="788AF57F" w14:textId="18F91063" w:rsidR="00C3794D" w:rsidRPr="00BD1AD5" w:rsidRDefault="00C3794D" w:rsidP="00CC4144">
      <w:pPr>
        <w:keepNext/>
        <w:tabs>
          <w:tab w:val="clear" w:pos="567"/>
        </w:tabs>
        <w:rPr>
          <w: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 w:author="Author">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268"/>
        <w:gridCol w:w="1617"/>
        <w:gridCol w:w="5300"/>
        <w:tblGridChange w:id="2">
          <w:tblGrid>
            <w:gridCol w:w="2169"/>
            <w:gridCol w:w="99"/>
            <w:gridCol w:w="1617"/>
            <w:gridCol w:w="5300"/>
          </w:tblGrid>
        </w:tblGridChange>
      </w:tblGrid>
      <w:tr w:rsidR="00EC7F48" w:rsidRPr="00BD1AD5" w14:paraId="701ABD80" w14:textId="77777777" w:rsidTr="00E46F0C">
        <w:trPr>
          <w:cantSplit/>
          <w:trHeight w:val="230"/>
          <w:tblHeader/>
          <w:trPrChange w:id="3" w:author="Author">
            <w:trPr>
              <w:cantSplit/>
              <w:trHeight w:val="230"/>
              <w:tblHeader/>
            </w:trPr>
          </w:trPrChange>
        </w:trPr>
        <w:tc>
          <w:tcPr>
            <w:tcW w:w="1235" w:type="pct"/>
            <w:vMerge w:val="restart"/>
            <w:vAlign w:val="center"/>
            <w:tcPrChange w:id="4" w:author="Author">
              <w:tcPr>
                <w:tcW w:w="1181" w:type="pct"/>
                <w:vMerge w:val="restart"/>
                <w:vAlign w:val="center"/>
              </w:tcPr>
            </w:tcPrChange>
          </w:tcPr>
          <w:p w14:paraId="09BDE90F" w14:textId="77777777" w:rsidR="00010E46" w:rsidRPr="00BD1AD5" w:rsidRDefault="00387CF1" w:rsidP="00CC4144">
            <w:pPr>
              <w:keepNext/>
              <w:autoSpaceDE w:val="0"/>
              <w:autoSpaceDN w:val="0"/>
              <w:adjustRightInd w:val="0"/>
              <w:rPr>
                <w:sz w:val="20"/>
              </w:rPr>
            </w:pPr>
            <w:r>
              <w:rPr>
                <w:b/>
                <w:sz w:val="20"/>
              </w:rPr>
              <w:t>Szervrendszer</w:t>
            </w:r>
          </w:p>
        </w:tc>
        <w:tc>
          <w:tcPr>
            <w:tcW w:w="880" w:type="pct"/>
            <w:vMerge w:val="restart"/>
            <w:vAlign w:val="center"/>
            <w:tcPrChange w:id="5" w:author="Author">
              <w:tcPr>
                <w:tcW w:w="934" w:type="pct"/>
                <w:gridSpan w:val="2"/>
                <w:vMerge w:val="restart"/>
                <w:vAlign w:val="center"/>
              </w:tcPr>
            </w:tcPrChange>
          </w:tcPr>
          <w:p w14:paraId="55A2978D" w14:textId="77777777" w:rsidR="00010E46" w:rsidRPr="00BD1AD5" w:rsidRDefault="00387CF1" w:rsidP="00CC4144">
            <w:pPr>
              <w:keepNext/>
              <w:autoSpaceDE w:val="0"/>
              <w:autoSpaceDN w:val="0"/>
              <w:adjustRightInd w:val="0"/>
              <w:rPr>
                <w:sz w:val="20"/>
              </w:rPr>
            </w:pPr>
            <w:r>
              <w:rPr>
                <w:b/>
                <w:sz w:val="20"/>
              </w:rPr>
              <w:t>Gyakoriság</w:t>
            </w:r>
          </w:p>
        </w:tc>
        <w:tc>
          <w:tcPr>
            <w:tcW w:w="2885" w:type="pct"/>
            <w:vMerge w:val="restart"/>
            <w:vAlign w:val="center"/>
            <w:tcPrChange w:id="6" w:author="Author">
              <w:tcPr>
                <w:tcW w:w="2885" w:type="pct"/>
                <w:vMerge w:val="restart"/>
                <w:vAlign w:val="center"/>
              </w:tcPr>
            </w:tcPrChange>
          </w:tcPr>
          <w:p w14:paraId="599CD16A" w14:textId="77777777" w:rsidR="00010E46" w:rsidRPr="00BD1AD5" w:rsidRDefault="001D5D84" w:rsidP="00CC4144">
            <w:pPr>
              <w:keepNext/>
              <w:autoSpaceDE w:val="0"/>
              <w:autoSpaceDN w:val="0"/>
              <w:adjustRightInd w:val="0"/>
              <w:rPr>
                <w:sz w:val="20"/>
              </w:rPr>
            </w:pPr>
            <w:r>
              <w:rPr>
                <w:b/>
                <w:sz w:val="20"/>
              </w:rPr>
              <w:t>Mellékhatás</w:t>
            </w:r>
          </w:p>
        </w:tc>
      </w:tr>
      <w:tr w:rsidR="00EC7F48" w:rsidRPr="00BD1AD5" w14:paraId="75241782" w14:textId="77777777" w:rsidTr="00E46F0C">
        <w:trPr>
          <w:cantSplit/>
          <w:trHeight w:val="230"/>
          <w:tblHeader/>
          <w:trPrChange w:id="7" w:author="Author">
            <w:trPr>
              <w:cantSplit/>
              <w:trHeight w:val="230"/>
              <w:tblHeader/>
            </w:trPr>
          </w:trPrChange>
        </w:trPr>
        <w:tc>
          <w:tcPr>
            <w:tcW w:w="1235" w:type="pct"/>
            <w:vMerge/>
            <w:vAlign w:val="bottom"/>
            <w:tcPrChange w:id="8" w:author="Author">
              <w:tcPr>
                <w:tcW w:w="1181" w:type="pct"/>
                <w:vMerge/>
                <w:vAlign w:val="bottom"/>
              </w:tcPr>
            </w:tcPrChange>
          </w:tcPr>
          <w:p w14:paraId="4CE4CA37" w14:textId="77777777" w:rsidR="000C107D" w:rsidRPr="00BD1AD5" w:rsidRDefault="000C107D" w:rsidP="00CC4144">
            <w:pPr>
              <w:autoSpaceDE w:val="0"/>
              <w:autoSpaceDN w:val="0"/>
              <w:adjustRightInd w:val="0"/>
              <w:rPr>
                <w:b/>
                <w:sz w:val="20"/>
                <w:lang w:eastAsia="ja-JP"/>
              </w:rPr>
            </w:pPr>
          </w:p>
        </w:tc>
        <w:tc>
          <w:tcPr>
            <w:tcW w:w="880" w:type="pct"/>
            <w:vMerge/>
            <w:vAlign w:val="bottom"/>
            <w:tcPrChange w:id="9" w:author="Author">
              <w:tcPr>
                <w:tcW w:w="934" w:type="pct"/>
                <w:gridSpan w:val="2"/>
                <w:vMerge/>
                <w:vAlign w:val="bottom"/>
              </w:tcPr>
            </w:tcPrChange>
          </w:tcPr>
          <w:p w14:paraId="002E7D6C" w14:textId="77777777" w:rsidR="000C107D" w:rsidRPr="00BD1AD5" w:rsidRDefault="000C107D" w:rsidP="00CC4144">
            <w:pPr>
              <w:autoSpaceDE w:val="0"/>
              <w:autoSpaceDN w:val="0"/>
              <w:adjustRightInd w:val="0"/>
              <w:rPr>
                <w:b/>
                <w:sz w:val="20"/>
                <w:lang w:eastAsia="ja-JP"/>
              </w:rPr>
            </w:pPr>
          </w:p>
        </w:tc>
        <w:tc>
          <w:tcPr>
            <w:tcW w:w="2885" w:type="pct"/>
            <w:vMerge/>
            <w:vAlign w:val="bottom"/>
            <w:tcPrChange w:id="10" w:author="Author">
              <w:tcPr>
                <w:tcW w:w="2885" w:type="pct"/>
                <w:vMerge/>
                <w:vAlign w:val="bottom"/>
              </w:tcPr>
            </w:tcPrChange>
          </w:tcPr>
          <w:p w14:paraId="128E38C2" w14:textId="77777777" w:rsidR="000C107D" w:rsidRPr="00BD1AD5" w:rsidRDefault="000C107D" w:rsidP="00CC4144">
            <w:pPr>
              <w:autoSpaceDE w:val="0"/>
              <w:autoSpaceDN w:val="0"/>
              <w:adjustRightInd w:val="0"/>
              <w:rPr>
                <w:b/>
                <w:sz w:val="20"/>
                <w:lang w:eastAsia="ja-JP"/>
              </w:rPr>
            </w:pPr>
          </w:p>
        </w:tc>
      </w:tr>
      <w:tr w:rsidR="00CD14EF" w:rsidRPr="00BD1AD5" w14:paraId="0B96AC6A" w14:textId="77777777" w:rsidTr="00E46F0C">
        <w:trPr>
          <w:cantSplit/>
          <w:trHeight w:val="20"/>
          <w:trPrChange w:id="11" w:author="Author">
            <w:trPr>
              <w:cantSplit/>
              <w:trHeight w:val="20"/>
            </w:trPr>
          </w:trPrChange>
        </w:trPr>
        <w:tc>
          <w:tcPr>
            <w:tcW w:w="1235" w:type="pct"/>
            <w:vMerge w:val="restart"/>
            <w:vAlign w:val="center"/>
            <w:tcPrChange w:id="12" w:author="Author">
              <w:tcPr>
                <w:tcW w:w="1181" w:type="pct"/>
                <w:vMerge w:val="restart"/>
                <w:vAlign w:val="center"/>
              </w:tcPr>
            </w:tcPrChange>
          </w:tcPr>
          <w:p w14:paraId="04A6C4CE" w14:textId="77777777" w:rsidR="00CD14EF" w:rsidRPr="00BD1AD5" w:rsidRDefault="00CD14EF" w:rsidP="00CC4144">
            <w:pPr>
              <w:autoSpaceDE w:val="0"/>
              <w:autoSpaceDN w:val="0"/>
              <w:adjustRightInd w:val="0"/>
              <w:rPr>
                <w:sz w:val="20"/>
              </w:rPr>
            </w:pPr>
            <w:r>
              <w:rPr>
                <w:sz w:val="20"/>
              </w:rPr>
              <w:t>Fertőző betegségek és parazitafertőzések</w:t>
            </w:r>
          </w:p>
        </w:tc>
        <w:tc>
          <w:tcPr>
            <w:tcW w:w="880" w:type="pct"/>
            <w:vAlign w:val="center"/>
            <w:tcPrChange w:id="13" w:author="Author">
              <w:tcPr>
                <w:tcW w:w="934" w:type="pct"/>
                <w:gridSpan w:val="2"/>
                <w:vAlign w:val="center"/>
              </w:tcPr>
            </w:tcPrChange>
          </w:tcPr>
          <w:p w14:paraId="0CD8D227" w14:textId="77777777" w:rsidR="00CD14EF" w:rsidRPr="00BD1AD5" w:rsidDel="00CD14EF" w:rsidRDefault="0099442C" w:rsidP="00CC4144">
            <w:pPr>
              <w:keepNext/>
              <w:autoSpaceDE w:val="0"/>
              <w:autoSpaceDN w:val="0"/>
              <w:adjustRightInd w:val="0"/>
              <w:rPr>
                <w:sz w:val="20"/>
              </w:rPr>
            </w:pPr>
            <w:r>
              <w:rPr>
                <w:sz w:val="20"/>
              </w:rPr>
              <w:t>Nagyon gyakori</w:t>
            </w:r>
          </w:p>
        </w:tc>
        <w:tc>
          <w:tcPr>
            <w:tcW w:w="2885" w:type="pct"/>
            <w:vAlign w:val="center"/>
            <w:tcPrChange w:id="14" w:author="Author">
              <w:tcPr>
                <w:tcW w:w="2885" w:type="pct"/>
                <w:vAlign w:val="center"/>
              </w:tcPr>
            </w:tcPrChange>
          </w:tcPr>
          <w:p w14:paraId="7502E84C" w14:textId="77777777" w:rsidR="00CD14EF" w:rsidRPr="00BD1AD5" w:rsidDel="00CD14EF" w:rsidRDefault="0099442C" w:rsidP="00CC4144">
            <w:pPr>
              <w:keepNext/>
              <w:autoSpaceDE w:val="0"/>
              <w:autoSpaceDN w:val="0"/>
              <w:adjustRightInd w:val="0"/>
              <w:rPr>
                <w:sz w:val="20"/>
              </w:rPr>
            </w:pPr>
            <w:r>
              <w:rPr>
                <w:sz w:val="20"/>
              </w:rPr>
              <w:t>Felső légúti fertőzés</w:t>
            </w:r>
            <w:r>
              <w:rPr>
                <w:sz w:val="20"/>
                <w:vertAlign w:val="superscript"/>
              </w:rPr>
              <w:t>a</w:t>
            </w:r>
          </w:p>
        </w:tc>
      </w:tr>
      <w:tr w:rsidR="00CD14EF" w:rsidRPr="00BD1AD5" w14:paraId="4FCA4EAA" w14:textId="77777777" w:rsidTr="00E46F0C">
        <w:trPr>
          <w:cantSplit/>
          <w:trHeight w:val="20"/>
          <w:trPrChange w:id="15" w:author="Author">
            <w:trPr>
              <w:cantSplit/>
              <w:trHeight w:val="20"/>
            </w:trPr>
          </w:trPrChange>
        </w:trPr>
        <w:tc>
          <w:tcPr>
            <w:tcW w:w="1235" w:type="pct"/>
            <w:vMerge/>
            <w:vAlign w:val="center"/>
            <w:tcPrChange w:id="16" w:author="Author">
              <w:tcPr>
                <w:tcW w:w="1181" w:type="pct"/>
                <w:vMerge/>
                <w:vAlign w:val="center"/>
              </w:tcPr>
            </w:tcPrChange>
          </w:tcPr>
          <w:p w14:paraId="2E611B47" w14:textId="77777777" w:rsidR="00CD14EF" w:rsidRPr="00BD1AD5" w:rsidRDefault="00CD14EF" w:rsidP="00CC4144">
            <w:pPr>
              <w:autoSpaceDE w:val="0"/>
              <w:autoSpaceDN w:val="0"/>
              <w:adjustRightInd w:val="0"/>
              <w:rPr>
                <w:sz w:val="20"/>
                <w:lang w:eastAsia="ja-JP"/>
              </w:rPr>
            </w:pPr>
          </w:p>
        </w:tc>
        <w:tc>
          <w:tcPr>
            <w:tcW w:w="880" w:type="pct"/>
            <w:vMerge w:val="restart"/>
            <w:vAlign w:val="center"/>
            <w:tcPrChange w:id="17" w:author="Author">
              <w:tcPr>
                <w:tcW w:w="934" w:type="pct"/>
                <w:gridSpan w:val="2"/>
                <w:vMerge w:val="restart"/>
                <w:vAlign w:val="center"/>
              </w:tcPr>
            </w:tcPrChange>
          </w:tcPr>
          <w:p w14:paraId="5E60322E" w14:textId="77777777" w:rsidR="00CD14EF" w:rsidRPr="00BD1AD5" w:rsidRDefault="00CD14EF" w:rsidP="00CC4144">
            <w:pPr>
              <w:autoSpaceDE w:val="0"/>
              <w:autoSpaceDN w:val="0"/>
              <w:adjustRightInd w:val="0"/>
              <w:rPr>
                <w:sz w:val="20"/>
              </w:rPr>
            </w:pPr>
            <w:r>
              <w:rPr>
                <w:sz w:val="20"/>
              </w:rPr>
              <w:t>Gyakori</w:t>
            </w:r>
          </w:p>
        </w:tc>
        <w:tc>
          <w:tcPr>
            <w:tcW w:w="2885" w:type="pct"/>
            <w:vAlign w:val="center"/>
            <w:tcPrChange w:id="18" w:author="Author">
              <w:tcPr>
                <w:tcW w:w="2885" w:type="pct"/>
                <w:vAlign w:val="center"/>
              </w:tcPr>
            </w:tcPrChange>
          </w:tcPr>
          <w:p w14:paraId="2B72022D" w14:textId="77777777" w:rsidR="00CD14EF" w:rsidRPr="00BD1AD5" w:rsidRDefault="00CD14EF" w:rsidP="00CC4144">
            <w:pPr>
              <w:keepNext/>
              <w:autoSpaceDE w:val="0"/>
              <w:autoSpaceDN w:val="0"/>
              <w:adjustRightInd w:val="0"/>
              <w:rPr>
                <w:sz w:val="20"/>
              </w:rPr>
            </w:pPr>
            <w:r>
              <w:rPr>
                <w:sz w:val="20"/>
              </w:rPr>
              <w:t>Bronchitis</w:t>
            </w:r>
          </w:p>
        </w:tc>
      </w:tr>
      <w:tr w:rsidR="003D084D" w:rsidRPr="00BD1AD5" w14:paraId="520B2D8B" w14:textId="77777777" w:rsidTr="00E46F0C">
        <w:trPr>
          <w:cantSplit/>
          <w:trHeight w:val="20"/>
          <w:trPrChange w:id="19" w:author="Author">
            <w:trPr>
              <w:cantSplit/>
              <w:trHeight w:val="20"/>
            </w:trPr>
          </w:trPrChange>
        </w:trPr>
        <w:tc>
          <w:tcPr>
            <w:tcW w:w="1235" w:type="pct"/>
            <w:vMerge/>
            <w:vAlign w:val="center"/>
            <w:tcPrChange w:id="20" w:author="Author">
              <w:tcPr>
                <w:tcW w:w="1181" w:type="pct"/>
                <w:vMerge/>
                <w:vAlign w:val="center"/>
              </w:tcPr>
            </w:tcPrChange>
          </w:tcPr>
          <w:p w14:paraId="1F38B331" w14:textId="77777777" w:rsidR="003D084D" w:rsidRPr="00BD1AD5" w:rsidRDefault="003D084D" w:rsidP="00CC4144">
            <w:pPr>
              <w:autoSpaceDE w:val="0"/>
              <w:autoSpaceDN w:val="0"/>
              <w:adjustRightInd w:val="0"/>
              <w:rPr>
                <w:sz w:val="20"/>
                <w:lang w:eastAsia="ja-JP"/>
              </w:rPr>
            </w:pPr>
          </w:p>
        </w:tc>
        <w:tc>
          <w:tcPr>
            <w:tcW w:w="880" w:type="pct"/>
            <w:vMerge/>
            <w:vAlign w:val="center"/>
            <w:tcPrChange w:id="21" w:author="Author">
              <w:tcPr>
                <w:tcW w:w="934" w:type="pct"/>
                <w:gridSpan w:val="2"/>
                <w:vMerge/>
                <w:vAlign w:val="center"/>
              </w:tcPr>
            </w:tcPrChange>
          </w:tcPr>
          <w:p w14:paraId="5D3F13B3" w14:textId="77777777" w:rsidR="003D084D" w:rsidRPr="00BD1AD5" w:rsidRDefault="003D084D" w:rsidP="00CC4144">
            <w:pPr>
              <w:autoSpaceDE w:val="0"/>
              <w:autoSpaceDN w:val="0"/>
              <w:adjustRightInd w:val="0"/>
              <w:rPr>
                <w:sz w:val="20"/>
                <w:lang w:eastAsia="ja-JP"/>
              </w:rPr>
            </w:pPr>
          </w:p>
        </w:tc>
        <w:tc>
          <w:tcPr>
            <w:tcW w:w="2885" w:type="pct"/>
            <w:vAlign w:val="center"/>
            <w:tcPrChange w:id="22" w:author="Author">
              <w:tcPr>
                <w:tcW w:w="2885" w:type="pct"/>
                <w:vAlign w:val="center"/>
              </w:tcPr>
            </w:tcPrChange>
          </w:tcPr>
          <w:p w14:paraId="57E39D02" w14:textId="20044362" w:rsidR="003D084D" w:rsidRPr="00BD1AD5" w:rsidRDefault="003D084D" w:rsidP="00CC4144">
            <w:pPr>
              <w:autoSpaceDE w:val="0"/>
              <w:autoSpaceDN w:val="0"/>
              <w:adjustRightInd w:val="0"/>
              <w:rPr>
                <w:sz w:val="20"/>
              </w:rPr>
            </w:pPr>
            <w:r>
              <w:rPr>
                <w:sz w:val="20"/>
              </w:rPr>
              <w:t>Nasopharyngitis*</w:t>
            </w:r>
          </w:p>
        </w:tc>
      </w:tr>
      <w:tr w:rsidR="00CD14EF" w:rsidRPr="00BD1AD5" w14:paraId="7DD2CA12" w14:textId="77777777" w:rsidTr="00E46F0C">
        <w:trPr>
          <w:cantSplit/>
          <w:trHeight w:val="20"/>
          <w:trPrChange w:id="23" w:author="Author">
            <w:trPr>
              <w:cantSplit/>
              <w:trHeight w:val="20"/>
            </w:trPr>
          </w:trPrChange>
        </w:trPr>
        <w:tc>
          <w:tcPr>
            <w:tcW w:w="1235" w:type="pct"/>
            <w:vAlign w:val="center"/>
            <w:tcPrChange w:id="24" w:author="Author">
              <w:tcPr>
                <w:tcW w:w="1181" w:type="pct"/>
                <w:vAlign w:val="center"/>
              </w:tcPr>
            </w:tcPrChange>
          </w:tcPr>
          <w:p w14:paraId="0B6A6BC6" w14:textId="77777777" w:rsidR="00CD14EF" w:rsidRPr="00BD1AD5" w:rsidRDefault="00CD14EF" w:rsidP="00CC4144">
            <w:pPr>
              <w:autoSpaceDE w:val="0"/>
              <w:autoSpaceDN w:val="0"/>
              <w:adjustRightInd w:val="0"/>
              <w:rPr>
                <w:sz w:val="20"/>
              </w:rPr>
            </w:pPr>
            <w:r>
              <w:rPr>
                <w:sz w:val="20"/>
              </w:rPr>
              <w:t>Immunrendszeri betegségek és tünetek</w:t>
            </w:r>
          </w:p>
        </w:tc>
        <w:tc>
          <w:tcPr>
            <w:tcW w:w="880" w:type="pct"/>
            <w:vAlign w:val="center"/>
            <w:tcPrChange w:id="25" w:author="Author">
              <w:tcPr>
                <w:tcW w:w="934" w:type="pct"/>
                <w:gridSpan w:val="2"/>
                <w:vAlign w:val="center"/>
              </w:tcPr>
            </w:tcPrChange>
          </w:tcPr>
          <w:p w14:paraId="0CB5393D" w14:textId="77777777" w:rsidR="00CD14EF" w:rsidRPr="00BD1AD5" w:rsidRDefault="00CD14EF" w:rsidP="00CC4144">
            <w:pPr>
              <w:autoSpaceDE w:val="0"/>
              <w:autoSpaceDN w:val="0"/>
              <w:adjustRightInd w:val="0"/>
              <w:rPr>
                <w:sz w:val="20"/>
              </w:rPr>
            </w:pPr>
            <w:r>
              <w:rPr>
                <w:sz w:val="20"/>
              </w:rPr>
              <w:t>Nem gyakori</w:t>
            </w:r>
          </w:p>
        </w:tc>
        <w:tc>
          <w:tcPr>
            <w:tcW w:w="2885" w:type="pct"/>
            <w:vAlign w:val="center"/>
            <w:tcPrChange w:id="26" w:author="Author">
              <w:tcPr>
                <w:tcW w:w="2885" w:type="pct"/>
                <w:vAlign w:val="center"/>
              </w:tcPr>
            </w:tcPrChange>
          </w:tcPr>
          <w:p w14:paraId="1F619661" w14:textId="77777777" w:rsidR="00CD14EF" w:rsidRPr="00BD1AD5" w:rsidRDefault="00CD14EF" w:rsidP="00CC4144">
            <w:pPr>
              <w:autoSpaceDE w:val="0"/>
              <w:autoSpaceDN w:val="0"/>
              <w:adjustRightInd w:val="0"/>
              <w:rPr>
                <w:sz w:val="20"/>
              </w:rPr>
            </w:pPr>
            <w:r>
              <w:rPr>
                <w:sz w:val="20"/>
              </w:rPr>
              <w:t>Túlérzékenység</w:t>
            </w:r>
          </w:p>
        </w:tc>
      </w:tr>
      <w:tr w:rsidR="00CD14EF" w:rsidRPr="00BD1AD5" w14:paraId="39F13FA3" w14:textId="77777777" w:rsidTr="00E46F0C">
        <w:trPr>
          <w:cantSplit/>
          <w:trHeight w:val="20"/>
          <w:trPrChange w:id="27" w:author="Author">
            <w:trPr>
              <w:cantSplit/>
              <w:trHeight w:val="20"/>
            </w:trPr>
          </w:trPrChange>
        </w:trPr>
        <w:tc>
          <w:tcPr>
            <w:tcW w:w="1235" w:type="pct"/>
            <w:vAlign w:val="center"/>
            <w:tcPrChange w:id="28" w:author="Author">
              <w:tcPr>
                <w:tcW w:w="1181" w:type="pct"/>
                <w:vAlign w:val="center"/>
              </w:tcPr>
            </w:tcPrChange>
          </w:tcPr>
          <w:p w14:paraId="1A9F15A5" w14:textId="77777777" w:rsidR="00CD14EF" w:rsidRPr="00BD1AD5" w:rsidRDefault="00CD14EF" w:rsidP="00CC4144">
            <w:pPr>
              <w:autoSpaceDE w:val="0"/>
              <w:autoSpaceDN w:val="0"/>
              <w:adjustRightInd w:val="0"/>
              <w:rPr>
                <w:sz w:val="20"/>
              </w:rPr>
            </w:pPr>
            <w:r>
              <w:rPr>
                <w:sz w:val="20"/>
              </w:rPr>
              <w:t>Anyagcsere</w:t>
            </w:r>
            <w:r>
              <w:rPr>
                <w:sz w:val="20"/>
              </w:rPr>
              <w:noBreakHyphen/>
              <w:t xml:space="preserve"> és táplálkozási betegségek és tünetek</w:t>
            </w:r>
          </w:p>
        </w:tc>
        <w:tc>
          <w:tcPr>
            <w:tcW w:w="880" w:type="pct"/>
            <w:vAlign w:val="center"/>
            <w:tcPrChange w:id="29" w:author="Author">
              <w:tcPr>
                <w:tcW w:w="934" w:type="pct"/>
                <w:gridSpan w:val="2"/>
                <w:vAlign w:val="center"/>
              </w:tcPr>
            </w:tcPrChange>
          </w:tcPr>
          <w:p w14:paraId="640E0D37" w14:textId="77777777" w:rsidR="00CD14EF" w:rsidRPr="00BD1AD5" w:rsidRDefault="00CD14EF" w:rsidP="00CC4144">
            <w:pPr>
              <w:autoSpaceDE w:val="0"/>
              <w:autoSpaceDN w:val="0"/>
              <w:adjustRightInd w:val="0"/>
              <w:rPr>
                <w:sz w:val="20"/>
              </w:rPr>
            </w:pPr>
            <w:r>
              <w:rPr>
                <w:sz w:val="20"/>
              </w:rPr>
              <w:t>Gyakori</w:t>
            </w:r>
          </w:p>
        </w:tc>
        <w:tc>
          <w:tcPr>
            <w:tcW w:w="2885" w:type="pct"/>
            <w:vAlign w:val="center"/>
            <w:tcPrChange w:id="30" w:author="Author">
              <w:tcPr>
                <w:tcW w:w="2885" w:type="pct"/>
                <w:vAlign w:val="center"/>
              </w:tcPr>
            </w:tcPrChange>
          </w:tcPr>
          <w:p w14:paraId="0A1DF29E" w14:textId="77777777" w:rsidR="00CD14EF" w:rsidRPr="00BD1AD5" w:rsidRDefault="00CD14EF" w:rsidP="00CC4144">
            <w:pPr>
              <w:autoSpaceDE w:val="0"/>
              <w:autoSpaceDN w:val="0"/>
              <w:adjustRightInd w:val="0"/>
              <w:rPr>
                <w:sz w:val="20"/>
              </w:rPr>
            </w:pPr>
            <w:r>
              <w:rPr>
                <w:sz w:val="20"/>
              </w:rPr>
              <w:t>Csökkent étvágy*</w:t>
            </w:r>
          </w:p>
        </w:tc>
      </w:tr>
      <w:tr w:rsidR="00412A69" w:rsidRPr="00BD1AD5" w14:paraId="7B55FC4D" w14:textId="77777777" w:rsidTr="00C53563">
        <w:trPr>
          <w:cantSplit/>
          <w:trHeight w:val="20"/>
        </w:trPr>
        <w:tc>
          <w:tcPr>
            <w:tcW w:w="1235" w:type="pct"/>
            <w:vMerge w:val="restart"/>
            <w:vAlign w:val="center"/>
          </w:tcPr>
          <w:p w14:paraId="77231871" w14:textId="77777777" w:rsidR="00412A69" w:rsidRPr="00BD1AD5" w:rsidRDefault="00412A69" w:rsidP="00CC4144">
            <w:pPr>
              <w:autoSpaceDE w:val="0"/>
              <w:autoSpaceDN w:val="0"/>
              <w:adjustRightInd w:val="0"/>
              <w:rPr>
                <w:sz w:val="20"/>
              </w:rPr>
            </w:pPr>
            <w:r>
              <w:rPr>
                <w:sz w:val="20"/>
              </w:rPr>
              <w:t>Pszichiátriai kórképek</w:t>
            </w:r>
          </w:p>
        </w:tc>
        <w:tc>
          <w:tcPr>
            <w:tcW w:w="880" w:type="pct"/>
            <w:vMerge w:val="restart"/>
            <w:vAlign w:val="center"/>
          </w:tcPr>
          <w:p w14:paraId="186DAB27" w14:textId="77777777" w:rsidR="00412A69" w:rsidRPr="00BD1AD5" w:rsidRDefault="00412A69" w:rsidP="00CC4144">
            <w:pPr>
              <w:keepNext/>
              <w:autoSpaceDE w:val="0"/>
              <w:autoSpaceDN w:val="0"/>
              <w:adjustRightInd w:val="0"/>
              <w:rPr>
                <w:sz w:val="20"/>
              </w:rPr>
            </w:pPr>
            <w:r>
              <w:rPr>
                <w:sz w:val="20"/>
              </w:rPr>
              <w:t>Gyakori</w:t>
            </w:r>
          </w:p>
        </w:tc>
        <w:tc>
          <w:tcPr>
            <w:tcW w:w="2885" w:type="pct"/>
            <w:vAlign w:val="center"/>
          </w:tcPr>
          <w:p w14:paraId="6D373E17" w14:textId="345C9EC9" w:rsidR="00412A69" w:rsidRPr="00BD1AD5" w:rsidRDefault="00412A69" w:rsidP="00CC4144">
            <w:pPr>
              <w:autoSpaceDE w:val="0"/>
              <w:autoSpaceDN w:val="0"/>
              <w:adjustRightInd w:val="0"/>
              <w:rPr>
                <w:sz w:val="20"/>
              </w:rPr>
            </w:pPr>
            <w:r>
              <w:rPr>
                <w:sz w:val="20"/>
              </w:rPr>
              <w:t>Insomnia</w:t>
            </w:r>
          </w:p>
        </w:tc>
      </w:tr>
      <w:tr w:rsidR="00412A69" w:rsidRPr="00BD1AD5" w14:paraId="66E28EFC" w14:textId="77777777" w:rsidTr="00C53563">
        <w:trPr>
          <w:cantSplit/>
          <w:trHeight w:val="20"/>
        </w:trPr>
        <w:tc>
          <w:tcPr>
            <w:tcW w:w="1235" w:type="pct"/>
            <w:vMerge/>
            <w:vAlign w:val="center"/>
          </w:tcPr>
          <w:p w14:paraId="2CBD113B" w14:textId="77777777" w:rsidR="00412A69" w:rsidRPr="00BD1AD5" w:rsidRDefault="00412A69" w:rsidP="00CC4144">
            <w:pPr>
              <w:autoSpaceDE w:val="0"/>
              <w:autoSpaceDN w:val="0"/>
              <w:adjustRightInd w:val="0"/>
              <w:rPr>
                <w:sz w:val="20"/>
                <w:lang w:eastAsia="ja-JP"/>
              </w:rPr>
            </w:pPr>
          </w:p>
        </w:tc>
        <w:tc>
          <w:tcPr>
            <w:tcW w:w="880" w:type="pct"/>
            <w:vMerge/>
            <w:vAlign w:val="center"/>
          </w:tcPr>
          <w:p w14:paraId="6C4AD6A1" w14:textId="77777777" w:rsidR="00412A69" w:rsidRPr="00BD1AD5" w:rsidRDefault="00412A69" w:rsidP="00CC4144">
            <w:pPr>
              <w:autoSpaceDE w:val="0"/>
              <w:autoSpaceDN w:val="0"/>
              <w:adjustRightInd w:val="0"/>
              <w:rPr>
                <w:sz w:val="20"/>
                <w:lang w:eastAsia="ja-JP"/>
              </w:rPr>
            </w:pPr>
          </w:p>
        </w:tc>
        <w:tc>
          <w:tcPr>
            <w:tcW w:w="2885" w:type="pct"/>
            <w:vAlign w:val="center"/>
          </w:tcPr>
          <w:p w14:paraId="0E18C24C" w14:textId="77777777" w:rsidR="00412A69" w:rsidRPr="00BD1AD5" w:rsidRDefault="00412A69" w:rsidP="00CC4144">
            <w:pPr>
              <w:autoSpaceDE w:val="0"/>
              <w:autoSpaceDN w:val="0"/>
              <w:adjustRightInd w:val="0"/>
              <w:rPr>
                <w:sz w:val="20"/>
              </w:rPr>
            </w:pPr>
            <w:r>
              <w:rPr>
                <w:sz w:val="20"/>
              </w:rPr>
              <w:t>Depressio</w:t>
            </w:r>
          </w:p>
        </w:tc>
      </w:tr>
      <w:tr w:rsidR="00412A69" w:rsidRPr="00BD1AD5" w14:paraId="4BD50D54" w14:textId="77777777" w:rsidTr="00E27E79">
        <w:trPr>
          <w:cantSplit/>
          <w:trHeight w:val="20"/>
        </w:trPr>
        <w:tc>
          <w:tcPr>
            <w:tcW w:w="1235" w:type="pct"/>
            <w:vMerge/>
            <w:vAlign w:val="center"/>
          </w:tcPr>
          <w:p w14:paraId="1C944E4A" w14:textId="77777777" w:rsidR="00412A69" w:rsidRPr="00BD1AD5" w:rsidRDefault="00412A69" w:rsidP="00CC4144">
            <w:pPr>
              <w:autoSpaceDE w:val="0"/>
              <w:autoSpaceDN w:val="0"/>
              <w:adjustRightInd w:val="0"/>
              <w:rPr>
                <w:sz w:val="20"/>
                <w:lang w:eastAsia="ja-JP"/>
              </w:rPr>
            </w:pPr>
          </w:p>
        </w:tc>
        <w:tc>
          <w:tcPr>
            <w:tcW w:w="880" w:type="pct"/>
            <w:vMerge w:val="restart"/>
            <w:vAlign w:val="center"/>
          </w:tcPr>
          <w:p w14:paraId="008C2037" w14:textId="77777777" w:rsidR="00412A69" w:rsidRPr="00BD1AD5" w:rsidRDefault="00412A69" w:rsidP="00CC4144">
            <w:pPr>
              <w:autoSpaceDE w:val="0"/>
              <w:autoSpaceDN w:val="0"/>
              <w:adjustRightInd w:val="0"/>
              <w:rPr>
                <w:sz w:val="20"/>
              </w:rPr>
            </w:pPr>
            <w:r>
              <w:rPr>
                <w:sz w:val="20"/>
              </w:rPr>
              <w:t>Nem gyakori</w:t>
            </w:r>
          </w:p>
        </w:tc>
        <w:tc>
          <w:tcPr>
            <w:tcW w:w="2885" w:type="pct"/>
            <w:vAlign w:val="center"/>
          </w:tcPr>
          <w:p w14:paraId="1ABC7B5B" w14:textId="77777777" w:rsidR="00412A69" w:rsidRPr="00BD1AD5" w:rsidRDefault="00412A69" w:rsidP="00CC4144">
            <w:pPr>
              <w:autoSpaceDE w:val="0"/>
              <w:autoSpaceDN w:val="0"/>
              <w:adjustRightInd w:val="0"/>
              <w:rPr>
                <w:sz w:val="20"/>
              </w:rPr>
            </w:pPr>
            <w:r>
              <w:rPr>
                <w:sz w:val="20"/>
              </w:rPr>
              <w:t>Suicid gondolatok és magatartás</w:t>
            </w:r>
          </w:p>
        </w:tc>
      </w:tr>
      <w:tr w:rsidR="00412A69" w:rsidRPr="00BD1AD5" w14:paraId="3D71C7A3" w14:textId="77777777" w:rsidTr="00E27E79">
        <w:trPr>
          <w:cantSplit/>
          <w:trHeight w:val="20"/>
          <w:ins w:id="31" w:author="Author"/>
        </w:trPr>
        <w:tc>
          <w:tcPr>
            <w:tcW w:w="1235" w:type="pct"/>
            <w:vMerge/>
            <w:vAlign w:val="center"/>
          </w:tcPr>
          <w:p w14:paraId="03467D06" w14:textId="77777777" w:rsidR="00412A69" w:rsidRPr="00BD1AD5" w:rsidRDefault="00412A69" w:rsidP="00CC4144">
            <w:pPr>
              <w:autoSpaceDE w:val="0"/>
              <w:autoSpaceDN w:val="0"/>
              <w:adjustRightInd w:val="0"/>
              <w:rPr>
                <w:ins w:id="32" w:author="Author"/>
                <w:sz w:val="20"/>
                <w:lang w:eastAsia="ja-JP"/>
              </w:rPr>
            </w:pPr>
          </w:p>
        </w:tc>
        <w:tc>
          <w:tcPr>
            <w:tcW w:w="880" w:type="pct"/>
            <w:vMerge/>
            <w:vAlign w:val="center"/>
          </w:tcPr>
          <w:p w14:paraId="4236F7CB" w14:textId="77777777" w:rsidR="00412A69" w:rsidRDefault="00412A69" w:rsidP="00CC4144">
            <w:pPr>
              <w:autoSpaceDE w:val="0"/>
              <w:autoSpaceDN w:val="0"/>
              <w:adjustRightInd w:val="0"/>
              <w:rPr>
                <w:ins w:id="33" w:author="Author"/>
                <w:sz w:val="20"/>
              </w:rPr>
            </w:pPr>
          </w:p>
        </w:tc>
        <w:tc>
          <w:tcPr>
            <w:tcW w:w="2885" w:type="pct"/>
            <w:vAlign w:val="center"/>
          </w:tcPr>
          <w:p w14:paraId="51CCEB75" w14:textId="35F0C218" w:rsidR="00412A69" w:rsidRDefault="00412A69" w:rsidP="00CC4144">
            <w:pPr>
              <w:autoSpaceDE w:val="0"/>
              <w:autoSpaceDN w:val="0"/>
              <w:adjustRightInd w:val="0"/>
              <w:rPr>
                <w:ins w:id="34" w:author="Author"/>
                <w:sz w:val="20"/>
              </w:rPr>
            </w:pPr>
            <w:ins w:id="35" w:author="Author">
              <w:r>
                <w:rPr>
                  <w:sz w:val="20"/>
                </w:rPr>
                <w:t>Szorongás</w:t>
              </w:r>
            </w:ins>
          </w:p>
        </w:tc>
      </w:tr>
      <w:tr w:rsidR="00412A69" w:rsidRPr="00BD1AD5" w14:paraId="52C43A89" w14:textId="77777777" w:rsidTr="00E27E79">
        <w:trPr>
          <w:cantSplit/>
          <w:trHeight w:val="20"/>
          <w:ins w:id="36" w:author="Author"/>
        </w:trPr>
        <w:tc>
          <w:tcPr>
            <w:tcW w:w="1235" w:type="pct"/>
            <w:vMerge/>
            <w:vAlign w:val="center"/>
          </w:tcPr>
          <w:p w14:paraId="510493C7" w14:textId="77777777" w:rsidR="00412A69" w:rsidRPr="00BD1AD5" w:rsidRDefault="00412A69" w:rsidP="00CC4144">
            <w:pPr>
              <w:autoSpaceDE w:val="0"/>
              <w:autoSpaceDN w:val="0"/>
              <w:adjustRightInd w:val="0"/>
              <w:rPr>
                <w:ins w:id="37" w:author="Author"/>
                <w:sz w:val="20"/>
                <w:lang w:eastAsia="ja-JP"/>
              </w:rPr>
            </w:pPr>
          </w:p>
        </w:tc>
        <w:tc>
          <w:tcPr>
            <w:tcW w:w="880" w:type="pct"/>
            <w:vMerge/>
            <w:vAlign w:val="center"/>
          </w:tcPr>
          <w:p w14:paraId="37A611C9" w14:textId="77777777" w:rsidR="00412A69" w:rsidRDefault="00412A69" w:rsidP="00CC4144">
            <w:pPr>
              <w:autoSpaceDE w:val="0"/>
              <w:autoSpaceDN w:val="0"/>
              <w:adjustRightInd w:val="0"/>
              <w:rPr>
                <w:ins w:id="38" w:author="Author"/>
                <w:sz w:val="20"/>
              </w:rPr>
            </w:pPr>
          </w:p>
        </w:tc>
        <w:tc>
          <w:tcPr>
            <w:tcW w:w="2885" w:type="pct"/>
            <w:vAlign w:val="center"/>
          </w:tcPr>
          <w:p w14:paraId="79051359" w14:textId="3B6B1A43" w:rsidR="00412A69" w:rsidRDefault="00412A69" w:rsidP="00CC4144">
            <w:pPr>
              <w:autoSpaceDE w:val="0"/>
              <w:autoSpaceDN w:val="0"/>
              <w:adjustRightInd w:val="0"/>
              <w:rPr>
                <w:ins w:id="39" w:author="Author"/>
                <w:sz w:val="20"/>
              </w:rPr>
            </w:pPr>
            <w:ins w:id="40" w:author="Author">
              <w:r>
                <w:rPr>
                  <w:sz w:val="20"/>
                </w:rPr>
                <w:t>Megváltozott hangulat</w:t>
              </w:r>
            </w:ins>
          </w:p>
        </w:tc>
      </w:tr>
      <w:tr w:rsidR="0099442C" w:rsidRPr="00BD1AD5" w14:paraId="408E531A" w14:textId="77777777" w:rsidTr="00E46F0C">
        <w:trPr>
          <w:cantSplit/>
          <w:trHeight w:val="20"/>
          <w:trPrChange w:id="41" w:author="Author">
            <w:trPr>
              <w:cantSplit/>
              <w:trHeight w:val="20"/>
            </w:trPr>
          </w:trPrChange>
        </w:trPr>
        <w:tc>
          <w:tcPr>
            <w:tcW w:w="1235" w:type="pct"/>
            <w:vMerge w:val="restart"/>
            <w:vAlign w:val="center"/>
            <w:tcPrChange w:id="42" w:author="Author">
              <w:tcPr>
                <w:tcW w:w="1181" w:type="pct"/>
                <w:vMerge w:val="restart"/>
                <w:vAlign w:val="center"/>
              </w:tcPr>
            </w:tcPrChange>
          </w:tcPr>
          <w:p w14:paraId="476D287E" w14:textId="77777777" w:rsidR="0099442C" w:rsidRPr="00BD1AD5" w:rsidRDefault="0099442C" w:rsidP="00CC4144">
            <w:pPr>
              <w:keepNext/>
              <w:autoSpaceDE w:val="0"/>
              <w:autoSpaceDN w:val="0"/>
              <w:adjustRightInd w:val="0"/>
              <w:rPr>
                <w:sz w:val="20"/>
              </w:rPr>
            </w:pPr>
            <w:r>
              <w:rPr>
                <w:sz w:val="20"/>
              </w:rPr>
              <w:t>Idegrendszeri betegségek és tünetek</w:t>
            </w:r>
          </w:p>
        </w:tc>
        <w:tc>
          <w:tcPr>
            <w:tcW w:w="880" w:type="pct"/>
            <w:vAlign w:val="center"/>
            <w:tcPrChange w:id="43" w:author="Author">
              <w:tcPr>
                <w:tcW w:w="934" w:type="pct"/>
                <w:gridSpan w:val="2"/>
                <w:vAlign w:val="center"/>
              </w:tcPr>
            </w:tcPrChange>
          </w:tcPr>
          <w:p w14:paraId="41B74B2E" w14:textId="77777777" w:rsidR="0099442C" w:rsidRPr="00BD1AD5" w:rsidRDefault="0099442C" w:rsidP="00CC4144">
            <w:pPr>
              <w:keepNext/>
              <w:autoSpaceDE w:val="0"/>
              <w:autoSpaceDN w:val="0"/>
              <w:adjustRightInd w:val="0"/>
              <w:rPr>
                <w:sz w:val="20"/>
              </w:rPr>
            </w:pPr>
            <w:r>
              <w:rPr>
                <w:sz w:val="20"/>
              </w:rPr>
              <w:t>Nagyon gyakori</w:t>
            </w:r>
          </w:p>
        </w:tc>
        <w:tc>
          <w:tcPr>
            <w:tcW w:w="2885" w:type="pct"/>
            <w:vAlign w:val="center"/>
            <w:tcPrChange w:id="44" w:author="Author">
              <w:tcPr>
                <w:tcW w:w="2885" w:type="pct"/>
                <w:vAlign w:val="center"/>
              </w:tcPr>
            </w:tcPrChange>
          </w:tcPr>
          <w:p w14:paraId="2FCC02A5" w14:textId="77777777" w:rsidR="0099442C" w:rsidRPr="00BD1AD5" w:rsidRDefault="0099442C" w:rsidP="00CC4144">
            <w:pPr>
              <w:keepNext/>
              <w:autoSpaceDE w:val="0"/>
              <w:autoSpaceDN w:val="0"/>
              <w:adjustRightInd w:val="0"/>
              <w:rPr>
                <w:sz w:val="20"/>
              </w:rPr>
            </w:pPr>
            <w:r>
              <w:rPr>
                <w:sz w:val="20"/>
              </w:rPr>
              <w:t>Fejfájás*</w:t>
            </w:r>
            <w:r>
              <w:rPr>
                <w:sz w:val="20"/>
                <w:vertAlign w:val="superscript"/>
              </w:rPr>
              <w:t>, a</w:t>
            </w:r>
          </w:p>
        </w:tc>
      </w:tr>
      <w:tr w:rsidR="0099442C" w:rsidRPr="00BD1AD5" w14:paraId="4969022D" w14:textId="77777777" w:rsidTr="00E46F0C">
        <w:trPr>
          <w:cantSplit/>
          <w:trHeight w:val="20"/>
          <w:trPrChange w:id="45" w:author="Author">
            <w:trPr>
              <w:cantSplit/>
              <w:trHeight w:val="20"/>
            </w:trPr>
          </w:trPrChange>
        </w:trPr>
        <w:tc>
          <w:tcPr>
            <w:tcW w:w="1235" w:type="pct"/>
            <w:vMerge/>
            <w:vAlign w:val="center"/>
            <w:tcPrChange w:id="46" w:author="Author">
              <w:tcPr>
                <w:tcW w:w="1181" w:type="pct"/>
                <w:vMerge/>
                <w:vAlign w:val="center"/>
              </w:tcPr>
            </w:tcPrChange>
          </w:tcPr>
          <w:p w14:paraId="2F16DA26" w14:textId="77777777" w:rsidR="0099442C" w:rsidRPr="00BD1AD5" w:rsidRDefault="0099442C" w:rsidP="00CC4144">
            <w:pPr>
              <w:keepNext/>
              <w:autoSpaceDE w:val="0"/>
              <w:autoSpaceDN w:val="0"/>
              <w:adjustRightInd w:val="0"/>
              <w:rPr>
                <w:sz w:val="20"/>
                <w:lang w:eastAsia="ja-JP"/>
              </w:rPr>
            </w:pPr>
          </w:p>
        </w:tc>
        <w:tc>
          <w:tcPr>
            <w:tcW w:w="880" w:type="pct"/>
            <w:vMerge w:val="restart"/>
            <w:vAlign w:val="center"/>
            <w:tcPrChange w:id="47" w:author="Author">
              <w:tcPr>
                <w:tcW w:w="934" w:type="pct"/>
                <w:gridSpan w:val="2"/>
                <w:vMerge w:val="restart"/>
                <w:vAlign w:val="center"/>
              </w:tcPr>
            </w:tcPrChange>
          </w:tcPr>
          <w:p w14:paraId="1ABBA525" w14:textId="77777777" w:rsidR="0099442C" w:rsidRPr="00BD1AD5" w:rsidRDefault="0099442C" w:rsidP="00CC4144">
            <w:pPr>
              <w:keepNext/>
              <w:autoSpaceDE w:val="0"/>
              <w:autoSpaceDN w:val="0"/>
              <w:adjustRightInd w:val="0"/>
              <w:rPr>
                <w:sz w:val="20"/>
              </w:rPr>
            </w:pPr>
            <w:r>
              <w:rPr>
                <w:sz w:val="20"/>
              </w:rPr>
              <w:t>Gyakori</w:t>
            </w:r>
          </w:p>
        </w:tc>
        <w:tc>
          <w:tcPr>
            <w:tcW w:w="2885" w:type="pct"/>
            <w:vAlign w:val="center"/>
            <w:tcPrChange w:id="48" w:author="Author">
              <w:tcPr>
                <w:tcW w:w="2885" w:type="pct"/>
                <w:vAlign w:val="center"/>
              </w:tcPr>
            </w:tcPrChange>
          </w:tcPr>
          <w:p w14:paraId="2BBB3EE8" w14:textId="77777777" w:rsidR="0099442C" w:rsidRPr="00BD1AD5" w:rsidRDefault="0099442C" w:rsidP="00CC4144">
            <w:pPr>
              <w:keepNext/>
              <w:autoSpaceDE w:val="0"/>
              <w:autoSpaceDN w:val="0"/>
              <w:adjustRightInd w:val="0"/>
              <w:rPr>
                <w:sz w:val="20"/>
              </w:rPr>
            </w:pPr>
            <w:r>
              <w:rPr>
                <w:sz w:val="20"/>
              </w:rPr>
              <w:t>Migrén*</w:t>
            </w:r>
          </w:p>
        </w:tc>
      </w:tr>
      <w:tr w:rsidR="000E118D" w:rsidRPr="00BD1AD5" w14:paraId="1D762ADB" w14:textId="77777777" w:rsidTr="00E46F0C">
        <w:trPr>
          <w:cantSplit/>
          <w:trHeight w:val="20"/>
          <w:trPrChange w:id="49" w:author="Author">
            <w:trPr>
              <w:cantSplit/>
              <w:trHeight w:val="20"/>
            </w:trPr>
          </w:trPrChange>
        </w:trPr>
        <w:tc>
          <w:tcPr>
            <w:tcW w:w="1235" w:type="pct"/>
            <w:vMerge/>
            <w:vAlign w:val="center"/>
            <w:tcPrChange w:id="50" w:author="Author">
              <w:tcPr>
                <w:tcW w:w="1181" w:type="pct"/>
                <w:vMerge/>
                <w:vAlign w:val="center"/>
              </w:tcPr>
            </w:tcPrChange>
          </w:tcPr>
          <w:p w14:paraId="5C856584" w14:textId="77777777" w:rsidR="000E118D" w:rsidRPr="00BD1AD5" w:rsidRDefault="000E118D" w:rsidP="00CC4144">
            <w:pPr>
              <w:keepNext/>
              <w:autoSpaceDE w:val="0"/>
              <w:autoSpaceDN w:val="0"/>
              <w:adjustRightInd w:val="0"/>
              <w:rPr>
                <w:sz w:val="20"/>
                <w:lang w:eastAsia="ja-JP"/>
              </w:rPr>
            </w:pPr>
          </w:p>
        </w:tc>
        <w:tc>
          <w:tcPr>
            <w:tcW w:w="880" w:type="pct"/>
            <w:vMerge/>
            <w:vAlign w:val="center"/>
            <w:tcPrChange w:id="51" w:author="Author">
              <w:tcPr>
                <w:tcW w:w="934" w:type="pct"/>
                <w:gridSpan w:val="2"/>
                <w:vMerge/>
                <w:vAlign w:val="center"/>
              </w:tcPr>
            </w:tcPrChange>
          </w:tcPr>
          <w:p w14:paraId="04946BBF" w14:textId="77777777" w:rsidR="000E118D" w:rsidRPr="00BD1AD5" w:rsidRDefault="000E118D" w:rsidP="00CC4144">
            <w:pPr>
              <w:keepNext/>
              <w:autoSpaceDE w:val="0"/>
              <w:autoSpaceDN w:val="0"/>
              <w:adjustRightInd w:val="0"/>
              <w:rPr>
                <w:sz w:val="20"/>
                <w:lang w:eastAsia="ja-JP"/>
              </w:rPr>
            </w:pPr>
          </w:p>
        </w:tc>
        <w:tc>
          <w:tcPr>
            <w:tcW w:w="2885" w:type="pct"/>
            <w:vAlign w:val="center"/>
            <w:tcPrChange w:id="52" w:author="Author">
              <w:tcPr>
                <w:tcW w:w="2885" w:type="pct"/>
                <w:vAlign w:val="center"/>
              </w:tcPr>
            </w:tcPrChange>
          </w:tcPr>
          <w:p w14:paraId="4CF63C5A" w14:textId="012B2A98" w:rsidR="000E118D" w:rsidRPr="00BD1AD5" w:rsidRDefault="000E118D" w:rsidP="00CC4144">
            <w:pPr>
              <w:keepNext/>
              <w:autoSpaceDE w:val="0"/>
              <w:autoSpaceDN w:val="0"/>
              <w:adjustRightInd w:val="0"/>
              <w:rPr>
                <w:sz w:val="20"/>
              </w:rPr>
            </w:pPr>
            <w:r>
              <w:rPr>
                <w:sz w:val="20"/>
              </w:rPr>
              <w:t>Tenziós fejfájás*</w:t>
            </w:r>
          </w:p>
        </w:tc>
      </w:tr>
      <w:tr w:rsidR="0099442C" w:rsidRPr="00BD1AD5" w14:paraId="5575ABDF" w14:textId="77777777" w:rsidTr="00E46F0C">
        <w:trPr>
          <w:cantSplit/>
          <w:trHeight w:val="20"/>
          <w:trPrChange w:id="53" w:author="Author">
            <w:trPr>
              <w:cantSplit/>
              <w:trHeight w:val="20"/>
            </w:trPr>
          </w:trPrChange>
        </w:trPr>
        <w:tc>
          <w:tcPr>
            <w:tcW w:w="1235" w:type="pct"/>
            <w:vAlign w:val="center"/>
            <w:tcPrChange w:id="54" w:author="Author">
              <w:tcPr>
                <w:tcW w:w="1181" w:type="pct"/>
                <w:vAlign w:val="center"/>
              </w:tcPr>
            </w:tcPrChange>
          </w:tcPr>
          <w:p w14:paraId="0B8E6C53" w14:textId="77777777" w:rsidR="0099442C" w:rsidRPr="00BD1AD5" w:rsidRDefault="0099442C" w:rsidP="00CC4144">
            <w:pPr>
              <w:autoSpaceDE w:val="0"/>
              <w:autoSpaceDN w:val="0"/>
              <w:adjustRightInd w:val="0"/>
              <w:rPr>
                <w:sz w:val="20"/>
              </w:rPr>
            </w:pPr>
            <w:r>
              <w:rPr>
                <w:sz w:val="20"/>
              </w:rPr>
              <w:t>Légzőrendszeri, mellkasi és mediastinalis betegségek és tünetek</w:t>
            </w:r>
          </w:p>
        </w:tc>
        <w:tc>
          <w:tcPr>
            <w:tcW w:w="880" w:type="pct"/>
            <w:vAlign w:val="center"/>
            <w:tcPrChange w:id="55" w:author="Author">
              <w:tcPr>
                <w:tcW w:w="934" w:type="pct"/>
                <w:gridSpan w:val="2"/>
                <w:vAlign w:val="center"/>
              </w:tcPr>
            </w:tcPrChange>
          </w:tcPr>
          <w:p w14:paraId="71DE72A9" w14:textId="77777777" w:rsidR="0099442C" w:rsidRPr="00BD1AD5" w:rsidRDefault="0099442C" w:rsidP="00CC4144">
            <w:pPr>
              <w:autoSpaceDE w:val="0"/>
              <w:autoSpaceDN w:val="0"/>
              <w:adjustRightInd w:val="0"/>
              <w:rPr>
                <w:sz w:val="20"/>
              </w:rPr>
            </w:pPr>
            <w:r>
              <w:rPr>
                <w:sz w:val="20"/>
              </w:rPr>
              <w:t>Gyakori</w:t>
            </w:r>
          </w:p>
        </w:tc>
        <w:tc>
          <w:tcPr>
            <w:tcW w:w="2885" w:type="pct"/>
            <w:vAlign w:val="center"/>
            <w:tcPrChange w:id="56" w:author="Author">
              <w:tcPr>
                <w:tcW w:w="2885" w:type="pct"/>
                <w:vAlign w:val="center"/>
              </w:tcPr>
            </w:tcPrChange>
          </w:tcPr>
          <w:p w14:paraId="7DE1AB4D" w14:textId="77777777" w:rsidR="0099442C" w:rsidRPr="00BD1AD5" w:rsidRDefault="0099442C" w:rsidP="00CC4144">
            <w:pPr>
              <w:autoSpaceDE w:val="0"/>
              <w:autoSpaceDN w:val="0"/>
              <w:adjustRightInd w:val="0"/>
              <w:rPr>
                <w:sz w:val="20"/>
              </w:rPr>
            </w:pPr>
            <w:r>
              <w:rPr>
                <w:sz w:val="20"/>
              </w:rPr>
              <w:t>Köhögés</w:t>
            </w:r>
          </w:p>
        </w:tc>
      </w:tr>
      <w:tr w:rsidR="0099442C" w:rsidRPr="00BD1AD5" w14:paraId="227F20ED" w14:textId="77777777" w:rsidTr="00E46F0C">
        <w:trPr>
          <w:cantSplit/>
          <w:trHeight w:val="20"/>
          <w:trPrChange w:id="57" w:author="Author">
            <w:trPr>
              <w:cantSplit/>
              <w:trHeight w:val="20"/>
            </w:trPr>
          </w:trPrChange>
        </w:trPr>
        <w:tc>
          <w:tcPr>
            <w:tcW w:w="1235" w:type="pct"/>
            <w:vMerge w:val="restart"/>
            <w:vAlign w:val="center"/>
            <w:tcPrChange w:id="58" w:author="Author">
              <w:tcPr>
                <w:tcW w:w="1181" w:type="pct"/>
                <w:vMerge w:val="restart"/>
                <w:vAlign w:val="center"/>
              </w:tcPr>
            </w:tcPrChange>
          </w:tcPr>
          <w:p w14:paraId="1E4F7071" w14:textId="77777777" w:rsidR="0099442C" w:rsidRPr="00BD1AD5" w:rsidRDefault="0099442C" w:rsidP="00CC4144">
            <w:pPr>
              <w:keepNext/>
              <w:autoSpaceDE w:val="0"/>
              <w:autoSpaceDN w:val="0"/>
              <w:adjustRightInd w:val="0"/>
              <w:rPr>
                <w:sz w:val="20"/>
              </w:rPr>
            </w:pPr>
            <w:r>
              <w:rPr>
                <w:sz w:val="20"/>
              </w:rPr>
              <w:t>Emésztőrendszeri betegségek és tünetek</w:t>
            </w:r>
          </w:p>
        </w:tc>
        <w:tc>
          <w:tcPr>
            <w:tcW w:w="880" w:type="pct"/>
            <w:vMerge w:val="restart"/>
            <w:vAlign w:val="center"/>
            <w:tcPrChange w:id="59" w:author="Author">
              <w:tcPr>
                <w:tcW w:w="934" w:type="pct"/>
                <w:gridSpan w:val="2"/>
                <w:vMerge w:val="restart"/>
                <w:vAlign w:val="center"/>
              </w:tcPr>
            </w:tcPrChange>
          </w:tcPr>
          <w:p w14:paraId="68995E23" w14:textId="77777777" w:rsidR="0099442C" w:rsidRPr="00BD1AD5" w:rsidRDefault="0099442C" w:rsidP="00CC4144">
            <w:pPr>
              <w:keepNext/>
              <w:autoSpaceDE w:val="0"/>
              <w:autoSpaceDN w:val="0"/>
              <w:adjustRightInd w:val="0"/>
              <w:rPr>
                <w:sz w:val="20"/>
              </w:rPr>
            </w:pPr>
            <w:r>
              <w:rPr>
                <w:sz w:val="20"/>
              </w:rPr>
              <w:t>Nagyon gyakori</w:t>
            </w:r>
          </w:p>
        </w:tc>
        <w:tc>
          <w:tcPr>
            <w:tcW w:w="2885" w:type="pct"/>
            <w:vAlign w:val="center"/>
            <w:tcPrChange w:id="60" w:author="Author">
              <w:tcPr>
                <w:tcW w:w="2885" w:type="pct"/>
                <w:vAlign w:val="center"/>
              </w:tcPr>
            </w:tcPrChange>
          </w:tcPr>
          <w:p w14:paraId="5EBD62AB" w14:textId="77777777" w:rsidR="0099442C" w:rsidRPr="00BD1AD5" w:rsidRDefault="0099442C" w:rsidP="00CC4144">
            <w:pPr>
              <w:keepNext/>
              <w:autoSpaceDE w:val="0"/>
              <w:autoSpaceDN w:val="0"/>
              <w:adjustRightInd w:val="0"/>
              <w:rPr>
                <w:sz w:val="20"/>
              </w:rPr>
            </w:pPr>
            <w:r>
              <w:rPr>
                <w:sz w:val="20"/>
              </w:rPr>
              <w:t>Hasmenés*</w:t>
            </w:r>
          </w:p>
        </w:tc>
      </w:tr>
      <w:tr w:rsidR="0099442C" w:rsidRPr="00BD1AD5" w14:paraId="6F8D365F" w14:textId="77777777" w:rsidTr="00E46F0C">
        <w:trPr>
          <w:cantSplit/>
          <w:trHeight w:val="20"/>
          <w:trPrChange w:id="61" w:author="Author">
            <w:trPr>
              <w:cantSplit/>
              <w:trHeight w:val="20"/>
            </w:trPr>
          </w:trPrChange>
        </w:trPr>
        <w:tc>
          <w:tcPr>
            <w:tcW w:w="1235" w:type="pct"/>
            <w:vMerge/>
            <w:vAlign w:val="center"/>
            <w:tcPrChange w:id="62" w:author="Author">
              <w:tcPr>
                <w:tcW w:w="1181" w:type="pct"/>
                <w:vMerge/>
                <w:vAlign w:val="center"/>
              </w:tcPr>
            </w:tcPrChange>
          </w:tcPr>
          <w:p w14:paraId="021EDFAB" w14:textId="77777777" w:rsidR="0099442C" w:rsidRPr="00BD1AD5" w:rsidRDefault="0099442C" w:rsidP="00CC4144">
            <w:pPr>
              <w:keepNext/>
              <w:autoSpaceDE w:val="0"/>
              <w:autoSpaceDN w:val="0"/>
              <w:adjustRightInd w:val="0"/>
              <w:rPr>
                <w:sz w:val="20"/>
                <w:lang w:eastAsia="ja-JP"/>
              </w:rPr>
            </w:pPr>
          </w:p>
        </w:tc>
        <w:tc>
          <w:tcPr>
            <w:tcW w:w="880" w:type="pct"/>
            <w:vMerge/>
            <w:vAlign w:val="center"/>
            <w:tcPrChange w:id="63" w:author="Author">
              <w:tcPr>
                <w:tcW w:w="934" w:type="pct"/>
                <w:gridSpan w:val="2"/>
                <w:vMerge/>
                <w:vAlign w:val="center"/>
              </w:tcPr>
            </w:tcPrChange>
          </w:tcPr>
          <w:p w14:paraId="7577661B" w14:textId="77777777" w:rsidR="0099442C" w:rsidRPr="00BD1AD5" w:rsidRDefault="0099442C" w:rsidP="00CC4144">
            <w:pPr>
              <w:keepNext/>
              <w:autoSpaceDE w:val="0"/>
              <w:autoSpaceDN w:val="0"/>
              <w:adjustRightInd w:val="0"/>
              <w:rPr>
                <w:sz w:val="20"/>
                <w:lang w:eastAsia="ja-JP"/>
              </w:rPr>
            </w:pPr>
          </w:p>
        </w:tc>
        <w:tc>
          <w:tcPr>
            <w:tcW w:w="2885" w:type="pct"/>
            <w:vAlign w:val="center"/>
            <w:tcPrChange w:id="64" w:author="Author">
              <w:tcPr>
                <w:tcW w:w="2885" w:type="pct"/>
                <w:vAlign w:val="center"/>
              </w:tcPr>
            </w:tcPrChange>
          </w:tcPr>
          <w:p w14:paraId="0095027D" w14:textId="77777777" w:rsidR="0099442C" w:rsidRPr="00BD1AD5" w:rsidRDefault="0099442C" w:rsidP="00CC4144">
            <w:pPr>
              <w:keepNext/>
              <w:autoSpaceDE w:val="0"/>
              <w:autoSpaceDN w:val="0"/>
              <w:adjustRightInd w:val="0"/>
              <w:rPr>
                <w:sz w:val="20"/>
              </w:rPr>
            </w:pPr>
            <w:r>
              <w:rPr>
                <w:sz w:val="20"/>
              </w:rPr>
              <w:t>Hányinger*</w:t>
            </w:r>
          </w:p>
        </w:tc>
      </w:tr>
      <w:tr w:rsidR="0099442C" w:rsidRPr="00BD1AD5" w14:paraId="5359269A" w14:textId="77777777" w:rsidTr="00E46F0C">
        <w:trPr>
          <w:cantSplit/>
          <w:trHeight w:val="20"/>
          <w:trPrChange w:id="65" w:author="Author">
            <w:trPr>
              <w:cantSplit/>
              <w:trHeight w:val="20"/>
            </w:trPr>
          </w:trPrChange>
        </w:trPr>
        <w:tc>
          <w:tcPr>
            <w:tcW w:w="1235" w:type="pct"/>
            <w:vMerge/>
            <w:vAlign w:val="center"/>
            <w:tcPrChange w:id="66" w:author="Author">
              <w:tcPr>
                <w:tcW w:w="1181" w:type="pct"/>
                <w:vMerge/>
                <w:vAlign w:val="center"/>
              </w:tcPr>
            </w:tcPrChange>
          </w:tcPr>
          <w:p w14:paraId="176BC6DD" w14:textId="77777777" w:rsidR="0099442C" w:rsidRPr="00BD1AD5" w:rsidRDefault="0099442C" w:rsidP="00CC4144">
            <w:pPr>
              <w:keepNext/>
              <w:autoSpaceDE w:val="0"/>
              <w:autoSpaceDN w:val="0"/>
              <w:adjustRightInd w:val="0"/>
              <w:rPr>
                <w:sz w:val="20"/>
                <w:lang w:eastAsia="ja-JP"/>
              </w:rPr>
            </w:pPr>
          </w:p>
        </w:tc>
        <w:tc>
          <w:tcPr>
            <w:tcW w:w="880" w:type="pct"/>
            <w:vMerge w:val="restart"/>
            <w:vAlign w:val="center"/>
            <w:tcPrChange w:id="67" w:author="Author">
              <w:tcPr>
                <w:tcW w:w="934" w:type="pct"/>
                <w:gridSpan w:val="2"/>
                <w:vMerge w:val="restart"/>
                <w:vAlign w:val="center"/>
              </w:tcPr>
            </w:tcPrChange>
          </w:tcPr>
          <w:p w14:paraId="1CB8BDF7" w14:textId="77777777" w:rsidR="0099442C" w:rsidRPr="00BD1AD5" w:rsidRDefault="0099442C" w:rsidP="00CC4144">
            <w:pPr>
              <w:keepNext/>
              <w:autoSpaceDE w:val="0"/>
              <w:autoSpaceDN w:val="0"/>
              <w:adjustRightInd w:val="0"/>
              <w:rPr>
                <w:sz w:val="20"/>
              </w:rPr>
            </w:pPr>
            <w:r>
              <w:rPr>
                <w:sz w:val="20"/>
              </w:rPr>
              <w:t>Gyakori</w:t>
            </w:r>
          </w:p>
        </w:tc>
        <w:tc>
          <w:tcPr>
            <w:tcW w:w="2885" w:type="pct"/>
            <w:vAlign w:val="center"/>
            <w:tcPrChange w:id="68" w:author="Author">
              <w:tcPr>
                <w:tcW w:w="2885" w:type="pct"/>
                <w:vAlign w:val="center"/>
              </w:tcPr>
            </w:tcPrChange>
          </w:tcPr>
          <w:p w14:paraId="765C709D" w14:textId="77777777" w:rsidR="0099442C" w:rsidRPr="00BD1AD5" w:rsidRDefault="0099442C" w:rsidP="00CC4144">
            <w:pPr>
              <w:keepNext/>
              <w:autoSpaceDE w:val="0"/>
              <w:autoSpaceDN w:val="0"/>
              <w:adjustRightInd w:val="0"/>
              <w:rPr>
                <w:sz w:val="20"/>
              </w:rPr>
            </w:pPr>
            <w:r>
              <w:rPr>
                <w:sz w:val="20"/>
              </w:rPr>
              <w:t xml:space="preserve">Hányás* </w:t>
            </w:r>
          </w:p>
        </w:tc>
      </w:tr>
      <w:tr w:rsidR="0099442C" w:rsidRPr="00BD1AD5" w14:paraId="13557EDD" w14:textId="77777777" w:rsidTr="00E46F0C">
        <w:trPr>
          <w:cantSplit/>
          <w:trHeight w:val="20"/>
          <w:trPrChange w:id="69" w:author="Author">
            <w:trPr>
              <w:cantSplit/>
              <w:trHeight w:val="20"/>
            </w:trPr>
          </w:trPrChange>
        </w:trPr>
        <w:tc>
          <w:tcPr>
            <w:tcW w:w="1235" w:type="pct"/>
            <w:vMerge/>
            <w:vAlign w:val="center"/>
            <w:tcPrChange w:id="70" w:author="Author">
              <w:tcPr>
                <w:tcW w:w="1181" w:type="pct"/>
                <w:vMerge/>
                <w:vAlign w:val="center"/>
              </w:tcPr>
            </w:tcPrChange>
          </w:tcPr>
          <w:p w14:paraId="1E2ACD9F" w14:textId="77777777" w:rsidR="0099442C" w:rsidRPr="00BD1AD5" w:rsidRDefault="0099442C" w:rsidP="00CC4144">
            <w:pPr>
              <w:keepNext/>
              <w:autoSpaceDE w:val="0"/>
              <w:autoSpaceDN w:val="0"/>
              <w:adjustRightInd w:val="0"/>
              <w:rPr>
                <w:sz w:val="20"/>
                <w:lang w:eastAsia="ja-JP"/>
              </w:rPr>
            </w:pPr>
          </w:p>
        </w:tc>
        <w:tc>
          <w:tcPr>
            <w:tcW w:w="880" w:type="pct"/>
            <w:vMerge/>
            <w:vAlign w:val="center"/>
            <w:tcPrChange w:id="71" w:author="Author">
              <w:tcPr>
                <w:tcW w:w="934" w:type="pct"/>
                <w:gridSpan w:val="2"/>
                <w:vMerge/>
                <w:vAlign w:val="center"/>
              </w:tcPr>
            </w:tcPrChange>
          </w:tcPr>
          <w:p w14:paraId="6B1F00E9" w14:textId="77777777" w:rsidR="0099442C" w:rsidRPr="00BD1AD5" w:rsidRDefault="0099442C" w:rsidP="00CC4144">
            <w:pPr>
              <w:keepNext/>
              <w:autoSpaceDE w:val="0"/>
              <w:autoSpaceDN w:val="0"/>
              <w:adjustRightInd w:val="0"/>
              <w:rPr>
                <w:sz w:val="20"/>
                <w:lang w:eastAsia="ja-JP"/>
              </w:rPr>
            </w:pPr>
          </w:p>
        </w:tc>
        <w:tc>
          <w:tcPr>
            <w:tcW w:w="2885" w:type="pct"/>
            <w:vAlign w:val="center"/>
            <w:tcPrChange w:id="72" w:author="Author">
              <w:tcPr>
                <w:tcW w:w="2885" w:type="pct"/>
                <w:vAlign w:val="center"/>
              </w:tcPr>
            </w:tcPrChange>
          </w:tcPr>
          <w:p w14:paraId="1F72D4AC" w14:textId="77777777" w:rsidR="0099442C" w:rsidRPr="00BD1AD5" w:rsidRDefault="0099442C" w:rsidP="00CC4144">
            <w:pPr>
              <w:keepNext/>
              <w:autoSpaceDE w:val="0"/>
              <w:autoSpaceDN w:val="0"/>
              <w:adjustRightInd w:val="0"/>
              <w:rPr>
                <w:sz w:val="20"/>
              </w:rPr>
            </w:pPr>
            <w:r>
              <w:rPr>
                <w:sz w:val="20"/>
              </w:rPr>
              <w:t>Dyspepsia</w:t>
            </w:r>
          </w:p>
        </w:tc>
      </w:tr>
      <w:tr w:rsidR="0099442C" w:rsidRPr="00BD1AD5" w14:paraId="681836F6" w14:textId="77777777" w:rsidTr="00E46F0C">
        <w:trPr>
          <w:cantSplit/>
          <w:trHeight w:val="20"/>
          <w:trPrChange w:id="73" w:author="Author">
            <w:trPr>
              <w:cantSplit/>
              <w:trHeight w:val="20"/>
            </w:trPr>
          </w:trPrChange>
        </w:trPr>
        <w:tc>
          <w:tcPr>
            <w:tcW w:w="1235" w:type="pct"/>
            <w:vMerge/>
            <w:vAlign w:val="center"/>
            <w:tcPrChange w:id="74" w:author="Author">
              <w:tcPr>
                <w:tcW w:w="1181" w:type="pct"/>
                <w:vMerge/>
                <w:vAlign w:val="center"/>
              </w:tcPr>
            </w:tcPrChange>
          </w:tcPr>
          <w:p w14:paraId="51F0967D" w14:textId="77777777" w:rsidR="0099442C" w:rsidRPr="00BD1AD5" w:rsidRDefault="0099442C" w:rsidP="00CC4144">
            <w:pPr>
              <w:keepNext/>
              <w:autoSpaceDE w:val="0"/>
              <w:autoSpaceDN w:val="0"/>
              <w:adjustRightInd w:val="0"/>
              <w:rPr>
                <w:sz w:val="20"/>
                <w:lang w:eastAsia="ja-JP"/>
              </w:rPr>
            </w:pPr>
          </w:p>
        </w:tc>
        <w:tc>
          <w:tcPr>
            <w:tcW w:w="880" w:type="pct"/>
            <w:vMerge/>
            <w:vAlign w:val="center"/>
            <w:tcPrChange w:id="75" w:author="Author">
              <w:tcPr>
                <w:tcW w:w="934" w:type="pct"/>
                <w:gridSpan w:val="2"/>
                <w:vMerge/>
                <w:vAlign w:val="center"/>
              </w:tcPr>
            </w:tcPrChange>
          </w:tcPr>
          <w:p w14:paraId="15CA07B7" w14:textId="77777777" w:rsidR="0099442C" w:rsidRPr="00BD1AD5" w:rsidRDefault="0099442C" w:rsidP="00CC4144">
            <w:pPr>
              <w:keepNext/>
              <w:autoSpaceDE w:val="0"/>
              <w:autoSpaceDN w:val="0"/>
              <w:adjustRightInd w:val="0"/>
              <w:rPr>
                <w:sz w:val="20"/>
                <w:lang w:eastAsia="ja-JP"/>
              </w:rPr>
            </w:pPr>
          </w:p>
        </w:tc>
        <w:tc>
          <w:tcPr>
            <w:tcW w:w="2885" w:type="pct"/>
            <w:vAlign w:val="center"/>
            <w:tcPrChange w:id="76" w:author="Author">
              <w:tcPr>
                <w:tcW w:w="2885" w:type="pct"/>
                <w:vAlign w:val="center"/>
              </w:tcPr>
            </w:tcPrChange>
          </w:tcPr>
          <w:p w14:paraId="0296A3D8" w14:textId="77777777" w:rsidR="0099442C" w:rsidRPr="00BD1AD5" w:rsidRDefault="0099442C" w:rsidP="00CC4144">
            <w:pPr>
              <w:keepNext/>
              <w:autoSpaceDE w:val="0"/>
              <w:autoSpaceDN w:val="0"/>
              <w:adjustRightInd w:val="0"/>
              <w:rPr>
                <w:sz w:val="20"/>
              </w:rPr>
            </w:pPr>
            <w:r>
              <w:rPr>
                <w:sz w:val="20"/>
              </w:rPr>
              <w:t>Gyakori székletürítés</w:t>
            </w:r>
          </w:p>
        </w:tc>
      </w:tr>
      <w:tr w:rsidR="0099442C" w:rsidRPr="00BD1AD5" w14:paraId="30684E25" w14:textId="77777777" w:rsidTr="00E46F0C">
        <w:trPr>
          <w:cantSplit/>
          <w:trHeight w:val="20"/>
          <w:trPrChange w:id="77" w:author="Author">
            <w:trPr>
              <w:cantSplit/>
              <w:trHeight w:val="20"/>
            </w:trPr>
          </w:trPrChange>
        </w:trPr>
        <w:tc>
          <w:tcPr>
            <w:tcW w:w="1235" w:type="pct"/>
            <w:vMerge/>
            <w:vAlign w:val="center"/>
            <w:tcPrChange w:id="78" w:author="Author">
              <w:tcPr>
                <w:tcW w:w="1181" w:type="pct"/>
                <w:vMerge/>
                <w:vAlign w:val="center"/>
              </w:tcPr>
            </w:tcPrChange>
          </w:tcPr>
          <w:p w14:paraId="04015CA1" w14:textId="77777777" w:rsidR="0099442C" w:rsidRPr="00BD1AD5" w:rsidRDefault="0099442C" w:rsidP="00CC4144">
            <w:pPr>
              <w:keepNext/>
              <w:autoSpaceDE w:val="0"/>
              <w:autoSpaceDN w:val="0"/>
              <w:adjustRightInd w:val="0"/>
              <w:rPr>
                <w:sz w:val="20"/>
                <w:lang w:eastAsia="ja-JP"/>
              </w:rPr>
            </w:pPr>
          </w:p>
        </w:tc>
        <w:tc>
          <w:tcPr>
            <w:tcW w:w="880" w:type="pct"/>
            <w:vMerge/>
            <w:vAlign w:val="center"/>
            <w:tcPrChange w:id="79" w:author="Author">
              <w:tcPr>
                <w:tcW w:w="934" w:type="pct"/>
                <w:gridSpan w:val="2"/>
                <w:vMerge/>
                <w:vAlign w:val="center"/>
              </w:tcPr>
            </w:tcPrChange>
          </w:tcPr>
          <w:p w14:paraId="434B4E20" w14:textId="77777777" w:rsidR="0099442C" w:rsidRPr="00BD1AD5" w:rsidRDefault="0099442C" w:rsidP="00CC4144">
            <w:pPr>
              <w:keepNext/>
              <w:autoSpaceDE w:val="0"/>
              <w:autoSpaceDN w:val="0"/>
              <w:adjustRightInd w:val="0"/>
              <w:rPr>
                <w:sz w:val="20"/>
                <w:lang w:eastAsia="ja-JP"/>
              </w:rPr>
            </w:pPr>
          </w:p>
        </w:tc>
        <w:tc>
          <w:tcPr>
            <w:tcW w:w="2885" w:type="pct"/>
            <w:vAlign w:val="center"/>
            <w:tcPrChange w:id="80" w:author="Author">
              <w:tcPr>
                <w:tcW w:w="2885" w:type="pct"/>
                <w:vAlign w:val="center"/>
              </w:tcPr>
            </w:tcPrChange>
          </w:tcPr>
          <w:p w14:paraId="3B00FFF6" w14:textId="77777777" w:rsidR="0099442C" w:rsidRPr="00BD1AD5" w:rsidRDefault="0099442C" w:rsidP="00CC4144">
            <w:pPr>
              <w:keepNext/>
              <w:autoSpaceDE w:val="0"/>
              <w:autoSpaceDN w:val="0"/>
              <w:adjustRightInd w:val="0"/>
              <w:rPr>
                <w:sz w:val="20"/>
              </w:rPr>
            </w:pPr>
            <w:r>
              <w:rPr>
                <w:sz w:val="20"/>
              </w:rPr>
              <w:t>Gyomortáji fájdalom*</w:t>
            </w:r>
          </w:p>
        </w:tc>
      </w:tr>
      <w:tr w:rsidR="0099442C" w:rsidRPr="00BD1AD5" w14:paraId="4FC9D48F" w14:textId="77777777" w:rsidTr="00E46F0C">
        <w:trPr>
          <w:cantSplit/>
          <w:trHeight w:val="20"/>
          <w:trPrChange w:id="81" w:author="Author">
            <w:trPr>
              <w:cantSplit/>
              <w:trHeight w:val="20"/>
            </w:trPr>
          </w:trPrChange>
        </w:trPr>
        <w:tc>
          <w:tcPr>
            <w:tcW w:w="1235" w:type="pct"/>
            <w:vMerge/>
            <w:vAlign w:val="center"/>
            <w:tcPrChange w:id="82" w:author="Author">
              <w:tcPr>
                <w:tcW w:w="1181" w:type="pct"/>
                <w:vMerge/>
                <w:vAlign w:val="center"/>
              </w:tcPr>
            </w:tcPrChange>
          </w:tcPr>
          <w:p w14:paraId="2C8AA9C0" w14:textId="77777777" w:rsidR="0099442C" w:rsidRPr="00BD1AD5" w:rsidRDefault="0099442C" w:rsidP="00CC4144">
            <w:pPr>
              <w:keepNext/>
              <w:autoSpaceDE w:val="0"/>
              <w:autoSpaceDN w:val="0"/>
              <w:adjustRightInd w:val="0"/>
              <w:rPr>
                <w:sz w:val="20"/>
                <w:lang w:eastAsia="ja-JP"/>
              </w:rPr>
            </w:pPr>
          </w:p>
        </w:tc>
        <w:tc>
          <w:tcPr>
            <w:tcW w:w="880" w:type="pct"/>
            <w:vMerge/>
            <w:vAlign w:val="center"/>
            <w:tcPrChange w:id="83" w:author="Author">
              <w:tcPr>
                <w:tcW w:w="934" w:type="pct"/>
                <w:gridSpan w:val="2"/>
                <w:vMerge/>
                <w:vAlign w:val="center"/>
              </w:tcPr>
            </w:tcPrChange>
          </w:tcPr>
          <w:p w14:paraId="5E9EE917" w14:textId="77777777" w:rsidR="0099442C" w:rsidRPr="00BD1AD5" w:rsidRDefault="0099442C" w:rsidP="00CC4144">
            <w:pPr>
              <w:keepNext/>
              <w:autoSpaceDE w:val="0"/>
              <w:autoSpaceDN w:val="0"/>
              <w:adjustRightInd w:val="0"/>
              <w:rPr>
                <w:sz w:val="20"/>
                <w:lang w:eastAsia="ja-JP"/>
              </w:rPr>
            </w:pPr>
          </w:p>
        </w:tc>
        <w:tc>
          <w:tcPr>
            <w:tcW w:w="2885" w:type="pct"/>
            <w:vAlign w:val="center"/>
            <w:tcPrChange w:id="84" w:author="Author">
              <w:tcPr>
                <w:tcW w:w="2885" w:type="pct"/>
                <w:vAlign w:val="center"/>
              </w:tcPr>
            </w:tcPrChange>
          </w:tcPr>
          <w:p w14:paraId="1160F5FE" w14:textId="083A5C11" w:rsidR="0099442C" w:rsidRPr="00BD1AD5" w:rsidRDefault="00124D44" w:rsidP="00CC4144">
            <w:pPr>
              <w:keepNext/>
              <w:autoSpaceDE w:val="0"/>
              <w:autoSpaceDN w:val="0"/>
              <w:adjustRightInd w:val="0"/>
              <w:rPr>
                <w:sz w:val="20"/>
              </w:rPr>
            </w:pPr>
            <w:r>
              <w:rPr>
                <w:sz w:val="20"/>
              </w:rPr>
              <w:t>Gastrooesophagealis reflux betegség</w:t>
            </w:r>
          </w:p>
        </w:tc>
      </w:tr>
      <w:tr w:rsidR="0099442C" w:rsidRPr="00BD1AD5" w14:paraId="60C8B24E" w14:textId="77777777" w:rsidTr="00E46F0C">
        <w:trPr>
          <w:cantSplit/>
          <w:trHeight w:val="20"/>
          <w:trPrChange w:id="85" w:author="Author">
            <w:trPr>
              <w:cantSplit/>
              <w:trHeight w:val="20"/>
            </w:trPr>
          </w:trPrChange>
        </w:trPr>
        <w:tc>
          <w:tcPr>
            <w:tcW w:w="1235" w:type="pct"/>
            <w:vMerge/>
            <w:vAlign w:val="center"/>
            <w:tcPrChange w:id="86" w:author="Author">
              <w:tcPr>
                <w:tcW w:w="1181" w:type="pct"/>
                <w:vMerge/>
                <w:vAlign w:val="center"/>
              </w:tcPr>
            </w:tcPrChange>
          </w:tcPr>
          <w:p w14:paraId="0CEC5023" w14:textId="77777777" w:rsidR="0099442C" w:rsidRPr="00BD1AD5" w:rsidRDefault="0099442C" w:rsidP="00CC4144">
            <w:pPr>
              <w:autoSpaceDE w:val="0"/>
              <w:autoSpaceDN w:val="0"/>
              <w:adjustRightInd w:val="0"/>
              <w:rPr>
                <w:sz w:val="20"/>
                <w:lang w:eastAsia="ja-JP"/>
              </w:rPr>
            </w:pPr>
          </w:p>
        </w:tc>
        <w:tc>
          <w:tcPr>
            <w:tcW w:w="880" w:type="pct"/>
            <w:vAlign w:val="center"/>
            <w:tcPrChange w:id="87" w:author="Author">
              <w:tcPr>
                <w:tcW w:w="934" w:type="pct"/>
                <w:gridSpan w:val="2"/>
                <w:vAlign w:val="center"/>
              </w:tcPr>
            </w:tcPrChange>
          </w:tcPr>
          <w:p w14:paraId="60CB0E8D" w14:textId="77777777" w:rsidR="0099442C" w:rsidRPr="00BD1AD5" w:rsidRDefault="0099442C" w:rsidP="00CC4144">
            <w:pPr>
              <w:autoSpaceDE w:val="0"/>
              <w:autoSpaceDN w:val="0"/>
              <w:adjustRightInd w:val="0"/>
              <w:rPr>
                <w:sz w:val="20"/>
              </w:rPr>
            </w:pPr>
            <w:r>
              <w:rPr>
                <w:sz w:val="20"/>
              </w:rPr>
              <w:t>Nem gyakori</w:t>
            </w:r>
          </w:p>
        </w:tc>
        <w:tc>
          <w:tcPr>
            <w:tcW w:w="2885" w:type="pct"/>
            <w:vAlign w:val="center"/>
            <w:tcPrChange w:id="88" w:author="Author">
              <w:tcPr>
                <w:tcW w:w="2885" w:type="pct"/>
                <w:vAlign w:val="center"/>
              </w:tcPr>
            </w:tcPrChange>
          </w:tcPr>
          <w:p w14:paraId="68FA2E22" w14:textId="77777777" w:rsidR="0099442C" w:rsidRPr="00BD1AD5" w:rsidRDefault="0099442C" w:rsidP="00CC4144">
            <w:pPr>
              <w:autoSpaceDE w:val="0"/>
              <w:autoSpaceDN w:val="0"/>
              <w:adjustRightInd w:val="0"/>
              <w:rPr>
                <w:sz w:val="20"/>
              </w:rPr>
            </w:pPr>
            <w:r>
              <w:rPr>
                <w:sz w:val="20"/>
              </w:rPr>
              <w:t>Gastrointestinalis vérzés</w:t>
            </w:r>
          </w:p>
        </w:tc>
      </w:tr>
      <w:tr w:rsidR="0099442C" w:rsidRPr="00BD1AD5" w14:paraId="42DEEEBD" w14:textId="77777777" w:rsidTr="00E46F0C">
        <w:trPr>
          <w:cantSplit/>
          <w:trHeight w:val="20"/>
          <w:trPrChange w:id="89" w:author="Author">
            <w:trPr>
              <w:cantSplit/>
              <w:trHeight w:val="20"/>
            </w:trPr>
          </w:trPrChange>
        </w:trPr>
        <w:tc>
          <w:tcPr>
            <w:tcW w:w="1235" w:type="pct"/>
            <w:vMerge w:val="restart"/>
            <w:vAlign w:val="center"/>
            <w:tcPrChange w:id="90" w:author="Author">
              <w:tcPr>
                <w:tcW w:w="1181" w:type="pct"/>
                <w:vMerge w:val="restart"/>
                <w:vAlign w:val="center"/>
              </w:tcPr>
            </w:tcPrChange>
          </w:tcPr>
          <w:p w14:paraId="0E6D4004" w14:textId="77777777" w:rsidR="0099442C" w:rsidRPr="00BD1AD5" w:rsidRDefault="0099442C" w:rsidP="00CC4144">
            <w:pPr>
              <w:keepNext/>
              <w:autoSpaceDE w:val="0"/>
              <w:autoSpaceDN w:val="0"/>
              <w:adjustRightInd w:val="0"/>
              <w:rPr>
                <w:sz w:val="20"/>
              </w:rPr>
            </w:pPr>
            <w:r>
              <w:rPr>
                <w:sz w:val="20"/>
              </w:rPr>
              <w:t>A bőr és a bőr alatti szövet betegségei és tünetei</w:t>
            </w:r>
          </w:p>
        </w:tc>
        <w:tc>
          <w:tcPr>
            <w:tcW w:w="880" w:type="pct"/>
            <w:vMerge w:val="restart"/>
            <w:vAlign w:val="center"/>
            <w:tcPrChange w:id="91" w:author="Author">
              <w:tcPr>
                <w:tcW w:w="934" w:type="pct"/>
                <w:gridSpan w:val="2"/>
                <w:vMerge w:val="restart"/>
                <w:vAlign w:val="center"/>
              </w:tcPr>
            </w:tcPrChange>
          </w:tcPr>
          <w:p w14:paraId="103D9F97" w14:textId="77777777" w:rsidR="0099442C" w:rsidRPr="00BD1AD5" w:rsidRDefault="0099442C" w:rsidP="00CC4144">
            <w:pPr>
              <w:keepNext/>
              <w:autoSpaceDE w:val="0"/>
              <w:autoSpaceDN w:val="0"/>
              <w:adjustRightInd w:val="0"/>
              <w:rPr>
                <w:sz w:val="20"/>
              </w:rPr>
            </w:pPr>
            <w:r>
              <w:rPr>
                <w:sz w:val="20"/>
              </w:rPr>
              <w:t>Nem gyakori</w:t>
            </w:r>
          </w:p>
        </w:tc>
        <w:tc>
          <w:tcPr>
            <w:tcW w:w="2885" w:type="pct"/>
            <w:vAlign w:val="center"/>
            <w:tcPrChange w:id="92" w:author="Author">
              <w:tcPr>
                <w:tcW w:w="2885" w:type="pct"/>
                <w:vAlign w:val="center"/>
              </w:tcPr>
            </w:tcPrChange>
          </w:tcPr>
          <w:p w14:paraId="1542E885" w14:textId="468EB39F" w:rsidR="0099442C" w:rsidRPr="00BD1AD5" w:rsidRDefault="0099442C" w:rsidP="00CC4144">
            <w:pPr>
              <w:keepNext/>
              <w:autoSpaceDE w:val="0"/>
              <w:autoSpaceDN w:val="0"/>
              <w:adjustRightInd w:val="0"/>
              <w:rPr>
                <w:sz w:val="20"/>
              </w:rPr>
            </w:pPr>
            <w:r>
              <w:rPr>
                <w:sz w:val="20"/>
              </w:rPr>
              <w:t>Kiütés</w:t>
            </w:r>
          </w:p>
        </w:tc>
      </w:tr>
      <w:tr w:rsidR="0099442C" w:rsidRPr="00BD1AD5" w14:paraId="44BC40A7" w14:textId="77777777" w:rsidTr="00E46F0C">
        <w:trPr>
          <w:cantSplit/>
          <w:trHeight w:val="20"/>
          <w:trPrChange w:id="93" w:author="Author">
            <w:trPr>
              <w:cantSplit/>
              <w:trHeight w:val="20"/>
            </w:trPr>
          </w:trPrChange>
        </w:trPr>
        <w:tc>
          <w:tcPr>
            <w:tcW w:w="1235" w:type="pct"/>
            <w:vMerge/>
            <w:vAlign w:val="center"/>
            <w:tcPrChange w:id="94" w:author="Author">
              <w:tcPr>
                <w:tcW w:w="1181" w:type="pct"/>
                <w:vMerge/>
                <w:vAlign w:val="center"/>
              </w:tcPr>
            </w:tcPrChange>
          </w:tcPr>
          <w:p w14:paraId="7D7999E1" w14:textId="77777777" w:rsidR="0099442C" w:rsidRPr="00BD1AD5" w:rsidRDefault="0099442C" w:rsidP="00CC4144">
            <w:pPr>
              <w:keepNext/>
              <w:autoSpaceDE w:val="0"/>
              <w:autoSpaceDN w:val="0"/>
              <w:adjustRightInd w:val="0"/>
              <w:rPr>
                <w:sz w:val="20"/>
                <w:lang w:eastAsia="ja-JP"/>
              </w:rPr>
            </w:pPr>
          </w:p>
        </w:tc>
        <w:tc>
          <w:tcPr>
            <w:tcW w:w="880" w:type="pct"/>
            <w:vMerge/>
            <w:vAlign w:val="center"/>
            <w:tcPrChange w:id="95" w:author="Author">
              <w:tcPr>
                <w:tcW w:w="934" w:type="pct"/>
                <w:gridSpan w:val="2"/>
                <w:vMerge/>
                <w:vAlign w:val="center"/>
              </w:tcPr>
            </w:tcPrChange>
          </w:tcPr>
          <w:p w14:paraId="3D11490B" w14:textId="77777777" w:rsidR="0099442C" w:rsidRPr="00BD1AD5" w:rsidRDefault="0099442C" w:rsidP="00CC4144">
            <w:pPr>
              <w:keepNext/>
              <w:autoSpaceDE w:val="0"/>
              <w:autoSpaceDN w:val="0"/>
              <w:adjustRightInd w:val="0"/>
              <w:rPr>
                <w:sz w:val="20"/>
                <w:lang w:eastAsia="ja-JP"/>
              </w:rPr>
            </w:pPr>
          </w:p>
        </w:tc>
        <w:tc>
          <w:tcPr>
            <w:tcW w:w="2885" w:type="pct"/>
            <w:vAlign w:val="center"/>
            <w:tcPrChange w:id="96" w:author="Author">
              <w:tcPr>
                <w:tcW w:w="2885" w:type="pct"/>
                <w:vAlign w:val="center"/>
              </w:tcPr>
            </w:tcPrChange>
          </w:tcPr>
          <w:p w14:paraId="5B2C1205" w14:textId="77777777" w:rsidR="0099442C" w:rsidRPr="00BD1AD5" w:rsidRDefault="0099442C" w:rsidP="00CC4144">
            <w:pPr>
              <w:keepNext/>
              <w:autoSpaceDE w:val="0"/>
              <w:autoSpaceDN w:val="0"/>
              <w:adjustRightInd w:val="0"/>
              <w:rPr>
                <w:sz w:val="20"/>
              </w:rPr>
            </w:pPr>
            <w:r>
              <w:rPr>
                <w:sz w:val="20"/>
              </w:rPr>
              <w:t>Urticaria</w:t>
            </w:r>
          </w:p>
        </w:tc>
      </w:tr>
      <w:tr w:rsidR="0099442C" w:rsidRPr="00BD1AD5" w14:paraId="7E6B96A7" w14:textId="77777777" w:rsidTr="00E46F0C">
        <w:trPr>
          <w:cantSplit/>
          <w:trHeight w:val="20"/>
          <w:trPrChange w:id="97" w:author="Author">
            <w:trPr>
              <w:cantSplit/>
              <w:trHeight w:val="20"/>
            </w:trPr>
          </w:trPrChange>
        </w:trPr>
        <w:tc>
          <w:tcPr>
            <w:tcW w:w="1235" w:type="pct"/>
            <w:vMerge/>
            <w:vAlign w:val="center"/>
            <w:tcPrChange w:id="98" w:author="Author">
              <w:tcPr>
                <w:tcW w:w="1181" w:type="pct"/>
                <w:vMerge/>
                <w:vAlign w:val="center"/>
              </w:tcPr>
            </w:tcPrChange>
          </w:tcPr>
          <w:p w14:paraId="050923A8" w14:textId="77777777" w:rsidR="0099442C" w:rsidRPr="00BD1AD5" w:rsidRDefault="0099442C" w:rsidP="00CC4144">
            <w:pPr>
              <w:autoSpaceDE w:val="0"/>
              <w:autoSpaceDN w:val="0"/>
              <w:adjustRightInd w:val="0"/>
              <w:rPr>
                <w:sz w:val="20"/>
                <w:lang w:eastAsia="ja-JP"/>
              </w:rPr>
            </w:pPr>
          </w:p>
        </w:tc>
        <w:tc>
          <w:tcPr>
            <w:tcW w:w="880" w:type="pct"/>
            <w:vAlign w:val="center"/>
            <w:tcPrChange w:id="99" w:author="Author">
              <w:tcPr>
                <w:tcW w:w="934" w:type="pct"/>
                <w:gridSpan w:val="2"/>
                <w:vAlign w:val="center"/>
              </w:tcPr>
            </w:tcPrChange>
          </w:tcPr>
          <w:p w14:paraId="4AA9A777" w14:textId="77777777" w:rsidR="0099442C" w:rsidRPr="00BD1AD5" w:rsidRDefault="0099442C" w:rsidP="00CC4144">
            <w:pPr>
              <w:autoSpaceDE w:val="0"/>
              <w:autoSpaceDN w:val="0"/>
              <w:adjustRightInd w:val="0"/>
              <w:rPr>
                <w:sz w:val="20"/>
              </w:rPr>
            </w:pPr>
            <w:r>
              <w:rPr>
                <w:sz w:val="20"/>
              </w:rPr>
              <w:t>Nem ismert</w:t>
            </w:r>
          </w:p>
        </w:tc>
        <w:tc>
          <w:tcPr>
            <w:tcW w:w="2885" w:type="pct"/>
            <w:vAlign w:val="center"/>
            <w:tcPrChange w:id="100" w:author="Author">
              <w:tcPr>
                <w:tcW w:w="2885" w:type="pct"/>
                <w:vAlign w:val="center"/>
              </w:tcPr>
            </w:tcPrChange>
          </w:tcPr>
          <w:p w14:paraId="698A6C5A" w14:textId="77777777" w:rsidR="0099442C" w:rsidRPr="00BD1AD5" w:rsidRDefault="0099442C" w:rsidP="00CC4144">
            <w:pPr>
              <w:autoSpaceDE w:val="0"/>
              <w:autoSpaceDN w:val="0"/>
              <w:adjustRightInd w:val="0"/>
              <w:rPr>
                <w:sz w:val="20"/>
              </w:rPr>
            </w:pPr>
            <w:r>
              <w:rPr>
                <w:sz w:val="20"/>
              </w:rPr>
              <w:t>Angiooedema</w:t>
            </w:r>
          </w:p>
        </w:tc>
      </w:tr>
      <w:tr w:rsidR="0099442C" w:rsidRPr="00BD1AD5" w14:paraId="6690CA31" w14:textId="77777777" w:rsidTr="00E46F0C">
        <w:trPr>
          <w:cantSplit/>
          <w:trHeight w:val="20"/>
          <w:trPrChange w:id="101" w:author="Author">
            <w:trPr>
              <w:cantSplit/>
              <w:trHeight w:val="20"/>
            </w:trPr>
          </w:trPrChange>
        </w:trPr>
        <w:tc>
          <w:tcPr>
            <w:tcW w:w="1235" w:type="pct"/>
            <w:vAlign w:val="center"/>
            <w:tcPrChange w:id="102" w:author="Author">
              <w:tcPr>
                <w:tcW w:w="1181" w:type="pct"/>
                <w:vAlign w:val="center"/>
              </w:tcPr>
            </w:tcPrChange>
          </w:tcPr>
          <w:p w14:paraId="007F7C55" w14:textId="77777777" w:rsidR="0099442C" w:rsidRPr="00BD1AD5" w:rsidRDefault="0099442C" w:rsidP="00CC4144">
            <w:pPr>
              <w:autoSpaceDE w:val="0"/>
              <w:autoSpaceDN w:val="0"/>
              <w:adjustRightInd w:val="0"/>
              <w:rPr>
                <w:sz w:val="20"/>
              </w:rPr>
            </w:pPr>
            <w:r>
              <w:rPr>
                <w:sz w:val="20"/>
              </w:rPr>
              <w:t>A csont</w:t>
            </w:r>
            <w:r>
              <w:rPr>
                <w:sz w:val="20"/>
              </w:rPr>
              <w:noBreakHyphen/>
              <w:t xml:space="preserve"> és izomrendszer, valamint a kötőszövet betegségei és tünetei</w:t>
            </w:r>
          </w:p>
        </w:tc>
        <w:tc>
          <w:tcPr>
            <w:tcW w:w="880" w:type="pct"/>
            <w:vAlign w:val="center"/>
            <w:tcPrChange w:id="103" w:author="Author">
              <w:tcPr>
                <w:tcW w:w="934" w:type="pct"/>
                <w:gridSpan w:val="2"/>
                <w:vAlign w:val="center"/>
              </w:tcPr>
            </w:tcPrChange>
          </w:tcPr>
          <w:p w14:paraId="35D17F81" w14:textId="77777777" w:rsidR="0099442C" w:rsidRPr="00BD1AD5" w:rsidRDefault="0099442C" w:rsidP="00CC4144">
            <w:pPr>
              <w:autoSpaceDE w:val="0"/>
              <w:autoSpaceDN w:val="0"/>
              <w:adjustRightInd w:val="0"/>
              <w:rPr>
                <w:sz w:val="20"/>
              </w:rPr>
            </w:pPr>
            <w:r>
              <w:rPr>
                <w:sz w:val="20"/>
              </w:rPr>
              <w:t>Gyakori</w:t>
            </w:r>
          </w:p>
        </w:tc>
        <w:tc>
          <w:tcPr>
            <w:tcW w:w="2885" w:type="pct"/>
            <w:vAlign w:val="center"/>
            <w:tcPrChange w:id="104" w:author="Author">
              <w:tcPr>
                <w:tcW w:w="2885" w:type="pct"/>
                <w:vAlign w:val="center"/>
              </w:tcPr>
            </w:tcPrChange>
          </w:tcPr>
          <w:p w14:paraId="41153B4D" w14:textId="77777777" w:rsidR="0099442C" w:rsidRPr="00BD1AD5" w:rsidRDefault="0099442C" w:rsidP="00CC4144">
            <w:pPr>
              <w:autoSpaceDE w:val="0"/>
              <w:autoSpaceDN w:val="0"/>
              <w:adjustRightInd w:val="0"/>
              <w:rPr>
                <w:sz w:val="20"/>
              </w:rPr>
            </w:pPr>
            <w:r>
              <w:rPr>
                <w:sz w:val="20"/>
              </w:rPr>
              <w:t>Hátfájás*</w:t>
            </w:r>
          </w:p>
        </w:tc>
      </w:tr>
      <w:tr w:rsidR="0099442C" w:rsidRPr="00BD1AD5" w14:paraId="69215B13" w14:textId="77777777" w:rsidTr="00E46F0C">
        <w:trPr>
          <w:cantSplit/>
          <w:trHeight w:val="20"/>
          <w:trPrChange w:id="105" w:author="Author">
            <w:trPr>
              <w:cantSplit/>
              <w:trHeight w:val="20"/>
            </w:trPr>
          </w:trPrChange>
        </w:trPr>
        <w:tc>
          <w:tcPr>
            <w:tcW w:w="1235" w:type="pct"/>
            <w:vAlign w:val="center"/>
            <w:tcPrChange w:id="106" w:author="Author">
              <w:tcPr>
                <w:tcW w:w="1181" w:type="pct"/>
                <w:vAlign w:val="center"/>
              </w:tcPr>
            </w:tcPrChange>
          </w:tcPr>
          <w:p w14:paraId="5BA9B61B" w14:textId="77777777" w:rsidR="0099442C" w:rsidRPr="00BD1AD5" w:rsidRDefault="0099442C" w:rsidP="00CC4144">
            <w:pPr>
              <w:keepNext/>
              <w:autoSpaceDE w:val="0"/>
              <w:autoSpaceDN w:val="0"/>
              <w:adjustRightInd w:val="0"/>
              <w:rPr>
                <w:sz w:val="20"/>
              </w:rPr>
            </w:pPr>
            <w:r>
              <w:rPr>
                <w:sz w:val="20"/>
              </w:rPr>
              <w:t>Általános tünetek, az alkalmazás helyén fellépő reakciók</w:t>
            </w:r>
          </w:p>
        </w:tc>
        <w:tc>
          <w:tcPr>
            <w:tcW w:w="880" w:type="pct"/>
            <w:vAlign w:val="center"/>
            <w:tcPrChange w:id="107" w:author="Author">
              <w:tcPr>
                <w:tcW w:w="934" w:type="pct"/>
                <w:gridSpan w:val="2"/>
                <w:vAlign w:val="center"/>
              </w:tcPr>
            </w:tcPrChange>
          </w:tcPr>
          <w:p w14:paraId="18BC10C3" w14:textId="77777777" w:rsidR="0099442C" w:rsidRPr="00BD1AD5" w:rsidRDefault="0099442C" w:rsidP="00CC4144">
            <w:pPr>
              <w:keepNext/>
              <w:autoSpaceDE w:val="0"/>
              <w:autoSpaceDN w:val="0"/>
              <w:adjustRightInd w:val="0"/>
              <w:rPr>
                <w:sz w:val="20"/>
              </w:rPr>
            </w:pPr>
            <w:r>
              <w:rPr>
                <w:sz w:val="20"/>
              </w:rPr>
              <w:t>Gyakori</w:t>
            </w:r>
          </w:p>
        </w:tc>
        <w:tc>
          <w:tcPr>
            <w:tcW w:w="2885" w:type="pct"/>
            <w:vAlign w:val="center"/>
            <w:tcPrChange w:id="108" w:author="Author">
              <w:tcPr>
                <w:tcW w:w="2885" w:type="pct"/>
                <w:vAlign w:val="center"/>
              </w:tcPr>
            </w:tcPrChange>
          </w:tcPr>
          <w:p w14:paraId="01DBD259" w14:textId="77777777" w:rsidR="0099442C" w:rsidRPr="00BD1AD5" w:rsidRDefault="0099442C" w:rsidP="00CC4144">
            <w:pPr>
              <w:keepNext/>
              <w:autoSpaceDE w:val="0"/>
              <w:autoSpaceDN w:val="0"/>
              <w:adjustRightInd w:val="0"/>
              <w:rPr>
                <w:sz w:val="20"/>
              </w:rPr>
            </w:pPr>
            <w:r>
              <w:rPr>
                <w:sz w:val="20"/>
              </w:rPr>
              <w:t>Kimerültség</w:t>
            </w:r>
          </w:p>
        </w:tc>
      </w:tr>
      <w:tr w:rsidR="0099442C" w:rsidRPr="00BD1AD5" w14:paraId="68049AEB" w14:textId="77777777" w:rsidTr="00E46F0C">
        <w:trPr>
          <w:cantSplit/>
          <w:trHeight w:val="20"/>
          <w:trPrChange w:id="109" w:author="Author">
            <w:trPr>
              <w:cantSplit/>
              <w:trHeight w:val="20"/>
            </w:trPr>
          </w:trPrChange>
        </w:trPr>
        <w:tc>
          <w:tcPr>
            <w:tcW w:w="1235" w:type="pct"/>
            <w:vAlign w:val="center"/>
            <w:tcPrChange w:id="110" w:author="Author">
              <w:tcPr>
                <w:tcW w:w="1181" w:type="pct"/>
                <w:vAlign w:val="center"/>
              </w:tcPr>
            </w:tcPrChange>
          </w:tcPr>
          <w:p w14:paraId="3FAFD154" w14:textId="77777777" w:rsidR="0099442C" w:rsidRPr="00BD1AD5" w:rsidRDefault="0099442C" w:rsidP="00CC4144">
            <w:pPr>
              <w:keepNext/>
              <w:autoSpaceDE w:val="0"/>
              <w:autoSpaceDN w:val="0"/>
              <w:adjustRightInd w:val="0"/>
              <w:rPr>
                <w:sz w:val="20"/>
              </w:rPr>
            </w:pPr>
            <w:r>
              <w:rPr>
                <w:sz w:val="20"/>
              </w:rPr>
              <w:t>Laboratóriumi és egyéb vizsgálatok eredményei</w:t>
            </w:r>
          </w:p>
        </w:tc>
        <w:tc>
          <w:tcPr>
            <w:tcW w:w="880" w:type="pct"/>
            <w:vAlign w:val="center"/>
            <w:tcPrChange w:id="111" w:author="Author">
              <w:tcPr>
                <w:tcW w:w="934" w:type="pct"/>
                <w:gridSpan w:val="2"/>
                <w:vAlign w:val="center"/>
              </w:tcPr>
            </w:tcPrChange>
          </w:tcPr>
          <w:p w14:paraId="56FE63CC" w14:textId="77777777" w:rsidR="0099442C" w:rsidRPr="00BD1AD5" w:rsidRDefault="0099442C" w:rsidP="00CC4144">
            <w:pPr>
              <w:keepNext/>
              <w:autoSpaceDE w:val="0"/>
              <w:autoSpaceDN w:val="0"/>
              <w:adjustRightInd w:val="0"/>
              <w:rPr>
                <w:sz w:val="20"/>
              </w:rPr>
            </w:pPr>
            <w:r>
              <w:rPr>
                <w:sz w:val="20"/>
              </w:rPr>
              <w:t>Nem gyakori</w:t>
            </w:r>
          </w:p>
        </w:tc>
        <w:tc>
          <w:tcPr>
            <w:tcW w:w="2885" w:type="pct"/>
            <w:vAlign w:val="center"/>
            <w:tcPrChange w:id="112" w:author="Author">
              <w:tcPr>
                <w:tcW w:w="2885" w:type="pct"/>
                <w:vAlign w:val="center"/>
              </w:tcPr>
            </w:tcPrChange>
          </w:tcPr>
          <w:p w14:paraId="7847729B" w14:textId="77777777" w:rsidR="0099442C" w:rsidRPr="00BD1AD5" w:rsidRDefault="0099442C" w:rsidP="00CC4144">
            <w:pPr>
              <w:keepNext/>
              <w:autoSpaceDE w:val="0"/>
              <w:autoSpaceDN w:val="0"/>
              <w:adjustRightInd w:val="0"/>
              <w:rPr>
                <w:sz w:val="20"/>
              </w:rPr>
            </w:pPr>
            <w:r>
              <w:rPr>
                <w:sz w:val="20"/>
              </w:rPr>
              <w:t>Testtömegcsökkenés</w:t>
            </w:r>
          </w:p>
        </w:tc>
      </w:tr>
    </w:tbl>
    <w:p w14:paraId="1DFE4639" w14:textId="77777777" w:rsidR="009D6428" w:rsidRPr="00BD1AD5" w:rsidRDefault="00387CF1" w:rsidP="00CC4144">
      <w:pPr>
        <w:keepNext/>
        <w:rPr>
          <w:sz w:val="18"/>
          <w:szCs w:val="18"/>
        </w:rPr>
      </w:pPr>
      <w:r>
        <w:rPr>
          <w:sz w:val="18"/>
        </w:rPr>
        <w:t>*Ezen mellékhatások közül legalább egyet súlyosként jelentettek</w:t>
      </w:r>
    </w:p>
    <w:p w14:paraId="1BFE79F8" w14:textId="77777777" w:rsidR="009D6428" w:rsidRPr="00BD1AD5" w:rsidRDefault="0099442C" w:rsidP="00CC4144">
      <w:pPr>
        <w:rPr>
          <w:sz w:val="18"/>
          <w:szCs w:val="18"/>
        </w:rPr>
      </w:pPr>
      <w:r>
        <w:rPr>
          <w:sz w:val="18"/>
          <w:vertAlign w:val="superscript"/>
        </w:rPr>
        <w:t>a</w:t>
      </w:r>
      <w:r>
        <w:rPr>
          <w:sz w:val="18"/>
        </w:rPr>
        <w:t xml:space="preserve"> A PsA és PSOR esetében gyakori előfordulással jelentett</w:t>
      </w:r>
    </w:p>
    <w:p w14:paraId="0C99E2C2" w14:textId="77777777" w:rsidR="009D6428" w:rsidRPr="00BD1AD5" w:rsidRDefault="009D6428" w:rsidP="00CC4144">
      <w:pPr>
        <w:rPr>
          <w:u w:val="single"/>
        </w:rPr>
      </w:pPr>
    </w:p>
    <w:p w14:paraId="4B6803E4" w14:textId="77777777" w:rsidR="009D6428" w:rsidRPr="00BD1AD5" w:rsidRDefault="00387CF1" w:rsidP="00CC4144">
      <w:pPr>
        <w:keepNext/>
        <w:rPr>
          <w:u w:val="single"/>
        </w:rPr>
      </w:pPr>
      <w:r>
        <w:rPr>
          <w:u w:val="single"/>
        </w:rPr>
        <w:t>Egyes kiválasztott mellékhatások leírása</w:t>
      </w:r>
    </w:p>
    <w:p w14:paraId="706A143F" w14:textId="77777777" w:rsidR="009D6428" w:rsidRPr="00BD1AD5" w:rsidRDefault="009D6428" w:rsidP="00CC4144">
      <w:pPr>
        <w:keepNext/>
        <w:autoSpaceDE w:val="0"/>
        <w:autoSpaceDN w:val="0"/>
        <w:adjustRightInd w:val="0"/>
        <w:rPr>
          <w:rFonts w:eastAsia="SimSun"/>
          <w:lang w:eastAsia="ja-JP"/>
        </w:rPr>
      </w:pPr>
    </w:p>
    <w:p w14:paraId="45EB9209" w14:textId="77777777" w:rsidR="009D6428" w:rsidRPr="00BD1AD5" w:rsidRDefault="0078737D" w:rsidP="00CC4144">
      <w:pPr>
        <w:keepNext/>
        <w:autoSpaceDE w:val="0"/>
        <w:autoSpaceDN w:val="0"/>
        <w:adjustRightInd w:val="0"/>
        <w:rPr>
          <w:i/>
          <w:noProof/>
          <w:u w:val="single"/>
        </w:rPr>
      </w:pPr>
      <w:r>
        <w:rPr>
          <w:i/>
          <w:u w:val="single"/>
        </w:rPr>
        <w:t>Pszichiátriai kórképek</w:t>
      </w:r>
    </w:p>
    <w:p w14:paraId="4909D2AA" w14:textId="4ED8D107" w:rsidR="009D6428" w:rsidRPr="00BD1AD5" w:rsidRDefault="006F1782" w:rsidP="00CC4144">
      <w:pPr>
        <w:autoSpaceDE w:val="0"/>
        <w:autoSpaceDN w:val="0"/>
        <w:adjustRightInd w:val="0"/>
        <w:rPr>
          <w:rFonts w:eastAsia="SimSun"/>
        </w:rPr>
      </w:pPr>
      <w:r>
        <w:t>Klinikai vizsgálatokban és a forgalomba hozatalt követően beszámoltak suicid gondolatok és magatartás nem gyakori eseteiről, míg a forgalomba hozatalt követően befejezett öngyilkosságról érkezett jelentés. A betegeket és gondozóikat fel kell szólítani arra, hogy értesítsék a gyógyszert felíró orvost, ha bármilyen suicid gondolat merül fel a betegnél (lásd 4.4 pont).</w:t>
      </w:r>
    </w:p>
    <w:p w14:paraId="18E396DB" w14:textId="77777777" w:rsidR="009D6428" w:rsidRPr="00452FB1" w:rsidRDefault="009D6428" w:rsidP="00CC4144">
      <w:pPr>
        <w:pStyle w:val="C-BodyText"/>
        <w:tabs>
          <w:tab w:val="left" w:pos="180"/>
          <w:tab w:val="left" w:pos="4140"/>
        </w:tabs>
        <w:spacing w:before="0" w:after="0" w:line="240" w:lineRule="auto"/>
        <w:rPr>
          <w:bCs/>
          <w:i/>
          <w:sz w:val="22"/>
          <w:szCs w:val="22"/>
          <w:u w:val="single"/>
        </w:rPr>
      </w:pPr>
    </w:p>
    <w:p w14:paraId="394B04D8" w14:textId="77777777" w:rsidR="009D6428" w:rsidRPr="00BD1AD5" w:rsidRDefault="009E04DF" w:rsidP="00CC4144">
      <w:pPr>
        <w:pStyle w:val="C-BodyText"/>
        <w:keepNext/>
        <w:tabs>
          <w:tab w:val="left" w:pos="180"/>
          <w:tab w:val="left" w:pos="4140"/>
        </w:tabs>
        <w:spacing w:before="0" w:after="0" w:line="240" w:lineRule="auto"/>
        <w:rPr>
          <w:bCs/>
          <w:i/>
          <w:sz w:val="22"/>
          <w:szCs w:val="22"/>
          <w:u w:val="single"/>
        </w:rPr>
      </w:pPr>
      <w:r>
        <w:rPr>
          <w:i/>
          <w:sz w:val="22"/>
          <w:u w:val="single"/>
        </w:rPr>
        <w:t>Testtömegcsökkenés</w:t>
      </w:r>
    </w:p>
    <w:p w14:paraId="09A7B046" w14:textId="0246E771" w:rsidR="009D6428" w:rsidRPr="00BD1AD5" w:rsidRDefault="009E04DF" w:rsidP="00E95AE0">
      <w:r>
        <w:t>A betegek testtömegét rutinszerűen mérték a klinikai vizsgálatokban. A PsA-ban és a PSOR-ban szenvedő, apremilaszttal legfeljebb 52</w:t>
      </w:r>
      <w:r w:rsidR="005230A5">
        <w:t> </w:t>
      </w:r>
      <w:r>
        <w:t>héten át kezelt felnőtteknél megfigyelt átlagos testtömegcsökkenés 1,99</w:t>
      </w:r>
      <w:r w:rsidR="005230A5">
        <w:t> </w:t>
      </w:r>
      <w:r>
        <w:t>kg volt. Az apremilaszt</w:t>
      </w:r>
      <w:r>
        <w:noBreakHyphen/>
        <w:t>kezelésben részesülő betegek összesen 14,3%</w:t>
      </w:r>
      <w:r>
        <w:noBreakHyphen/>
        <w:t>ánál figyeltek meg 5</w:t>
      </w:r>
      <w:r>
        <w:noBreakHyphen/>
        <w:t>10% közötti testtömegcsökkenést, míg az apremilaszt</w:t>
      </w:r>
      <w:r>
        <w:noBreakHyphen/>
        <w:t xml:space="preserve">kezelésben részesülő betegek </w:t>
      </w:r>
      <w:r>
        <w:lastRenderedPageBreak/>
        <w:t>5,7%</w:t>
      </w:r>
      <w:r>
        <w:noBreakHyphen/>
        <w:t>ánál az észlelt testtömegcsökkenés meghaladta a 10%</w:t>
      </w:r>
      <w:r>
        <w:noBreakHyphen/>
        <w:t>ot. Ezen betegek egyikénél sem jelentkezett a testtömegcsökkenésből eredő egyértelmű klinikai következmény. Az apremilaszttal kezelt betegek összesen 0,1%</w:t>
      </w:r>
      <w:r>
        <w:noBreakHyphen/>
        <w:t>a hagyta abba a kezelést a mellékhatásként jelentkező testtömegcsökkenés miatt. A BD-b</w:t>
      </w:r>
      <w:r w:rsidR="00541C03">
        <w:t>a</w:t>
      </w:r>
      <w:r>
        <w:t>n szenvedő</w:t>
      </w:r>
      <w:r w:rsidR="00403E2E">
        <w:t>,</w:t>
      </w:r>
      <w:r>
        <w:t xml:space="preserve"> az apremilaszttal 52</w:t>
      </w:r>
      <w:r w:rsidR="00E95AE0">
        <w:t> </w:t>
      </w:r>
      <w:r>
        <w:t>héten át kezelt felnőtteknél megfigyelt átlagos testtömegcsökkenés 0,52 kg volt. Az apremilaszt</w:t>
      </w:r>
      <w:r>
        <w:noBreakHyphen/>
        <w:t>kezelésben részesülő betegek összesen 11,8%</w:t>
      </w:r>
      <w:r>
        <w:noBreakHyphen/>
        <w:t>ánál figyeltek meg 5</w:t>
      </w:r>
      <w:r>
        <w:noBreakHyphen/>
        <w:t>10% közötti testtömegcsökkenést, míg az apremilaszt</w:t>
      </w:r>
      <w:r>
        <w:noBreakHyphen/>
        <w:t>kezelésben részesülő betegek 3,8%</w:t>
      </w:r>
      <w:r>
        <w:noBreakHyphen/>
        <w:t>ánál az észlelt testtömegcsökkenés meghaladta a 10%</w:t>
      </w:r>
      <w:r>
        <w:noBreakHyphen/>
        <w:t>ot. Ezen betegek egyike sem mutatott nyilvánvaló klinikai következményeket a testtömegcsökkenés miatt. Egyetlen beteg sem hagyta abba a kezelést a mellékhatásként jelentkező testtömegcsökkenés miatt.</w:t>
      </w:r>
    </w:p>
    <w:p w14:paraId="01221BF7" w14:textId="77777777" w:rsidR="009D6428" w:rsidRPr="00BD1AD5" w:rsidRDefault="009D6428" w:rsidP="00CC4144"/>
    <w:p w14:paraId="12DC5E40" w14:textId="75297C24" w:rsidR="009D6428" w:rsidRPr="00BD1AD5" w:rsidRDefault="009E04DF" w:rsidP="00CC4144">
      <w:r>
        <w:t>A kezelés megkezdésekor a normálnál kisebb testtömegű betegekre vonatkozó további figyelmeztetést lásd a 4.4 pontban.</w:t>
      </w:r>
    </w:p>
    <w:p w14:paraId="2B187E40" w14:textId="77777777" w:rsidR="009D6428" w:rsidRPr="00BD1AD5" w:rsidRDefault="009D6428" w:rsidP="00CC4144"/>
    <w:p w14:paraId="34AA0A2E" w14:textId="77777777" w:rsidR="009D6428" w:rsidRPr="00BD1AD5" w:rsidRDefault="009E04DF" w:rsidP="00CC4144">
      <w:pPr>
        <w:keepNext/>
        <w:rPr>
          <w:u w:val="single"/>
        </w:rPr>
      </w:pPr>
      <w:r>
        <w:rPr>
          <w:u w:val="single"/>
        </w:rPr>
        <w:t>Különleges betegcsoportok</w:t>
      </w:r>
    </w:p>
    <w:p w14:paraId="7A554BCB" w14:textId="77777777" w:rsidR="009D6428" w:rsidRPr="00452FB1" w:rsidRDefault="009D6428" w:rsidP="00CC4144">
      <w:pPr>
        <w:pStyle w:val="C-BodyText"/>
        <w:keepNext/>
        <w:spacing w:before="0" w:after="0" w:line="240" w:lineRule="auto"/>
        <w:rPr>
          <w:i/>
          <w:sz w:val="22"/>
          <w:szCs w:val="22"/>
          <w:u w:val="single"/>
        </w:rPr>
      </w:pPr>
    </w:p>
    <w:p w14:paraId="6327E0F1" w14:textId="77777777" w:rsidR="009D6428" w:rsidRPr="00BD1AD5" w:rsidRDefault="00F47252" w:rsidP="00CC4144">
      <w:pPr>
        <w:pStyle w:val="C-BodyText"/>
        <w:keepNext/>
        <w:spacing w:before="0" w:after="0" w:line="240" w:lineRule="auto"/>
        <w:rPr>
          <w:i/>
          <w:sz w:val="22"/>
          <w:szCs w:val="22"/>
          <w:u w:val="single"/>
        </w:rPr>
      </w:pPr>
      <w:r>
        <w:rPr>
          <w:i/>
          <w:sz w:val="22"/>
          <w:u w:val="single"/>
        </w:rPr>
        <w:t>Idősek</w:t>
      </w:r>
    </w:p>
    <w:p w14:paraId="2C3E3D7E" w14:textId="14A026E4" w:rsidR="009D6428" w:rsidRPr="00BD1AD5" w:rsidRDefault="004F0E1B" w:rsidP="00CC4144">
      <w:pPr>
        <w:autoSpaceDE w:val="0"/>
        <w:autoSpaceDN w:val="0"/>
      </w:pPr>
      <w:r>
        <w:t>A forgalomba hozatalt követő tapasztalatok szerint a 65 éves vagy ennél idősebb betegeknél magasabb lehet a súlyos hasmenés, a hányinger és a hányás kockázata (lásd 4.4 pont).</w:t>
      </w:r>
    </w:p>
    <w:p w14:paraId="6AC9CEA8" w14:textId="77777777" w:rsidR="009D6428" w:rsidRPr="00BD1AD5" w:rsidRDefault="009D6428" w:rsidP="00CC4144"/>
    <w:p w14:paraId="27ACC341" w14:textId="77777777" w:rsidR="009D6428" w:rsidRPr="00BD1AD5" w:rsidRDefault="009E04DF" w:rsidP="00CC4144">
      <w:pPr>
        <w:keepNext/>
        <w:rPr>
          <w:i/>
          <w:u w:val="single"/>
        </w:rPr>
      </w:pPr>
      <w:r>
        <w:rPr>
          <w:i/>
          <w:u w:val="single"/>
        </w:rPr>
        <w:t>Májkárosodásban szenvedő betegek</w:t>
      </w:r>
    </w:p>
    <w:p w14:paraId="7C7308A5" w14:textId="77777777" w:rsidR="009D6428" w:rsidRPr="00BD1AD5" w:rsidRDefault="009E04DF" w:rsidP="00CC4144">
      <w:r>
        <w:t>Az apremilaszt biztonságosságát károsodott májműködésű, és arthritis psoriaticában, psoriasisban vagy BD</w:t>
      </w:r>
      <w:r>
        <w:noBreakHyphen/>
        <w:t>ben szenvedő betegek esetében nem értékelték.</w:t>
      </w:r>
    </w:p>
    <w:p w14:paraId="641FA2F7" w14:textId="77777777" w:rsidR="009D6428" w:rsidRPr="00BD1AD5" w:rsidRDefault="009D6428" w:rsidP="00CC4144">
      <w:pPr>
        <w:rPr>
          <w:rFonts w:eastAsia="SimSun"/>
        </w:rPr>
      </w:pPr>
    </w:p>
    <w:p w14:paraId="3D077977" w14:textId="77777777" w:rsidR="009D6428" w:rsidRPr="00BD1AD5" w:rsidRDefault="009E04DF" w:rsidP="00CC4144">
      <w:pPr>
        <w:keepNext/>
        <w:rPr>
          <w:i/>
          <w:u w:val="single"/>
        </w:rPr>
      </w:pPr>
      <w:r>
        <w:rPr>
          <w:i/>
          <w:u w:val="single"/>
        </w:rPr>
        <w:t>Vesekárosodásban szenvedő betegek</w:t>
      </w:r>
    </w:p>
    <w:p w14:paraId="3BB1CEF0" w14:textId="77777777" w:rsidR="00EC4FC4" w:rsidRDefault="009E04DF" w:rsidP="00EC4FC4">
      <w:r>
        <w:t>A PsA, a PSOR vagy a BD klinikai vizsgálatokban az enyhe vesekárosodásban szenvedő betegeknél megfigyelt biztonságossági profil hasonló volt a normál veseműködésű betegekéhez. Klinikai vizsgálatokban nem értékelték az apremilaszt biztonságosságát közepesen súlyos vagy súlyos fokban károsodott veseműködésű, arthritis psoriaticában, psoriasisban vagy BD</w:t>
      </w:r>
      <w:r>
        <w:noBreakHyphen/>
        <w:t>ben szenvedő betegek esetében.</w:t>
      </w:r>
    </w:p>
    <w:p w14:paraId="2F5C9BDD" w14:textId="77777777" w:rsidR="00EC4FC4" w:rsidRDefault="00EC4FC4" w:rsidP="00EC4FC4"/>
    <w:p w14:paraId="7F213AA8" w14:textId="52B7388E" w:rsidR="00EC4FC4" w:rsidRPr="00D85B9A" w:rsidRDefault="00EC4FC4" w:rsidP="00D85B9A">
      <w:pPr>
        <w:pStyle w:val="Styleitalicunderline"/>
      </w:pPr>
      <w:r>
        <w:t>Gyermekek és serdülők</w:t>
      </w:r>
    </w:p>
    <w:p w14:paraId="3706735F" w14:textId="538C63B8" w:rsidR="009D6428" w:rsidRPr="00BD1AD5" w:rsidRDefault="00EC4FC4" w:rsidP="00E95AE0">
      <w:r>
        <w:t>Az apremilaszt biztonságosságát egy 52</w:t>
      </w:r>
      <w:r w:rsidR="00E95AE0">
        <w:t> </w:t>
      </w:r>
      <w:r>
        <w:t>hetes klinikai vizsgálatban értékelték 6</w:t>
      </w:r>
      <w:r w:rsidR="00541C03">
        <w:t>-</w:t>
      </w:r>
      <w:r>
        <w:t>17 év közötti, közepesen súlyos</w:t>
      </w:r>
      <w:r w:rsidR="00F878F6">
        <w:t>,</w:t>
      </w:r>
      <w:r>
        <w:t xml:space="preserve"> illetve súlyos plakkos psoriasisban szenvedő gyermekeknél és serdülőknél (SPROUT vizsgálat). Az apremilasztnak a vizsgálat során megfigyelt biztonságossági profilja megegyezett a közepesen súlyos</w:t>
      </w:r>
      <w:r w:rsidR="00F878F6">
        <w:t>,</w:t>
      </w:r>
      <w:r>
        <w:t xml:space="preserve"> illetve súlyos plakkos psoriasisban szenvedő felnőtteknél korábban megállapított biztonságossági profillal.</w:t>
      </w:r>
    </w:p>
    <w:p w14:paraId="0D84CBF9" w14:textId="77777777" w:rsidR="009D6428" w:rsidRPr="00BD1AD5" w:rsidRDefault="009D6428" w:rsidP="00CC4144">
      <w:pPr>
        <w:autoSpaceDE w:val="0"/>
        <w:autoSpaceDN w:val="0"/>
        <w:adjustRightInd w:val="0"/>
        <w:rPr>
          <w:u w:val="single"/>
        </w:rPr>
      </w:pPr>
    </w:p>
    <w:p w14:paraId="02E7D3E8" w14:textId="77777777" w:rsidR="009D6428" w:rsidRPr="00BD1AD5" w:rsidRDefault="009E04DF" w:rsidP="00CC4144">
      <w:pPr>
        <w:keepNext/>
        <w:autoSpaceDE w:val="0"/>
        <w:autoSpaceDN w:val="0"/>
        <w:adjustRightInd w:val="0"/>
        <w:rPr>
          <w:u w:val="single"/>
        </w:rPr>
      </w:pPr>
      <w:r>
        <w:rPr>
          <w:u w:val="single"/>
        </w:rPr>
        <w:t>Feltételezett mellékhatások bejelentése</w:t>
      </w:r>
    </w:p>
    <w:p w14:paraId="12B92F52" w14:textId="77777777" w:rsidR="009D6428" w:rsidRPr="00BD1AD5" w:rsidRDefault="009D6428" w:rsidP="00CC4144">
      <w:pPr>
        <w:keepNext/>
        <w:autoSpaceDE w:val="0"/>
        <w:autoSpaceDN w:val="0"/>
        <w:adjustRightInd w:val="0"/>
      </w:pPr>
    </w:p>
    <w:p w14:paraId="246A6E09" w14:textId="1E2F200F" w:rsidR="009D6428" w:rsidRPr="00BD1AD5" w:rsidRDefault="009E04DF" w:rsidP="00CC4144">
      <w:pPr>
        <w:autoSpaceDE w:val="0"/>
        <w:autoSpaceDN w:val="0"/>
        <w:adjustRightInd w:val="0"/>
        <w:rPr>
          <w:noProof/>
        </w:rPr>
      </w:pPr>
      <w: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fldChar w:fldCharType="begin"/>
      </w:r>
      <w:ins w:id="113" w:author="Author">
        <w:r w:rsidR="00A415E1">
          <w:instrText>HYPERLINK "https://www.ema.europa.eu/en/documents/template-form/qrd-appendix-v-adverse-drug-reaction-reporting-details_en.docx"</w:instrText>
        </w:r>
      </w:ins>
      <w:del w:id="114" w:author="Author">
        <w:r w:rsidDel="00A415E1">
          <w:delInstrText>HYPERLINK "http://www.ema.europa.eu/docs/en_GB/document_library/Template_or_form/2013/03/WC500139752.doc"</w:delInstrText>
        </w:r>
      </w:del>
      <w:r>
        <w:fldChar w:fldCharType="separate"/>
      </w:r>
      <w:r>
        <w:rPr>
          <w:rStyle w:val="Hyperlink"/>
          <w:highlight w:val="lightGray"/>
        </w:rPr>
        <w:t>V. függelékben</w:t>
      </w:r>
      <w:r>
        <w:fldChar w:fldCharType="end"/>
      </w:r>
      <w:r>
        <w:rPr>
          <w:highlight w:val="lightGray"/>
        </w:rPr>
        <w:t xml:space="preserve"> található elérhetőségek valamelyikén keresztül</w:t>
      </w:r>
      <w:r>
        <w:t>.</w:t>
      </w:r>
    </w:p>
    <w:p w14:paraId="220C1A80" w14:textId="77777777" w:rsidR="009D6428" w:rsidRPr="00BD1AD5" w:rsidRDefault="009D6428" w:rsidP="00CC4144"/>
    <w:p w14:paraId="43FBD72E" w14:textId="77777777" w:rsidR="009D6428" w:rsidRPr="00BD1AD5" w:rsidRDefault="00812D16" w:rsidP="00CC4144">
      <w:pPr>
        <w:keepNext/>
        <w:ind w:left="567" w:hanging="567"/>
        <w:outlineLvl w:val="0"/>
        <w:rPr>
          <w:b/>
          <w:noProof/>
        </w:rPr>
      </w:pPr>
      <w:r>
        <w:rPr>
          <w:b/>
        </w:rPr>
        <w:t>4.9</w:t>
      </w:r>
      <w:r>
        <w:rPr>
          <w:b/>
        </w:rPr>
        <w:tab/>
        <w:t>Túladagolás</w:t>
      </w:r>
    </w:p>
    <w:p w14:paraId="2F7AD19C" w14:textId="77777777" w:rsidR="009D6428" w:rsidRPr="00BD1AD5" w:rsidRDefault="009D6428" w:rsidP="00CC4144">
      <w:pPr>
        <w:keepNext/>
      </w:pPr>
    </w:p>
    <w:p w14:paraId="37F19D2C" w14:textId="77777777" w:rsidR="009D6428" w:rsidRPr="00BD1AD5" w:rsidRDefault="009E04DF" w:rsidP="00CC4144">
      <w:pPr>
        <w:tabs>
          <w:tab w:val="clear" w:pos="567"/>
        </w:tabs>
        <w:autoSpaceDE w:val="0"/>
        <w:autoSpaceDN w:val="0"/>
        <w:adjustRightInd w:val="0"/>
      </w:pPr>
      <w:r>
        <w:t>Az apremilasztot egészséges egyéneknél 100 mg</w:t>
      </w:r>
      <w:r>
        <w:noBreakHyphen/>
        <w:t>os maximális napi összdózisban (napi kétszer 50 mg formájában), 4,5 napon át adva vizsgálták, melynek során dóziskorlátozó toxicitás nem igazolódott. Túladagolás esetén ajánlott monitorozni a betegeknél a mellékhatások bármilyen jelét és tünetét, és megfelelő tüneti kezelést kell alkalmazni. Túladagolás esetén tüneti és szupportív terápia alkalmazása javasolt.</w:t>
      </w:r>
    </w:p>
    <w:p w14:paraId="4B276DDC" w14:textId="77777777" w:rsidR="009D6428" w:rsidRPr="00BD1AD5" w:rsidRDefault="009D6428" w:rsidP="00CC4144">
      <w:pPr>
        <w:tabs>
          <w:tab w:val="clear" w:pos="567"/>
        </w:tabs>
        <w:autoSpaceDE w:val="0"/>
        <w:autoSpaceDN w:val="0"/>
        <w:adjustRightInd w:val="0"/>
      </w:pPr>
    </w:p>
    <w:p w14:paraId="42AE78B3" w14:textId="77777777" w:rsidR="009D6428" w:rsidRPr="00BD1AD5" w:rsidRDefault="009D6428" w:rsidP="00CC4144">
      <w:pPr>
        <w:tabs>
          <w:tab w:val="clear" w:pos="567"/>
        </w:tabs>
        <w:autoSpaceDE w:val="0"/>
        <w:autoSpaceDN w:val="0"/>
        <w:adjustRightInd w:val="0"/>
      </w:pPr>
    </w:p>
    <w:p w14:paraId="0B3E46A5" w14:textId="77777777" w:rsidR="009D6428" w:rsidRPr="00BD1AD5" w:rsidRDefault="009E04DF" w:rsidP="00CC4144">
      <w:pPr>
        <w:pStyle w:val="StyleHeadings"/>
      </w:pPr>
      <w:r>
        <w:lastRenderedPageBreak/>
        <w:t>5.</w:t>
      </w:r>
      <w:r>
        <w:tab/>
        <w:t>FARMAKOLÓGIAI TULAJDONSÁGOK</w:t>
      </w:r>
    </w:p>
    <w:p w14:paraId="6F28EF1F" w14:textId="77777777" w:rsidR="009D6428" w:rsidRPr="00BD1AD5" w:rsidRDefault="009D6428" w:rsidP="00CC4144">
      <w:pPr>
        <w:keepNext/>
      </w:pPr>
    </w:p>
    <w:p w14:paraId="5D129C34" w14:textId="77777777" w:rsidR="009D6428" w:rsidRPr="00BD1AD5" w:rsidRDefault="00C3794D" w:rsidP="00CC4144">
      <w:pPr>
        <w:keepNext/>
        <w:ind w:left="567" w:hanging="567"/>
        <w:outlineLvl w:val="0"/>
        <w:rPr>
          <w:b/>
        </w:rPr>
      </w:pPr>
      <w:r>
        <w:rPr>
          <w:b/>
        </w:rPr>
        <w:t>5.1</w:t>
      </w:r>
      <w:r>
        <w:rPr>
          <w:b/>
        </w:rPr>
        <w:tab/>
        <w:t>Farmakodinámiás tulajdonságok</w:t>
      </w:r>
    </w:p>
    <w:p w14:paraId="2DFF61E4" w14:textId="77777777" w:rsidR="009D6428" w:rsidRPr="00BD1AD5" w:rsidRDefault="009D6428" w:rsidP="00CC4144">
      <w:pPr>
        <w:keepNext/>
      </w:pPr>
    </w:p>
    <w:p w14:paraId="7966B7A8" w14:textId="25F256AD" w:rsidR="009D6428" w:rsidRPr="00BD1AD5" w:rsidRDefault="009E04DF" w:rsidP="000B29B3">
      <w:r>
        <w:t>Farmakoterápiás csoport: Immunszuppresszív szerek, szelektív immunszuppresszív szerek, ATC kód: L04AA32</w:t>
      </w:r>
    </w:p>
    <w:p w14:paraId="74A0A5AF" w14:textId="77777777" w:rsidR="009D6428" w:rsidRPr="00BD1AD5" w:rsidRDefault="009D6428" w:rsidP="00CC4144">
      <w:pPr>
        <w:rPr>
          <w:u w:val="single"/>
        </w:rPr>
      </w:pPr>
    </w:p>
    <w:p w14:paraId="0F99BFA6" w14:textId="77777777" w:rsidR="009D6428" w:rsidRPr="00BD1AD5" w:rsidRDefault="009E04DF" w:rsidP="00CC4144">
      <w:pPr>
        <w:keepNext/>
        <w:rPr>
          <w:u w:val="single"/>
        </w:rPr>
      </w:pPr>
      <w:r>
        <w:rPr>
          <w:u w:val="single"/>
        </w:rPr>
        <w:t>Hatásmechanizmus</w:t>
      </w:r>
    </w:p>
    <w:p w14:paraId="185A07A4" w14:textId="77777777" w:rsidR="009D6428" w:rsidRPr="00BD1AD5" w:rsidRDefault="009D6428" w:rsidP="00CC4144">
      <w:pPr>
        <w:keepNext/>
      </w:pPr>
    </w:p>
    <w:p w14:paraId="52C4094E" w14:textId="1BB0EA1D" w:rsidR="009D6428" w:rsidRPr="00BD1AD5" w:rsidRDefault="00E15E8D" w:rsidP="00CC4144">
      <w:r>
        <w:t>A szájon át alkalmazható, kismolekulájú foszfodiészteráz</w:t>
      </w:r>
      <w:r>
        <w:noBreakHyphen/>
        <w:t>4 (PDE4) inhibitor apremilaszt intracellulárisan fejti ki hatását a proinflammatórikus és antiinflammatórikus mediátorok rendszerének modulálásával. A PDE4 egy ciklikus adenozin</w:t>
      </w:r>
      <w:r>
        <w:noBreakHyphen/>
        <w:t>monofoszfát (cAMP)</w:t>
      </w:r>
      <w:r>
        <w:noBreakHyphen/>
        <w:t>specifikus PDE, amely gyulladásos sejtekben a domináns PDE. A PDE4</w:t>
      </w:r>
      <w:r>
        <w:noBreakHyphen/>
        <w:t>gátlás megemeli az intracelluláris cAMP</w:t>
      </w:r>
      <w:r>
        <w:noBreakHyphen/>
        <w:t>szintet, ami viszont a gyulladásos válasz down regulációját indítja el a TNF</w:t>
      </w:r>
      <w:r>
        <w:noBreakHyphen/>
        <w:t>alfa, IL</w:t>
      </w:r>
      <w:r>
        <w:noBreakHyphen/>
        <w:t>23, IL</w:t>
      </w:r>
      <w:r>
        <w:noBreakHyphen/>
        <w:t>17 és egyéb gyulladásos citokinek expressziójának modulálása útján. A ciklikus AMP is modulálja az antiinflammatórikus citokinek, például az IL</w:t>
      </w:r>
      <w:r>
        <w:noBreakHyphen/>
        <w:t>10 szintjét. Ezek a proinflammatórikus és antiinflammatórikus mediátorok szerepet játszanak az arthritis psoriaticában és a psoriasisban.</w:t>
      </w:r>
    </w:p>
    <w:p w14:paraId="45A5CB21" w14:textId="77777777" w:rsidR="009D6428" w:rsidRPr="00BD1AD5" w:rsidRDefault="009D6428" w:rsidP="00CC4144">
      <w:pPr>
        <w:numPr>
          <w:ilvl w:val="12"/>
          <w:numId w:val="0"/>
        </w:numPr>
        <w:ind w:right="-2"/>
        <w:rPr>
          <w:iCs/>
          <w:noProof/>
        </w:rPr>
      </w:pPr>
    </w:p>
    <w:p w14:paraId="1FB11A1D" w14:textId="77777777" w:rsidR="009D6428" w:rsidRPr="00BD1AD5" w:rsidRDefault="009E04DF" w:rsidP="00CC4144">
      <w:pPr>
        <w:keepNext/>
        <w:rPr>
          <w:u w:val="single"/>
        </w:rPr>
      </w:pPr>
      <w:r>
        <w:rPr>
          <w:u w:val="single"/>
        </w:rPr>
        <w:t>Farmakodinámiás hatások</w:t>
      </w:r>
    </w:p>
    <w:p w14:paraId="68438487" w14:textId="77777777" w:rsidR="009D6428" w:rsidRPr="00BD1AD5" w:rsidRDefault="009D6428" w:rsidP="00CC4144">
      <w:pPr>
        <w:keepNext/>
        <w:rPr>
          <w:bCs/>
          <w:szCs w:val="24"/>
        </w:rPr>
      </w:pPr>
    </w:p>
    <w:p w14:paraId="1405B0B8" w14:textId="21DC3BDF" w:rsidR="009D6428" w:rsidRPr="00BD1AD5" w:rsidRDefault="009E04DF" w:rsidP="00CC4144">
      <w:pPr>
        <w:rPr>
          <w:bCs/>
          <w:szCs w:val="24"/>
        </w:rPr>
      </w:pPr>
      <w:r>
        <w:t>Arthritis psoriaticában szenvedő betegek bevonásával végzett klinikai vizsgálatokban az apremilaszt jelentősen módosította, de nem gátolta teljesen az IL</w:t>
      </w:r>
      <w:r>
        <w:noBreakHyphen/>
        <w:t>1</w:t>
      </w:r>
      <w:r>
        <w:noBreakHyphen/>
        <w:t>alfa, IL</w:t>
      </w:r>
      <w:r>
        <w:noBreakHyphen/>
        <w:t>6, IL</w:t>
      </w:r>
      <w:r>
        <w:noBreakHyphen/>
        <w:t>8, MCP</w:t>
      </w:r>
      <w:r>
        <w:noBreakHyphen/>
        <w:t>1, MIP</w:t>
      </w:r>
      <w:r>
        <w:noBreakHyphen/>
        <w:t>1</w:t>
      </w:r>
      <w:r>
        <w:noBreakHyphen/>
        <w:t>béta, MMP</w:t>
      </w:r>
      <w:r>
        <w:noBreakHyphen/>
        <w:t>3 és TNF</w:t>
      </w:r>
      <w:r>
        <w:noBreakHyphen/>
        <w:t>alfa plazmafehérjék szintjét. Negyven hetes apremilaszt</w:t>
      </w:r>
      <w:r>
        <w:noBreakHyphen/>
        <w:t>kezelést követően csökkenés következett be az IL</w:t>
      </w:r>
      <w:r>
        <w:noBreakHyphen/>
        <w:t>17 és IL</w:t>
      </w:r>
      <w:r>
        <w:noBreakHyphen/>
        <w:t>23, és növekedés az IL</w:t>
      </w:r>
      <w:r>
        <w:noBreakHyphen/>
        <w:t>10 plazmafehérjék szintjében. Psoriasisban szenvedő betegek bevonásával végzett klinikai vizsgálatokban az apremilaszt csökkentette a laesiók területén a bőr epidermis rétegének vastagságát, a gyulladásos sejtinfiltrációt és a proinflammatorikus gének, köztük az indukálható nitrogén</w:t>
      </w:r>
      <w:r>
        <w:noBreakHyphen/>
        <w:t>monoxid szintáz (iNOS), az IL</w:t>
      </w:r>
      <w:r>
        <w:noBreakHyphen/>
        <w:t>12/IL</w:t>
      </w:r>
      <w:r>
        <w:noBreakHyphen/>
        <w:t>23p40, IL</w:t>
      </w:r>
      <w:r>
        <w:noBreakHyphen/>
        <w:t>17A, IL</w:t>
      </w:r>
      <w:r>
        <w:noBreakHyphen/>
        <w:t>22 és IL</w:t>
      </w:r>
      <w:r>
        <w:noBreakHyphen/>
        <w:t>8 expresszióját. A Behçet</w:t>
      </w:r>
      <w:r>
        <w:noBreakHyphen/>
        <w:t>kórban szenvedő, apremilaszttal kezelt betegek körében végzett klinikai vizsgálatok során szignifikáns pozitív összefüggést tapasztaltak a plazma TNF</w:t>
      </w:r>
      <w:r>
        <w:noBreakHyphen/>
        <w:t>alfa változása és a klinikai hatásosság között, a szájfekélyek száma alapján mérve.</w:t>
      </w:r>
    </w:p>
    <w:p w14:paraId="39594B4D" w14:textId="77777777" w:rsidR="009D6428" w:rsidRPr="00BD1AD5" w:rsidRDefault="009D6428" w:rsidP="00CC4144">
      <w:pPr>
        <w:rPr>
          <w:bCs/>
          <w:szCs w:val="24"/>
        </w:rPr>
      </w:pPr>
    </w:p>
    <w:p w14:paraId="79E5CAC0" w14:textId="77777777" w:rsidR="009D6428" w:rsidRPr="00BD1AD5" w:rsidRDefault="009E04DF" w:rsidP="00CC4144">
      <w:r>
        <w:t>A napi kétszer 50 mg</w:t>
      </w:r>
      <w:r>
        <w:noBreakHyphen/>
        <w:t>ig terjedő adagban alkalmazott apremilaszt egészséges egyéneknél nem nyújtotta meg a QT</w:t>
      </w:r>
      <w:r>
        <w:noBreakHyphen/>
        <w:t>intervallumot.</w:t>
      </w:r>
    </w:p>
    <w:p w14:paraId="7FA02241" w14:textId="77777777" w:rsidR="009D6428" w:rsidRPr="00BD1AD5" w:rsidRDefault="009D6428" w:rsidP="00CC4144"/>
    <w:p w14:paraId="1E3A7FB6" w14:textId="77777777" w:rsidR="009D6428" w:rsidRPr="00BD1AD5" w:rsidRDefault="009E04DF" w:rsidP="00CC4144">
      <w:pPr>
        <w:keepNext/>
        <w:rPr>
          <w:u w:val="single"/>
        </w:rPr>
      </w:pPr>
      <w:r>
        <w:rPr>
          <w:u w:val="single"/>
        </w:rPr>
        <w:t>Klinikai hatásosság és biztonságosság</w:t>
      </w:r>
    </w:p>
    <w:p w14:paraId="45421DB8" w14:textId="77777777" w:rsidR="009D6428" w:rsidRPr="00BD1AD5" w:rsidRDefault="009D6428" w:rsidP="00CC4144">
      <w:pPr>
        <w:keepNext/>
        <w:rPr>
          <w:i/>
        </w:rPr>
      </w:pPr>
    </w:p>
    <w:p w14:paraId="49616C94" w14:textId="77777777" w:rsidR="009D6428" w:rsidRPr="00BD1AD5" w:rsidRDefault="009E04DF" w:rsidP="00CC4144">
      <w:pPr>
        <w:keepNext/>
        <w:rPr>
          <w:i/>
          <w:u w:val="single"/>
        </w:rPr>
      </w:pPr>
      <w:r>
        <w:rPr>
          <w:i/>
          <w:u w:val="single"/>
        </w:rPr>
        <w:t>Arthritis psoriatica</w:t>
      </w:r>
    </w:p>
    <w:p w14:paraId="473B6D54" w14:textId="6538D658" w:rsidR="009D6428" w:rsidRPr="00BD1AD5" w:rsidRDefault="009E04DF" w:rsidP="00CC4144">
      <w:r>
        <w:t>Az apremilaszt biztonságosságát és hatásosságát 3 hasonló felépítésű, multicentrikus, randomizált, kettős vak, placebokontrollos vizsgálat (PALACE 1, PALACE 2 és PALACE 3 vizsgálatok) során értékelték olyan felnőtt betegek bevonásával, akiknél kis molekulájú vagy biológiai DMARD</w:t>
      </w:r>
      <w:r>
        <w:noBreakHyphen/>
        <w:t>dal végzett korábbi kezelés ellenére aktív PsA állt fenn (≥ 3 duzzadt ízület és ≥ 3 érzékeny ízület). Összesen 1493 beteget randomizáltak és kezeltek naponta kétszer, szájon át adott placebóval vagy 20 mg apremilaszttal vagy 30 mg apremilaszttal.</w:t>
      </w:r>
    </w:p>
    <w:p w14:paraId="4DDDF952" w14:textId="77777777" w:rsidR="009D6428" w:rsidRPr="00BD1AD5" w:rsidRDefault="009D6428" w:rsidP="00CC4144"/>
    <w:p w14:paraId="791A8FB8" w14:textId="77777777" w:rsidR="009D6428" w:rsidRPr="00BD1AD5" w:rsidRDefault="009E04DF" w:rsidP="00CC4144">
      <w:r>
        <w:t>Az ezekben a vizsgálatokban részt vevő betegeknél legalább 6 hónapja diagnosztizálták a PsA</w:t>
      </w:r>
      <w:r>
        <w:noBreakHyphen/>
        <w:t>t. A PALACE 3 vizsgálatban egy minősített psoriasisos bőrlaesio (legalább 2 cm átmérőjű) megléte is a részvétel feltétele volt. Az apremilasztot monoterápiában (34,8%) vagy stabil dózisban alkalmazott kis molekulájú DMARD</w:t>
      </w:r>
      <w:r>
        <w:noBreakHyphen/>
        <w:t>okkal kombinációban (65,2%) alkalmazták. A betegek a következő szerek egyikével vagy közülük többel kombinációban kapták az apremilasztot: metotrexát (MTX, ≤ 25 mg/hét, 54,5%), szulfaszalazin (SSZ, ≤ 2 g/nap, 9,0%) és leflunomid (LEF; ≤ 20 mg/nap, 7,4%). A biológiai DMARD</w:t>
      </w:r>
      <w:r>
        <w:noBreakHyphen/>
        <w:t>okkal, köztük TNF</w:t>
      </w:r>
      <w:r>
        <w:noBreakHyphen/>
        <w:t>gátlókkal végzett egyidejű kezelés nem volt megengedett. A 3 vizsgálatba az arthritis psoriatica egyes altípusaiban, köztük szimmetrikus polyarthritisben (62,0%), aszimmetrikus oligoarthritisben (26,9%), distalis interphalangealis (DIP) arthritisben (6,2%), arthritis mutilansban (2,7%) és predomináns spondylitisben (2,1%) szenvedő betegeket vontak be. Eleve fennálló enthesopathiában (63%) vagy eleve fennálló dactylitisben (42%) szenvedő betegeket is bevontak. A betegek összesen 76,4%</w:t>
      </w:r>
      <w:r>
        <w:noBreakHyphen/>
        <w:t>át csak kis molekulájú DMARD</w:t>
      </w:r>
      <w:r>
        <w:noBreakHyphen/>
        <w:t xml:space="preserve">dal kezelték korábban, míg a </w:t>
      </w:r>
      <w:r>
        <w:lastRenderedPageBreak/>
        <w:t>betegek 22,4%</w:t>
      </w:r>
      <w:r>
        <w:noBreakHyphen/>
        <w:t>át biológiai DMARD</w:t>
      </w:r>
      <w:r>
        <w:noBreakHyphen/>
        <w:t>dal kezelték korábban, közülük 7,8%</w:t>
      </w:r>
      <w:r>
        <w:noBreakHyphen/>
        <w:t>nál sikertelen volt a biológiai DMARD</w:t>
      </w:r>
      <w:r>
        <w:noBreakHyphen/>
        <w:t>dal végzett korábbi kezelés. A PsA fennállásának medián időtartama 5 év volt.</w:t>
      </w:r>
    </w:p>
    <w:p w14:paraId="0B0876FD" w14:textId="77777777" w:rsidR="009D6428" w:rsidRPr="00BD1AD5" w:rsidRDefault="009D6428" w:rsidP="00CC4144"/>
    <w:p w14:paraId="742D4403" w14:textId="6E38BDE1" w:rsidR="009D6428" w:rsidRPr="00BD1AD5" w:rsidRDefault="009E04DF" w:rsidP="00CC4144">
      <w:r>
        <w:t>A vizsgálat felépítése alapján azokat a betegeket, akiknél nem javult legalább 20%</w:t>
      </w:r>
      <w:r>
        <w:noBreakHyphen/>
        <w:t>kal a fájdalmas és duzzadt ízületek száma, non</w:t>
      </w:r>
      <w:r>
        <w:noBreakHyphen/>
        <w:t>reszpondereknek tekintették a 16. heti értékeléskor. Azokat a placebóval kezelt betegeket, akiket non</w:t>
      </w:r>
      <w:r>
        <w:noBreakHyphen/>
        <w:t>reszpondernek ítéltek, 1:1 arányban, titkosított módon újrarandomizálták naponta kétszer 20 mg apremilaszt vagy naponta kétszer 30 mg apremilaszt alkalmazására. A 24. héten a placebóval kezelt összes többi beteget átállították naponta kétszer 20 mg vagy 30 mg apremilasztra. A betegek 52 hetes kezelés után a PALACE 1, PALACE 2 és PALACE 3 vizsgálatok hosszú távú kiterjesztett szakaszaiban nyílt elrendezésben folytathatták a 20 mg vagy 30 mg apremilaszttal végzett kezelést összesen legfeljebb 5 éves (260 hét) kezelési időtartam eléréséig.</w:t>
      </w:r>
    </w:p>
    <w:p w14:paraId="079714DD" w14:textId="77777777" w:rsidR="009D6428" w:rsidRPr="00BD1AD5" w:rsidRDefault="009D6428" w:rsidP="00CC4144"/>
    <w:p w14:paraId="33D2E487" w14:textId="5918A9F0" w:rsidR="009D6428" w:rsidRPr="00BD1AD5" w:rsidRDefault="009E04DF" w:rsidP="00CC4144">
      <w:r>
        <w:t>Az elsődleges végpont az Amerikai Reumatológiai Kollégium (American College of Rheumatology – ACR) ACR 20 kritériumai alapján a 16. hétre terápiás választ elérő betegek százalékos aránya volt.</w:t>
      </w:r>
    </w:p>
    <w:p w14:paraId="3C95F013" w14:textId="77777777" w:rsidR="009D6428" w:rsidRPr="00BD1AD5" w:rsidRDefault="009D6428" w:rsidP="00CC4144"/>
    <w:p w14:paraId="197CF5D3" w14:textId="4BDA7750" w:rsidR="009D6428" w:rsidRPr="00BD1AD5" w:rsidRDefault="009E04DF" w:rsidP="00CC4144">
      <w:r>
        <w:t>Az apremilaszttal végzett kezelés az ACR 20 kritériumok alapján a PsA okozta jelek és tünetek szignifikáns javulását eredményezte a placebóhoz viszonyítva a 16. hétre. A naponta kétszer 30 mg apremilaszt alkalmazása mellett a 16. héten az ACR 20/50/70 kritériumok szerint terápiás választ mutató betegek arányai (a PALACE 1, PALACE 2 és PALACE 3 vizsgálatban észlelt terápiás válaszok, valamint a PALACE 1, PALACE 2 és PALACE 3 vizsgálatok összesített adatai) a 4. táblázatban szerepelnek. Az ACR 20/50/70 kritériumok szerinti terápiás válaszok a 24. héten is tapasztalhatóak voltak.</w:t>
      </w:r>
    </w:p>
    <w:p w14:paraId="69EF6B7A" w14:textId="77777777" w:rsidR="009D6428" w:rsidRPr="00BD1AD5" w:rsidRDefault="009D6428" w:rsidP="00CC4144"/>
    <w:p w14:paraId="5D1F9D40" w14:textId="77777777" w:rsidR="009D6428" w:rsidRPr="00BD1AD5" w:rsidRDefault="007669A3" w:rsidP="00CC4144">
      <w:r>
        <w:t>A kezdetben napi kétszeri 30 mg apremilaszt</w:t>
      </w:r>
      <w:r>
        <w:noBreakHyphen/>
        <w:t>kezelésre randomizált betegek között az ACR 20/50/70 kritériumok szerinti válaszarányok a PALACE 1, PALACE 2 és PALACE 3 vizsgálatok összesített eredményei alapján az 52. hétig fennmaradtak (1. ábra).</w:t>
      </w:r>
    </w:p>
    <w:p w14:paraId="20E07525" w14:textId="77777777" w:rsidR="009D6428" w:rsidRPr="00BD1AD5" w:rsidRDefault="009D6428" w:rsidP="00CC4144"/>
    <w:p w14:paraId="7C391725" w14:textId="1720205E" w:rsidR="009D6428" w:rsidRPr="00BD1AD5" w:rsidRDefault="006720FB" w:rsidP="00CC4144">
      <w:pPr>
        <w:pStyle w:val="StyleTableheading"/>
      </w:pPr>
      <w:r>
        <w:t>4. táblázat: Az ACR szerint reszponder betegek aránya a PALACE 1, PALACE 2 és PALACE 3 vizsgálatokban és a vizsgálatok összesített adatai alapján a 16. héten.</w:t>
      </w:r>
    </w:p>
    <w:p w14:paraId="5527A16B" w14:textId="5DFADE90" w:rsidR="00C3794D" w:rsidRPr="00BD1AD5" w:rsidRDefault="00C3794D" w:rsidP="00CC4144">
      <w:pPr>
        <w:keepNext/>
        <w:tabs>
          <w:tab w:val="clear" w:pos="567"/>
        </w:tabs>
        <w:rPr>
          <w:b/>
          <w:bCs/>
          <w:lang w:eastAsia="ja-JP"/>
        </w:rPr>
      </w:pP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023"/>
        <w:gridCol w:w="1077"/>
        <w:gridCol w:w="1167"/>
        <w:gridCol w:w="1077"/>
        <w:gridCol w:w="1121"/>
        <w:gridCol w:w="1076"/>
        <w:gridCol w:w="1177"/>
        <w:gridCol w:w="1076"/>
        <w:gridCol w:w="1122"/>
      </w:tblGrid>
      <w:tr w:rsidR="00171100" w:rsidRPr="00BD1AD5" w14:paraId="0B115C28" w14:textId="77777777" w:rsidTr="00325247">
        <w:trPr>
          <w:cantSplit/>
          <w:trHeight w:val="276"/>
          <w:tblHeader/>
        </w:trPr>
        <w:tc>
          <w:tcPr>
            <w:tcW w:w="1023" w:type="dxa"/>
          </w:tcPr>
          <w:p w14:paraId="7CDC74B5" w14:textId="77777777" w:rsidR="00985A8D" w:rsidRPr="00BD1AD5" w:rsidRDefault="00985A8D" w:rsidP="00CC4144">
            <w:pPr>
              <w:keepNext/>
              <w:autoSpaceDE w:val="0"/>
              <w:autoSpaceDN w:val="0"/>
              <w:adjustRightInd w:val="0"/>
              <w:jc w:val="center"/>
              <w:rPr>
                <w:sz w:val="20"/>
                <w:lang w:eastAsia="ja-JP"/>
              </w:rPr>
            </w:pPr>
          </w:p>
        </w:tc>
        <w:tc>
          <w:tcPr>
            <w:tcW w:w="2244" w:type="dxa"/>
            <w:gridSpan w:val="2"/>
          </w:tcPr>
          <w:p w14:paraId="30764D8C" w14:textId="77777777" w:rsidR="00985A8D" w:rsidRPr="00BD1AD5" w:rsidRDefault="00985A8D" w:rsidP="00CC4144">
            <w:pPr>
              <w:keepNext/>
              <w:autoSpaceDE w:val="0"/>
              <w:autoSpaceDN w:val="0"/>
              <w:adjustRightInd w:val="0"/>
              <w:ind w:left="-87" w:right="-111"/>
              <w:jc w:val="center"/>
              <w:rPr>
                <w:b/>
                <w:sz w:val="20"/>
              </w:rPr>
            </w:pPr>
            <w:r>
              <w:rPr>
                <w:b/>
                <w:sz w:val="20"/>
              </w:rPr>
              <w:t>PALACE 1</w:t>
            </w:r>
          </w:p>
        </w:tc>
        <w:tc>
          <w:tcPr>
            <w:tcW w:w="2198" w:type="dxa"/>
            <w:gridSpan w:val="2"/>
          </w:tcPr>
          <w:p w14:paraId="4589CF32" w14:textId="77777777" w:rsidR="00985A8D" w:rsidRPr="00BD1AD5" w:rsidRDefault="00985A8D" w:rsidP="00CC4144">
            <w:pPr>
              <w:keepNext/>
              <w:autoSpaceDE w:val="0"/>
              <w:autoSpaceDN w:val="0"/>
              <w:adjustRightInd w:val="0"/>
              <w:ind w:left="-87" w:right="-111"/>
              <w:jc w:val="center"/>
              <w:rPr>
                <w:b/>
                <w:sz w:val="20"/>
              </w:rPr>
            </w:pPr>
            <w:r>
              <w:rPr>
                <w:b/>
                <w:sz w:val="20"/>
              </w:rPr>
              <w:t>PALACE 2</w:t>
            </w:r>
          </w:p>
        </w:tc>
        <w:tc>
          <w:tcPr>
            <w:tcW w:w="2253" w:type="dxa"/>
            <w:gridSpan w:val="2"/>
          </w:tcPr>
          <w:p w14:paraId="52DE9B1D" w14:textId="77777777" w:rsidR="00985A8D" w:rsidRPr="00BD1AD5" w:rsidRDefault="00985A8D" w:rsidP="00CC4144">
            <w:pPr>
              <w:keepNext/>
              <w:autoSpaceDE w:val="0"/>
              <w:autoSpaceDN w:val="0"/>
              <w:adjustRightInd w:val="0"/>
              <w:ind w:left="-87" w:right="-111"/>
              <w:jc w:val="center"/>
              <w:rPr>
                <w:b/>
                <w:sz w:val="20"/>
              </w:rPr>
            </w:pPr>
            <w:r>
              <w:rPr>
                <w:b/>
                <w:sz w:val="20"/>
              </w:rPr>
              <w:t>PALACE 3</w:t>
            </w:r>
          </w:p>
        </w:tc>
        <w:tc>
          <w:tcPr>
            <w:tcW w:w="2198" w:type="dxa"/>
            <w:gridSpan w:val="2"/>
          </w:tcPr>
          <w:p w14:paraId="40F17B3B" w14:textId="77777777" w:rsidR="00985A8D" w:rsidRPr="00BD1AD5" w:rsidRDefault="00985A8D" w:rsidP="00CC4144">
            <w:pPr>
              <w:keepNext/>
              <w:autoSpaceDE w:val="0"/>
              <w:autoSpaceDN w:val="0"/>
              <w:adjustRightInd w:val="0"/>
              <w:ind w:left="-87" w:right="-111"/>
              <w:jc w:val="center"/>
              <w:rPr>
                <w:b/>
                <w:sz w:val="20"/>
              </w:rPr>
            </w:pPr>
            <w:r>
              <w:rPr>
                <w:b/>
                <w:sz w:val="20"/>
              </w:rPr>
              <w:t>ÖSSZESÍTVE</w:t>
            </w:r>
          </w:p>
        </w:tc>
      </w:tr>
      <w:tr w:rsidR="00026E41" w:rsidRPr="00BD1AD5" w14:paraId="1BB56228" w14:textId="77777777" w:rsidTr="00325247">
        <w:trPr>
          <w:cantSplit/>
          <w:trHeight w:val="276"/>
          <w:tblHeader/>
        </w:trPr>
        <w:tc>
          <w:tcPr>
            <w:tcW w:w="1023" w:type="dxa"/>
            <w:vAlign w:val="bottom"/>
          </w:tcPr>
          <w:p w14:paraId="06C11DF5" w14:textId="62E52D9E" w:rsidR="00171100" w:rsidRPr="00BD1AD5" w:rsidRDefault="00985A8D" w:rsidP="0062763D">
            <w:pPr>
              <w:keepNext/>
              <w:autoSpaceDE w:val="0"/>
              <w:autoSpaceDN w:val="0"/>
              <w:adjustRightInd w:val="0"/>
              <w:jc w:val="center"/>
              <w:rPr>
                <w:b/>
                <w:sz w:val="20"/>
              </w:rPr>
            </w:pPr>
            <w:r>
              <w:rPr>
                <w:b/>
                <w:sz w:val="20"/>
              </w:rPr>
              <w:t>N</w:t>
            </w:r>
            <w:r>
              <w:rPr>
                <w:b/>
                <w:sz w:val="20"/>
                <w:vertAlign w:val="superscript"/>
              </w:rPr>
              <w:t>a</w:t>
            </w:r>
          </w:p>
        </w:tc>
        <w:tc>
          <w:tcPr>
            <w:tcW w:w="1077" w:type="dxa"/>
          </w:tcPr>
          <w:p w14:paraId="2817EE15" w14:textId="77777777" w:rsidR="009D6428" w:rsidRPr="00BD1AD5" w:rsidRDefault="00985A8D" w:rsidP="00CC4144">
            <w:pPr>
              <w:keepNext/>
              <w:autoSpaceDE w:val="0"/>
              <w:autoSpaceDN w:val="0"/>
              <w:adjustRightInd w:val="0"/>
              <w:jc w:val="center"/>
              <w:rPr>
                <w:b/>
                <w:sz w:val="20"/>
              </w:rPr>
            </w:pPr>
            <w:r>
              <w:rPr>
                <w:b/>
                <w:sz w:val="20"/>
              </w:rPr>
              <w:t>Placebo</w:t>
            </w:r>
          </w:p>
          <w:p w14:paraId="391555C6" w14:textId="77777777" w:rsidR="009D6428" w:rsidRPr="00BD1AD5" w:rsidRDefault="009D6428" w:rsidP="00CC4144">
            <w:pPr>
              <w:keepNext/>
              <w:autoSpaceDE w:val="0"/>
              <w:autoSpaceDN w:val="0"/>
              <w:adjustRightInd w:val="0"/>
              <w:jc w:val="center"/>
              <w:rPr>
                <w:b/>
                <w:sz w:val="20"/>
                <w:lang w:eastAsia="ja-JP"/>
              </w:rPr>
            </w:pPr>
          </w:p>
          <w:p w14:paraId="1A3FEE29" w14:textId="77777777" w:rsidR="00F83068" w:rsidRPr="00BD1AD5" w:rsidRDefault="00985A8D" w:rsidP="00CC4144">
            <w:pPr>
              <w:keepNext/>
              <w:autoSpaceDE w:val="0"/>
              <w:autoSpaceDN w:val="0"/>
              <w:adjustRightInd w:val="0"/>
              <w:jc w:val="center"/>
              <w:rPr>
                <w:b/>
                <w:sz w:val="20"/>
              </w:rPr>
            </w:pPr>
            <w:r>
              <w:rPr>
                <w:b/>
                <w:sz w:val="20"/>
              </w:rPr>
              <w:t>+/-</w:t>
            </w:r>
          </w:p>
          <w:p w14:paraId="45966858" w14:textId="21A05BEF" w:rsidR="009D6428" w:rsidRPr="00BD1AD5" w:rsidRDefault="00985A8D" w:rsidP="00CC4144">
            <w:pPr>
              <w:keepNext/>
              <w:autoSpaceDE w:val="0"/>
              <w:autoSpaceDN w:val="0"/>
              <w:adjustRightInd w:val="0"/>
              <w:jc w:val="center"/>
              <w:rPr>
                <w:b/>
                <w:sz w:val="20"/>
              </w:rPr>
            </w:pPr>
            <w:r>
              <w:rPr>
                <w:b/>
                <w:sz w:val="20"/>
              </w:rPr>
              <w:t>DMARD</w:t>
            </w:r>
            <w:r>
              <w:rPr>
                <w:b/>
                <w:sz w:val="20"/>
              </w:rPr>
              <w:noBreakHyphen/>
              <w:t>ok</w:t>
            </w:r>
          </w:p>
          <w:p w14:paraId="31DA6B76" w14:textId="028864F9" w:rsidR="00985A8D" w:rsidRPr="00BD1AD5" w:rsidRDefault="00985A8D" w:rsidP="00CC4144">
            <w:pPr>
              <w:keepNext/>
              <w:autoSpaceDE w:val="0"/>
              <w:autoSpaceDN w:val="0"/>
              <w:adjustRightInd w:val="0"/>
              <w:jc w:val="center"/>
              <w:rPr>
                <w:b/>
                <w:sz w:val="20"/>
              </w:rPr>
            </w:pPr>
            <w:r>
              <w:rPr>
                <w:b/>
                <w:sz w:val="20"/>
              </w:rPr>
              <w:t>N = 168</w:t>
            </w:r>
          </w:p>
        </w:tc>
        <w:tc>
          <w:tcPr>
            <w:tcW w:w="1167" w:type="dxa"/>
          </w:tcPr>
          <w:p w14:paraId="1458B796" w14:textId="77777777" w:rsidR="009D6428" w:rsidRPr="00BD1AD5" w:rsidRDefault="00985A8D" w:rsidP="00CC4144">
            <w:pPr>
              <w:keepNext/>
              <w:autoSpaceDE w:val="0"/>
              <w:autoSpaceDN w:val="0"/>
              <w:adjustRightInd w:val="0"/>
              <w:ind w:left="-87" w:right="-111"/>
              <w:jc w:val="center"/>
              <w:rPr>
                <w:b/>
                <w:sz w:val="20"/>
              </w:rPr>
            </w:pPr>
            <w:r>
              <w:rPr>
                <w:b/>
                <w:sz w:val="20"/>
              </w:rPr>
              <w:t>Apremilaszt 30 mg naponta kétszer</w:t>
            </w:r>
          </w:p>
          <w:p w14:paraId="623816AC"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34DC7C10" w14:textId="1CCAB029" w:rsidR="009D6428" w:rsidRPr="00BD1AD5" w:rsidRDefault="00985A8D" w:rsidP="00CC4144">
            <w:pPr>
              <w:keepNext/>
              <w:autoSpaceDE w:val="0"/>
              <w:autoSpaceDN w:val="0"/>
              <w:adjustRightInd w:val="0"/>
              <w:ind w:left="-87" w:right="-111"/>
              <w:jc w:val="center"/>
              <w:rPr>
                <w:b/>
                <w:sz w:val="20"/>
              </w:rPr>
            </w:pPr>
            <w:r>
              <w:rPr>
                <w:b/>
                <w:sz w:val="20"/>
              </w:rPr>
              <w:t>DMARD</w:t>
            </w:r>
            <w:r>
              <w:rPr>
                <w:b/>
                <w:sz w:val="20"/>
              </w:rPr>
              <w:noBreakHyphen/>
              <w:t>ok</w:t>
            </w:r>
          </w:p>
          <w:p w14:paraId="769699EC" w14:textId="2A87BFF9" w:rsidR="00985A8D" w:rsidRPr="00BD1AD5" w:rsidRDefault="00985A8D" w:rsidP="00CC4144">
            <w:pPr>
              <w:keepNext/>
              <w:autoSpaceDE w:val="0"/>
              <w:autoSpaceDN w:val="0"/>
              <w:adjustRightInd w:val="0"/>
              <w:ind w:left="-87" w:right="-111"/>
              <w:jc w:val="center"/>
              <w:rPr>
                <w:b/>
                <w:sz w:val="20"/>
              </w:rPr>
            </w:pPr>
            <w:r>
              <w:rPr>
                <w:b/>
                <w:sz w:val="20"/>
              </w:rPr>
              <w:t>N = 168</w:t>
            </w:r>
          </w:p>
        </w:tc>
        <w:tc>
          <w:tcPr>
            <w:tcW w:w="1077" w:type="dxa"/>
          </w:tcPr>
          <w:p w14:paraId="7FC176B1" w14:textId="77777777" w:rsidR="009D6428" w:rsidRPr="00BD1AD5" w:rsidRDefault="00985A8D" w:rsidP="00CC4144">
            <w:pPr>
              <w:keepNext/>
              <w:autoSpaceDE w:val="0"/>
              <w:autoSpaceDN w:val="0"/>
              <w:adjustRightInd w:val="0"/>
              <w:jc w:val="center"/>
              <w:rPr>
                <w:b/>
                <w:sz w:val="20"/>
              </w:rPr>
            </w:pPr>
            <w:r>
              <w:rPr>
                <w:b/>
                <w:sz w:val="20"/>
              </w:rPr>
              <w:t>Placebo</w:t>
            </w:r>
          </w:p>
          <w:p w14:paraId="3BF34F73" w14:textId="77777777" w:rsidR="009D6428" w:rsidRPr="00BD1AD5" w:rsidRDefault="009D6428" w:rsidP="00CC4144">
            <w:pPr>
              <w:keepNext/>
              <w:autoSpaceDE w:val="0"/>
              <w:autoSpaceDN w:val="0"/>
              <w:adjustRightInd w:val="0"/>
              <w:jc w:val="center"/>
              <w:rPr>
                <w:b/>
                <w:sz w:val="20"/>
                <w:lang w:eastAsia="ja-JP"/>
              </w:rPr>
            </w:pPr>
          </w:p>
          <w:p w14:paraId="561BB7C6" w14:textId="77777777" w:rsidR="00F83068" w:rsidRPr="00BD1AD5" w:rsidRDefault="00985A8D" w:rsidP="00CC4144">
            <w:pPr>
              <w:keepNext/>
              <w:autoSpaceDE w:val="0"/>
              <w:autoSpaceDN w:val="0"/>
              <w:adjustRightInd w:val="0"/>
              <w:jc w:val="center"/>
              <w:rPr>
                <w:b/>
                <w:sz w:val="20"/>
              </w:rPr>
            </w:pPr>
            <w:r>
              <w:rPr>
                <w:b/>
                <w:sz w:val="20"/>
              </w:rPr>
              <w:t>+/-</w:t>
            </w:r>
          </w:p>
          <w:p w14:paraId="0F1C37A1" w14:textId="00660E7D" w:rsidR="009D6428" w:rsidRPr="00BD1AD5" w:rsidRDefault="00985A8D" w:rsidP="00CC4144">
            <w:pPr>
              <w:keepNext/>
              <w:autoSpaceDE w:val="0"/>
              <w:autoSpaceDN w:val="0"/>
              <w:adjustRightInd w:val="0"/>
              <w:jc w:val="center"/>
              <w:rPr>
                <w:b/>
                <w:sz w:val="20"/>
              </w:rPr>
            </w:pPr>
            <w:r>
              <w:rPr>
                <w:b/>
                <w:sz w:val="20"/>
              </w:rPr>
              <w:t>DMARD</w:t>
            </w:r>
            <w:r>
              <w:rPr>
                <w:b/>
                <w:sz w:val="20"/>
              </w:rPr>
              <w:noBreakHyphen/>
              <w:t>ok</w:t>
            </w:r>
          </w:p>
          <w:p w14:paraId="752558E4" w14:textId="003BBF08" w:rsidR="00985A8D" w:rsidRPr="00BD1AD5" w:rsidRDefault="00985A8D" w:rsidP="00CC4144">
            <w:pPr>
              <w:keepNext/>
              <w:autoSpaceDE w:val="0"/>
              <w:autoSpaceDN w:val="0"/>
              <w:adjustRightInd w:val="0"/>
              <w:jc w:val="center"/>
              <w:rPr>
                <w:b/>
                <w:sz w:val="20"/>
              </w:rPr>
            </w:pPr>
            <w:r>
              <w:rPr>
                <w:b/>
                <w:sz w:val="20"/>
              </w:rPr>
              <w:t>N = 159</w:t>
            </w:r>
          </w:p>
        </w:tc>
        <w:tc>
          <w:tcPr>
            <w:tcW w:w="1121" w:type="dxa"/>
          </w:tcPr>
          <w:p w14:paraId="28258B1A" w14:textId="77777777" w:rsidR="009D6428" w:rsidRPr="00BD1AD5" w:rsidRDefault="00985A8D" w:rsidP="00CC4144">
            <w:pPr>
              <w:keepNext/>
              <w:autoSpaceDE w:val="0"/>
              <w:autoSpaceDN w:val="0"/>
              <w:adjustRightInd w:val="0"/>
              <w:ind w:left="-87" w:right="-111"/>
              <w:jc w:val="center"/>
              <w:rPr>
                <w:b/>
                <w:sz w:val="20"/>
              </w:rPr>
            </w:pPr>
            <w:r>
              <w:rPr>
                <w:b/>
                <w:sz w:val="20"/>
              </w:rPr>
              <w:t>Apremilaszt 30 mg naponta kétszer</w:t>
            </w:r>
          </w:p>
          <w:p w14:paraId="4C319505"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5B89CBC1" w14:textId="252EBB7B" w:rsidR="009D6428" w:rsidRPr="00BD1AD5" w:rsidRDefault="00985A8D" w:rsidP="00CC4144">
            <w:pPr>
              <w:keepNext/>
              <w:autoSpaceDE w:val="0"/>
              <w:autoSpaceDN w:val="0"/>
              <w:adjustRightInd w:val="0"/>
              <w:ind w:left="-87" w:right="-111"/>
              <w:jc w:val="center"/>
              <w:rPr>
                <w:b/>
                <w:sz w:val="20"/>
              </w:rPr>
            </w:pPr>
            <w:r>
              <w:rPr>
                <w:b/>
                <w:sz w:val="20"/>
              </w:rPr>
              <w:t>DMARD</w:t>
            </w:r>
            <w:r>
              <w:rPr>
                <w:b/>
                <w:sz w:val="20"/>
              </w:rPr>
              <w:noBreakHyphen/>
              <w:t>ok</w:t>
            </w:r>
          </w:p>
          <w:p w14:paraId="2FE83B23" w14:textId="435629AE" w:rsidR="00985A8D" w:rsidRPr="00BD1AD5" w:rsidRDefault="00985A8D" w:rsidP="00CC4144">
            <w:pPr>
              <w:keepNext/>
              <w:autoSpaceDE w:val="0"/>
              <w:autoSpaceDN w:val="0"/>
              <w:adjustRightInd w:val="0"/>
              <w:ind w:left="-87" w:right="-111"/>
              <w:jc w:val="center"/>
              <w:rPr>
                <w:b/>
                <w:sz w:val="20"/>
              </w:rPr>
            </w:pPr>
            <w:r>
              <w:rPr>
                <w:b/>
                <w:sz w:val="20"/>
              </w:rPr>
              <w:t>N = 162</w:t>
            </w:r>
          </w:p>
        </w:tc>
        <w:tc>
          <w:tcPr>
            <w:tcW w:w="1076" w:type="dxa"/>
          </w:tcPr>
          <w:p w14:paraId="3EB65344" w14:textId="77777777" w:rsidR="009D6428" w:rsidRPr="00BD1AD5" w:rsidRDefault="00985A8D" w:rsidP="00CC4144">
            <w:pPr>
              <w:keepNext/>
              <w:autoSpaceDE w:val="0"/>
              <w:autoSpaceDN w:val="0"/>
              <w:adjustRightInd w:val="0"/>
              <w:jc w:val="center"/>
              <w:rPr>
                <w:b/>
                <w:sz w:val="20"/>
              </w:rPr>
            </w:pPr>
            <w:r>
              <w:rPr>
                <w:b/>
                <w:sz w:val="20"/>
              </w:rPr>
              <w:t>Placebo</w:t>
            </w:r>
          </w:p>
          <w:p w14:paraId="73A52CD2" w14:textId="77777777" w:rsidR="009D6428" w:rsidRPr="00BD1AD5" w:rsidRDefault="009D6428" w:rsidP="00CC4144">
            <w:pPr>
              <w:keepNext/>
              <w:autoSpaceDE w:val="0"/>
              <w:autoSpaceDN w:val="0"/>
              <w:adjustRightInd w:val="0"/>
              <w:jc w:val="center"/>
              <w:rPr>
                <w:b/>
                <w:sz w:val="20"/>
                <w:lang w:eastAsia="ja-JP"/>
              </w:rPr>
            </w:pPr>
          </w:p>
          <w:p w14:paraId="4FB1AF94" w14:textId="77777777" w:rsidR="00F83068" w:rsidRPr="00BD1AD5" w:rsidRDefault="00985A8D" w:rsidP="00CC4144">
            <w:pPr>
              <w:keepNext/>
              <w:autoSpaceDE w:val="0"/>
              <w:autoSpaceDN w:val="0"/>
              <w:adjustRightInd w:val="0"/>
              <w:jc w:val="center"/>
              <w:rPr>
                <w:b/>
                <w:sz w:val="20"/>
              </w:rPr>
            </w:pPr>
            <w:r>
              <w:rPr>
                <w:b/>
                <w:sz w:val="20"/>
              </w:rPr>
              <w:t>+/-</w:t>
            </w:r>
          </w:p>
          <w:p w14:paraId="227D02FA" w14:textId="6EA9931C" w:rsidR="009D6428" w:rsidRPr="00BD1AD5" w:rsidRDefault="00985A8D" w:rsidP="00CC4144">
            <w:pPr>
              <w:keepNext/>
              <w:autoSpaceDE w:val="0"/>
              <w:autoSpaceDN w:val="0"/>
              <w:adjustRightInd w:val="0"/>
              <w:jc w:val="center"/>
              <w:rPr>
                <w:b/>
                <w:sz w:val="20"/>
              </w:rPr>
            </w:pPr>
            <w:r>
              <w:rPr>
                <w:b/>
                <w:sz w:val="20"/>
              </w:rPr>
              <w:t>DMARD</w:t>
            </w:r>
            <w:r>
              <w:rPr>
                <w:b/>
                <w:sz w:val="20"/>
              </w:rPr>
              <w:noBreakHyphen/>
              <w:t>ok</w:t>
            </w:r>
          </w:p>
          <w:p w14:paraId="3F28CDFC" w14:textId="22B55B51" w:rsidR="00985A8D" w:rsidRPr="00BD1AD5" w:rsidRDefault="00985A8D" w:rsidP="00CC4144">
            <w:pPr>
              <w:keepNext/>
              <w:autoSpaceDE w:val="0"/>
              <w:autoSpaceDN w:val="0"/>
              <w:adjustRightInd w:val="0"/>
              <w:jc w:val="center"/>
              <w:rPr>
                <w:b/>
                <w:sz w:val="20"/>
              </w:rPr>
            </w:pPr>
            <w:r>
              <w:rPr>
                <w:b/>
                <w:sz w:val="20"/>
              </w:rPr>
              <w:t>N = 169</w:t>
            </w:r>
          </w:p>
        </w:tc>
        <w:tc>
          <w:tcPr>
            <w:tcW w:w="1177" w:type="dxa"/>
          </w:tcPr>
          <w:p w14:paraId="4CB217D2" w14:textId="77777777" w:rsidR="009D6428" w:rsidRPr="00BD1AD5" w:rsidRDefault="00985A8D" w:rsidP="00CC4144">
            <w:pPr>
              <w:keepNext/>
              <w:autoSpaceDE w:val="0"/>
              <w:autoSpaceDN w:val="0"/>
              <w:adjustRightInd w:val="0"/>
              <w:ind w:left="-87" w:right="-111"/>
              <w:jc w:val="center"/>
              <w:rPr>
                <w:b/>
                <w:sz w:val="20"/>
              </w:rPr>
            </w:pPr>
            <w:r>
              <w:rPr>
                <w:b/>
                <w:sz w:val="20"/>
              </w:rPr>
              <w:t>Apremilaszt 30 mg naponta kétszer</w:t>
            </w:r>
          </w:p>
          <w:p w14:paraId="3D4702A8"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6CF25C75" w14:textId="683DC42A" w:rsidR="009D6428" w:rsidRPr="00BD1AD5" w:rsidRDefault="00985A8D" w:rsidP="00CC4144">
            <w:pPr>
              <w:keepNext/>
              <w:autoSpaceDE w:val="0"/>
              <w:autoSpaceDN w:val="0"/>
              <w:adjustRightInd w:val="0"/>
              <w:ind w:left="-87" w:right="-111"/>
              <w:jc w:val="center"/>
              <w:rPr>
                <w:b/>
                <w:sz w:val="20"/>
              </w:rPr>
            </w:pPr>
            <w:r>
              <w:rPr>
                <w:b/>
                <w:sz w:val="20"/>
              </w:rPr>
              <w:t>DMARD</w:t>
            </w:r>
            <w:r>
              <w:rPr>
                <w:b/>
                <w:sz w:val="20"/>
              </w:rPr>
              <w:noBreakHyphen/>
              <w:t>ok</w:t>
            </w:r>
          </w:p>
          <w:p w14:paraId="26C4A172" w14:textId="6748BFC8" w:rsidR="00985A8D" w:rsidRPr="00BD1AD5" w:rsidRDefault="00985A8D" w:rsidP="00CC4144">
            <w:pPr>
              <w:keepNext/>
              <w:autoSpaceDE w:val="0"/>
              <w:autoSpaceDN w:val="0"/>
              <w:adjustRightInd w:val="0"/>
              <w:ind w:left="-87" w:right="-111"/>
              <w:jc w:val="center"/>
              <w:rPr>
                <w:b/>
                <w:sz w:val="20"/>
              </w:rPr>
            </w:pPr>
            <w:r>
              <w:rPr>
                <w:b/>
                <w:sz w:val="20"/>
              </w:rPr>
              <w:t>N = 167</w:t>
            </w:r>
          </w:p>
        </w:tc>
        <w:tc>
          <w:tcPr>
            <w:tcW w:w="1076" w:type="dxa"/>
          </w:tcPr>
          <w:p w14:paraId="154767E3" w14:textId="77777777" w:rsidR="009D6428" w:rsidRPr="00BD1AD5" w:rsidRDefault="00985A8D" w:rsidP="00CC4144">
            <w:pPr>
              <w:keepNext/>
              <w:autoSpaceDE w:val="0"/>
              <w:autoSpaceDN w:val="0"/>
              <w:adjustRightInd w:val="0"/>
              <w:jc w:val="center"/>
              <w:rPr>
                <w:b/>
                <w:sz w:val="20"/>
              </w:rPr>
            </w:pPr>
            <w:r>
              <w:rPr>
                <w:b/>
                <w:sz w:val="20"/>
              </w:rPr>
              <w:t>Placebo</w:t>
            </w:r>
          </w:p>
          <w:p w14:paraId="6F692842" w14:textId="77777777" w:rsidR="009D6428" w:rsidRPr="00BD1AD5" w:rsidRDefault="009D6428" w:rsidP="00CC4144">
            <w:pPr>
              <w:keepNext/>
              <w:autoSpaceDE w:val="0"/>
              <w:autoSpaceDN w:val="0"/>
              <w:adjustRightInd w:val="0"/>
              <w:jc w:val="center"/>
              <w:rPr>
                <w:b/>
                <w:sz w:val="20"/>
                <w:lang w:eastAsia="ja-JP"/>
              </w:rPr>
            </w:pPr>
          </w:p>
          <w:p w14:paraId="7B30D226" w14:textId="77777777" w:rsidR="00F83068" w:rsidRPr="00BD1AD5" w:rsidRDefault="00026E41" w:rsidP="00CC4144">
            <w:pPr>
              <w:keepNext/>
              <w:autoSpaceDE w:val="0"/>
              <w:autoSpaceDN w:val="0"/>
              <w:adjustRightInd w:val="0"/>
              <w:jc w:val="center"/>
              <w:rPr>
                <w:b/>
                <w:sz w:val="20"/>
              </w:rPr>
            </w:pPr>
            <w:r>
              <w:rPr>
                <w:b/>
                <w:sz w:val="20"/>
              </w:rPr>
              <w:t>+/-</w:t>
            </w:r>
          </w:p>
          <w:p w14:paraId="4A834768" w14:textId="1AFB00E1" w:rsidR="009D6428" w:rsidRPr="00BD1AD5" w:rsidRDefault="00985A8D" w:rsidP="00CC4144">
            <w:pPr>
              <w:keepNext/>
              <w:autoSpaceDE w:val="0"/>
              <w:autoSpaceDN w:val="0"/>
              <w:adjustRightInd w:val="0"/>
              <w:jc w:val="center"/>
              <w:rPr>
                <w:b/>
                <w:sz w:val="20"/>
              </w:rPr>
            </w:pPr>
            <w:r>
              <w:rPr>
                <w:b/>
                <w:sz w:val="20"/>
              </w:rPr>
              <w:t>DMARD</w:t>
            </w:r>
            <w:r>
              <w:rPr>
                <w:b/>
                <w:sz w:val="20"/>
              </w:rPr>
              <w:noBreakHyphen/>
              <w:t>ok</w:t>
            </w:r>
          </w:p>
          <w:p w14:paraId="0C168A31" w14:textId="303A600B" w:rsidR="00985A8D" w:rsidRPr="00BD1AD5" w:rsidRDefault="00985A8D" w:rsidP="00CC4144">
            <w:pPr>
              <w:keepNext/>
              <w:autoSpaceDE w:val="0"/>
              <w:autoSpaceDN w:val="0"/>
              <w:adjustRightInd w:val="0"/>
              <w:jc w:val="center"/>
              <w:rPr>
                <w:b/>
                <w:sz w:val="20"/>
              </w:rPr>
            </w:pPr>
            <w:r>
              <w:rPr>
                <w:b/>
                <w:sz w:val="20"/>
              </w:rPr>
              <w:t>N = 496</w:t>
            </w:r>
          </w:p>
        </w:tc>
        <w:tc>
          <w:tcPr>
            <w:tcW w:w="1122" w:type="dxa"/>
          </w:tcPr>
          <w:p w14:paraId="15BAF18B" w14:textId="77777777" w:rsidR="009D6428" w:rsidRPr="00BD1AD5" w:rsidRDefault="00985A8D" w:rsidP="00CC4144">
            <w:pPr>
              <w:keepNext/>
              <w:autoSpaceDE w:val="0"/>
              <w:autoSpaceDN w:val="0"/>
              <w:adjustRightInd w:val="0"/>
              <w:ind w:left="-87" w:right="-111"/>
              <w:jc w:val="center"/>
              <w:rPr>
                <w:b/>
                <w:sz w:val="20"/>
              </w:rPr>
            </w:pPr>
            <w:r>
              <w:rPr>
                <w:b/>
                <w:sz w:val="20"/>
              </w:rPr>
              <w:t>Apremilaszt 30 mg naponta kétszer</w:t>
            </w:r>
          </w:p>
          <w:p w14:paraId="6050C756"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5612641D" w14:textId="15FC14D2" w:rsidR="009D6428" w:rsidRPr="00BD1AD5" w:rsidRDefault="00985A8D" w:rsidP="00CC4144">
            <w:pPr>
              <w:keepNext/>
              <w:autoSpaceDE w:val="0"/>
              <w:autoSpaceDN w:val="0"/>
              <w:adjustRightInd w:val="0"/>
              <w:ind w:left="-87" w:right="-111"/>
              <w:jc w:val="center"/>
              <w:rPr>
                <w:b/>
                <w:sz w:val="20"/>
              </w:rPr>
            </w:pPr>
            <w:r>
              <w:rPr>
                <w:b/>
                <w:sz w:val="20"/>
              </w:rPr>
              <w:t>DMARD</w:t>
            </w:r>
            <w:r>
              <w:rPr>
                <w:b/>
                <w:sz w:val="20"/>
              </w:rPr>
              <w:noBreakHyphen/>
              <w:t>ok</w:t>
            </w:r>
          </w:p>
          <w:p w14:paraId="209F5610" w14:textId="3FD128AE" w:rsidR="00985A8D" w:rsidRPr="00BD1AD5" w:rsidRDefault="00985A8D" w:rsidP="00CC4144">
            <w:pPr>
              <w:keepNext/>
              <w:autoSpaceDE w:val="0"/>
              <w:autoSpaceDN w:val="0"/>
              <w:adjustRightInd w:val="0"/>
              <w:ind w:left="-87" w:right="-111"/>
              <w:jc w:val="center"/>
              <w:rPr>
                <w:b/>
                <w:sz w:val="20"/>
              </w:rPr>
            </w:pPr>
            <w:r>
              <w:rPr>
                <w:b/>
                <w:sz w:val="20"/>
              </w:rPr>
              <w:t>N = 497</w:t>
            </w:r>
          </w:p>
        </w:tc>
      </w:tr>
      <w:tr w:rsidR="00026E41" w:rsidRPr="00BD1AD5" w14:paraId="4A7AF62E" w14:textId="77777777" w:rsidTr="00325247">
        <w:trPr>
          <w:cantSplit/>
          <w:trHeight w:val="375"/>
        </w:trPr>
        <w:tc>
          <w:tcPr>
            <w:tcW w:w="1023" w:type="dxa"/>
            <w:vAlign w:val="center"/>
          </w:tcPr>
          <w:p w14:paraId="188367CF" w14:textId="77777777" w:rsidR="00985A8D" w:rsidRPr="00BD1AD5" w:rsidRDefault="00985A8D" w:rsidP="00124D44">
            <w:pPr>
              <w:keepNext/>
              <w:autoSpaceDE w:val="0"/>
              <w:autoSpaceDN w:val="0"/>
              <w:adjustRightInd w:val="0"/>
              <w:rPr>
                <w:b/>
                <w:sz w:val="20"/>
              </w:rPr>
            </w:pPr>
            <w:r>
              <w:rPr>
                <w:b/>
                <w:sz w:val="20"/>
              </w:rPr>
              <w:t>ACR 20</w:t>
            </w:r>
            <w:r>
              <w:rPr>
                <w:b/>
                <w:sz w:val="20"/>
                <w:vertAlign w:val="superscript"/>
              </w:rPr>
              <w:t>a</w:t>
            </w:r>
          </w:p>
        </w:tc>
        <w:tc>
          <w:tcPr>
            <w:tcW w:w="1077" w:type="dxa"/>
            <w:vAlign w:val="center"/>
          </w:tcPr>
          <w:p w14:paraId="04322A6C" w14:textId="77777777" w:rsidR="00985A8D" w:rsidRPr="00BD1AD5" w:rsidRDefault="00985A8D" w:rsidP="00124D44">
            <w:pPr>
              <w:keepNext/>
              <w:autoSpaceDE w:val="0"/>
              <w:autoSpaceDN w:val="0"/>
              <w:adjustRightInd w:val="0"/>
              <w:jc w:val="center"/>
              <w:rPr>
                <w:sz w:val="20"/>
                <w:lang w:eastAsia="ja-JP"/>
              </w:rPr>
            </w:pPr>
          </w:p>
        </w:tc>
        <w:tc>
          <w:tcPr>
            <w:tcW w:w="1167" w:type="dxa"/>
            <w:vAlign w:val="center"/>
          </w:tcPr>
          <w:p w14:paraId="139229E2" w14:textId="77777777" w:rsidR="00985A8D" w:rsidRPr="00BD1AD5" w:rsidRDefault="00985A8D" w:rsidP="00124D44">
            <w:pPr>
              <w:keepNext/>
              <w:autoSpaceDE w:val="0"/>
              <w:autoSpaceDN w:val="0"/>
              <w:adjustRightInd w:val="0"/>
              <w:jc w:val="center"/>
              <w:rPr>
                <w:sz w:val="20"/>
                <w:lang w:eastAsia="ja-JP"/>
              </w:rPr>
            </w:pPr>
          </w:p>
        </w:tc>
        <w:tc>
          <w:tcPr>
            <w:tcW w:w="1077" w:type="dxa"/>
            <w:vAlign w:val="center"/>
          </w:tcPr>
          <w:p w14:paraId="695D82DD" w14:textId="77777777" w:rsidR="00985A8D" w:rsidRPr="00BD1AD5" w:rsidRDefault="00985A8D" w:rsidP="00124D44">
            <w:pPr>
              <w:keepNext/>
              <w:autoSpaceDE w:val="0"/>
              <w:autoSpaceDN w:val="0"/>
              <w:adjustRightInd w:val="0"/>
              <w:jc w:val="center"/>
              <w:rPr>
                <w:sz w:val="20"/>
                <w:lang w:eastAsia="ja-JP"/>
              </w:rPr>
            </w:pPr>
          </w:p>
        </w:tc>
        <w:tc>
          <w:tcPr>
            <w:tcW w:w="1121" w:type="dxa"/>
            <w:vAlign w:val="center"/>
          </w:tcPr>
          <w:p w14:paraId="4372483A" w14:textId="77777777" w:rsidR="00985A8D" w:rsidRPr="00BD1AD5" w:rsidRDefault="00985A8D" w:rsidP="00124D44">
            <w:pPr>
              <w:keepNext/>
              <w:autoSpaceDE w:val="0"/>
              <w:autoSpaceDN w:val="0"/>
              <w:adjustRightInd w:val="0"/>
              <w:jc w:val="center"/>
              <w:rPr>
                <w:sz w:val="20"/>
                <w:lang w:eastAsia="ja-JP"/>
              </w:rPr>
            </w:pPr>
          </w:p>
        </w:tc>
        <w:tc>
          <w:tcPr>
            <w:tcW w:w="1076" w:type="dxa"/>
            <w:vAlign w:val="center"/>
          </w:tcPr>
          <w:p w14:paraId="1249C126" w14:textId="77777777" w:rsidR="00985A8D" w:rsidRPr="00BD1AD5" w:rsidRDefault="00985A8D" w:rsidP="00124D44">
            <w:pPr>
              <w:keepNext/>
              <w:autoSpaceDE w:val="0"/>
              <w:autoSpaceDN w:val="0"/>
              <w:adjustRightInd w:val="0"/>
              <w:jc w:val="center"/>
              <w:rPr>
                <w:sz w:val="20"/>
                <w:lang w:eastAsia="ja-JP"/>
              </w:rPr>
            </w:pPr>
          </w:p>
        </w:tc>
        <w:tc>
          <w:tcPr>
            <w:tcW w:w="1177" w:type="dxa"/>
            <w:vAlign w:val="center"/>
          </w:tcPr>
          <w:p w14:paraId="32838DBF" w14:textId="77777777" w:rsidR="00985A8D" w:rsidRPr="00BD1AD5" w:rsidRDefault="00985A8D" w:rsidP="00124D44">
            <w:pPr>
              <w:keepNext/>
              <w:autoSpaceDE w:val="0"/>
              <w:autoSpaceDN w:val="0"/>
              <w:adjustRightInd w:val="0"/>
              <w:jc w:val="center"/>
              <w:rPr>
                <w:sz w:val="20"/>
                <w:lang w:eastAsia="ja-JP"/>
              </w:rPr>
            </w:pPr>
          </w:p>
        </w:tc>
        <w:tc>
          <w:tcPr>
            <w:tcW w:w="1076" w:type="dxa"/>
            <w:vAlign w:val="center"/>
          </w:tcPr>
          <w:p w14:paraId="7BE1A20A" w14:textId="77777777" w:rsidR="00985A8D" w:rsidRPr="00BD1AD5" w:rsidRDefault="00985A8D" w:rsidP="00124D44">
            <w:pPr>
              <w:keepNext/>
              <w:autoSpaceDE w:val="0"/>
              <w:autoSpaceDN w:val="0"/>
              <w:adjustRightInd w:val="0"/>
              <w:jc w:val="center"/>
              <w:rPr>
                <w:sz w:val="20"/>
                <w:lang w:eastAsia="ja-JP"/>
              </w:rPr>
            </w:pPr>
          </w:p>
        </w:tc>
        <w:tc>
          <w:tcPr>
            <w:tcW w:w="1122" w:type="dxa"/>
            <w:vAlign w:val="center"/>
          </w:tcPr>
          <w:p w14:paraId="1A1248AE" w14:textId="77777777" w:rsidR="00985A8D" w:rsidRPr="00BD1AD5" w:rsidRDefault="00985A8D" w:rsidP="00124D44">
            <w:pPr>
              <w:keepNext/>
              <w:autoSpaceDE w:val="0"/>
              <w:autoSpaceDN w:val="0"/>
              <w:adjustRightInd w:val="0"/>
              <w:jc w:val="center"/>
              <w:rPr>
                <w:sz w:val="20"/>
                <w:lang w:eastAsia="ja-JP"/>
              </w:rPr>
            </w:pPr>
          </w:p>
        </w:tc>
      </w:tr>
      <w:tr w:rsidR="00026E41" w:rsidRPr="00BD1AD5" w14:paraId="722F05A3" w14:textId="77777777" w:rsidTr="00325247">
        <w:trPr>
          <w:cantSplit/>
          <w:trHeight w:val="375"/>
        </w:trPr>
        <w:tc>
          <w:tcPr>
            <w:tcW w:w="1023" w:type="dxa"/>
            <w:vAlign w:val="center"/>
          </w:tcPr>
          <w:p w14:paraId="6A431AAD" w14:textId="77777777" w:rsidR="00985A8D" w:rsidRPr="00BD1AD5" w:rsidRDefault="00985A8D" w:rsidP="00124D44">
            <w:pPr>
              <w:keepNext/>
              <w:autoSpaceDE w:val="0"/>
              <w:autoSpaceDN w:val="0"/>
              <w:adjustRightInd w:val="0"/>
              <w:rPr>
                <w:b/>
                <w:sz w:val="20"/>
              </w:rPr>
            </w:pPr>
            <w:r>
              <w:rPr>
                <w:b/>
                <w:sz w:val="20"/>
              </w:rPr>
              <w:t>16. hét</w:t>
            </w:r>
          </w:p>
        </w:tc>
        <w:tc>
          <w:tcPr>
            <w:tcW w:w="1077" w:type="dxa"/>
            <w:vAlign w:val="center"/>
          </w:tcPr>
          <w:p w14:paraId="2B634221" w14:textId="77777777" w:rsidR="00985A8D" w:rsidRPr="00BD1AD5" w:rsidRDefault="00985A8D" w:rsidP="00124D44">
            <w:pPr>
              <w:keepNext/>
              <w:autoSpaceDE w:val="0"/>
              <w:autoSpaceDN w:val="0"/>
              <w:adjustRightInd w:val="0"/>
              <w:jc w:val="center"/>
              <w:rPr>
                <w:sz w:val="20"/>
              </w:rPr>
            </w:pPr>
            <w:r>
              <w:rPr>
                <w:sz w:val="20"/>
              </w:rPr>
              <w:t>19,0%</w:t>
            </w:r>
          </w:p>
        </w:tc>
        <w:tc>
          <w:tcPr>
            <w:tcW w:w="1167" w:type="dxa"/>
            <w:vAlign w:val="center"/>
          </w:tcPr>
          <w:p w14:paraId="19ECB951" w14:textId="77777777" w:rsidR="00985A8D" w:rsidRPr="00BD1AD5" w:rsidRDefault="00985A8D" w:rsidP="00124D44">
            <w:pPr>
              <w:keepNext/>
              <w:autoSpaceDE w:val="0"/>
              <w:autoSpaceDN w:val="0"/>
              <w:adjustRightInd w:val="0"/>
              <w:jc w:val="center"/>
              <w:rPr>
                <w:sz w:val="20"/>
              </w:rPr>
            </w:pPr>
            <w:r>
              <w:rPr>
                <w:sz w:val="20"/>
              </w:rPr>
              <w:t>38,1%**</w:t>
            </w:r>
          </w:p>
        </w:tc>
        <w:tc>
          <w:tcPr>
            <w:tcW w:w="1077" w:type="dxa"/>
            <w:vAlign w:val="center"/>
          </w:tcPr>
          <w:p w14:paraId="298E1D49" w14:textId="77777777" w:rsidR="00985A8D" w:rsidRPr="00BD1AD5" w:rsidRDefault="00985A8D" w:rsidP="00124D44">
            <w:pPr>
              <w:keepNext/>
              <w:autoSpaceDE w:val="0"/>
              <w:autoSpaceDN w:val="0"/>
              <w:adjustRightInd w:val="0"/>
              <w:jc w:val="center"/>
              <w:rPr>
                <w:sz w:val="20"/>
              </w:rPr>
            </w:pPr>
            <w:r>
              <w:rPr>
                <w:sz w:val="20"/>
              </w:rPr>
              <w:t>18,9%</w:t>
            </w:r>
          </w:p>
        </w:tc>
        <w:tc>
          <w:tcPr>
            <w:tcW w:w="1121" w:type="dxa"/>
            <w:vAlign w:val="center"/>
          </w:tcPr>
          <w:p w14:paraId="4C065096" w14:textId="77777777" w:rsidR="00985A8D" w:rsidRPr="00BD1AD5" w:rsidRDefault="00985A8D" w:rsidP="00124D44">
            <w:pPr>
              <w:keepNext/>
              <w:autoSpaceDE w:val="0"/>
              <w:autoSpaceDN w:val="0"/>
              <w:adjustRightInd w:val="0"/>
              <w:jc w:val="center"/>
              <w:rPr>
                <w:sz w:val="20"/>
              </w:rPr>
            </w:pPr>
            <w:r>
              <w:rPr>
                <w:sz w:val="20"/>
              </w:rPr>
              <w:t>32,1%*</w:t>
            </w:r>
          </w:p>
        </w:tc>
        <w:tc>
          <w:tcPr>
            <w:tcW w:w="1076" w:type="dxa"/>
            <w:vAlign w:val="center"/>
          </w:tcPr>
          <w:p w14:paraId="294E66E1" w14:textId="77777777" w:rsidR="00985A8D" w:rsidRPr="00BD1AD5" w:rsidRDefault="00985A8D" w:rsidP="00124D44">
            <w:pPr>
              <w:keepNext/>
              <w:autoSpaceDE w:val="0"/>
              <w:autoSpaceDN w:val="0"/>
              <w:adjustRightInd w:val="0"/>
              <w:jc w:val="center"/>
              <w:rPr>
                <w:sz w:val="20"/>
              </w:rPr>
            </w:pPr>
            <w:r>
              <w:rPr>
                <w:sz w:val="20"/>
              </w:rPr>
              <w:t>18,3%</w:t>
            </w:r>
          </w:p>
        </w:tc>
        <w:tc>
          <w:tcPr>
            <w:tcW w:w="1177" w:type="dxa"/>
            <w:vAlign w:val="center"/>
          </w:tcPr>
          <w:p w14:paraId="3FCD9E27" w14:textId="77777777" w:rsidR="00985A8D" w:rsidRPr="00BD1AD5" w:rsidRDefault="00985A8D" w:rsidP="00124D44">
            <w:pPr>
              <w:keepNext/>
              <w:autoSpaceDE w:val="0"/>
              <w:autoSpaceDN w:val="0"/>
              <w:adjustRightInd w:val="0"/>
              <w:jc w:val="center"/>
              <w:rPr>
                <w:sz w:val="20"/>
              </w:rPr>
            </w:pPr>
            <w:r>
              <w:rPr>
                <w:sz w:val="20"/>
              </w:rPr>
              <w:t>40,7%**</w:t>
            </w:r>
          </w:p>
        </w:tc>
        <w:tc>
          <w:tcPr>
            <w:tcW w:w="1076" w:type="dxa"/>
            <w:vAlign w:val="center"/>
          </w:tcPr>
          <w:p w14:paraId="4E3924E5" w14:textId="77777777" w:rsidR="00985A8D" w:rsidRPr="00BD1AD5" w:rsidRDefault="00985A8D" w:rsidP="00124D44">
            <w:pPr>
              <w:keepNext/>
              <w:autoSpaceDE w:val="0"/>
              <w:autoSpaceDN w:val="0"/>
              <w:adjustRightInd w:val="0"/>
              <w:jc w:val="center"/>
              <w:rPr>
                <w:sz w:val="20"/>
              </w:rPr>
            </w:pPr>
            <w:r>
              <w:rPr>
                <w:sz w:val="20"/>
              </w:rPr>
              <w:t>18,8%</w:t>
            </w:r>
          </w:p>
        </w:tc>
        <w:tc>
          <w:tcPr>
            <w:tcW w:w="1122" w:type="dxa"/>
            <w:vAlign w:val="center"/>
          </w:tcPr>
          <w:p w14:paraId="01494029" w14:textId="77777777" w:rsidR="00985A8D" w:rsidRPr="00BD1AD5" w:rsidRDefault="00985A8D" w:rsidP="00124D44">
            <w:pPr>
              <w:keepNext/>
              <w:autoSpaceDE w:val="0"/>
              <w:autoSpaceDN w:val="0"/>
              <w:adjustRightInd w:val="0"/>
              <w:jc w:val="center"/>
              <w:rPr>
                <w:sz w:val="20"/>
              </w:rPr>
            </w:pPr>
            <w:r>
              <w:rPr>
                <w:sz w:val="20"/>
              </w:rPr>
              <w:t>37,0%**</w:t>
            </w:r>
          </w:p>
        </w:tc>
      </w:tr>
      <w:tr w:rsidR="00026E41" w:rsidRPr="00BD1AD5" w14:paraId="273BC822" w14:textId="77777777" w:rsidTr="00325247">
        <w:trPr>
          <w:cantSplit/>
          <w:trHeight w:val="375"/>
        </w:trPr>
        <w:tc>
          <w:tcPr>
            <w:tcW w:w="1023" w:type="dxa"/>
            <w:vAlign w:val="center"/>
          </w:tcPr>
          <w:p w14:paraId="10F82685" w14:textId="77777777" w:rsidR="00985A8D" w:rsidRPr="00BD1AD5" w:rsidRDefault="00985A8D" w:rsidP="00CC4144">
            <w:pPr>
              <w:autoSpaceDE w:val="0"/>
              <w:autoSpaceDN w:val="0"/>
              <w:adjustRightInd w:val="0"/>
              <w:rPr>
                <w:b/>
                <w:sz w:val="20"/>
              </w:rPr>
            </w:pPr>
            <w:r>
              <w:rPr>
                <w:b/>
                <w:sz w:val="20"/>
              </w:rPr>
              <w:t>ACR 50</w:t>
            </w:r>
          </w:p>
        </w:tc>
        <w:tc>
          <w:tcPr>
            <w:tcW w:w="1077" w:type="dxa"/>
            <w:vAlign w:val="center"/>
          </w:tcPr>
          <w:p w14:paraId="1AEA7557" w14:textId="77777777" w:rsidR="00985A8D" w:rsidRPr="00BD1AD5" w:rsidRDefault="00985A8D" w:rsidP="00CC4144">
            <w:pPr>
              <w:autoSpaceDE w:val="0"/>
              <w:autoSpaceDN w:val="0"/>
              <w:adjustRightInd w:val="0"/>
              <w:jc w:val="center"/>
              <w:rPr>
                <w:sz w:val="20"/>
                <w:lang w:eastAsia="ja-JP"/>
              </w:rPr>
            </w:pPr>
          </w:p>
        </w:tc>
        <w:tc>
          <w:tcPr>
            <w:tcW w:w="1167" w:type="dxa"/>
            <w:vAlign w:val="center"/>
          </w:tcPr>
          <w:p w14:paraId="2FA446D9"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4C3ECE2B" w14:textId="77777777" w:rsidR="00985A8D" w:rsidRPr="00BD1AD5" w:rsidRDefault="00985A8D" w:rsidP="00CC4144">
            <w:pPr>
              <w:autoSpaceDE w:val="0"/>
              <w:autoSpaceDN w:val="0"/>
              <w:adjustRightInd w:val="0"/>
              <w:jc w:val="center"/>
              <w:rPr>
                <w:sz w:val="20"/>
                <w:lang w:eastAsia="ja-JP"/>
              </w:rPr>
            </w:pPr>
          </w:p>
        </w:tc>
        <w:tc>
          <w:tcPr>
            <w:tcW w:w="1121" w:type="dxa"/>
            <w:vAlign w:val="center"/>
          </w:tcPr>
          <w:p w14:paraId="20783192" w14:textId="77777777" w:rsidR="00985A8D" w:rsidRPr="00BD1AD5" w:rsidRDefault="00985A8D" w:rsidP="00CC4144">
            <w:pPr>
              <w:autoSpaceDE w:val="0"/>
              <w:autoSpaceDN w:val="0"/>
              <w:adjustRightInd w:val="0"/>
              <w:jc w:val="center"/>
              <w:rPr>
                <w:sz w:val="20"/>
                <w:lang w:eastAsia="ja-JP"/>
              </w:rPr>
            </w:pPr>
          </w:p>
        </w:tc>
        <w:tc>
          <w:tcPr>
            <w:tcW w:w="1076" w:type="dxa"/>
            <w:vAlign w:val="center"/>
          </w:tcPr>
          <w:p w14:paraId="3E1281BC" w14:textId="77777777" w:rsidR="00985A8D" w:rsidRPr="00BD1AD5" w:rsidRDefault="00985A8D" w:rsidP="00CC4144">
            <w:pPr>
              <w:autoSpaceDE w:val="0"/>
              <w:autoSpaceDN w:val="0"/>
              <w:adjustRightInd w:val="0"/>
              <w:jc w:val="center"/>
              <w:rPr>
                <w:sz w:val="20"/>
                <w:lang w:eastAsia="ja-JP"/>
              </w:rPr>
            </w:pPr>
          </w:p>
        </w:tc>
        <w:tc>
          <w:tcPr>
            <w:tcW w:w="1177" w:type="dxa"/>
            <w:vAlign w:val="center"/>
          </w:tcPr>
          <w:p w14:paraId="6707DF03" w14:textId="77777777" w:rsidR="00985A8D" w:rsidRPr="00BD1AD5" w:rsidRDefault="00985A8D" w:rsidP="00CC4144">
            <w:pPr>
              <w:autoSpaceDE w:val="0"/>
              <w:autoSpaceDN w:val="0"/>
              <w:adjustRightInd w:val="0"/>
              <w:jc w:val="center"/>
              <w:rPr>
                <w:sz w:val="20"/>
                <w:lang w:eastAsia="ja-JP"/>
              </w:rPr>
            </w:pPr>
          </w:p>
        </w:tc>
        <w:tc>
          <w:tcPr>
            <w:tcW w:w="1076" w:type="dxa"/>
            <w:vAlign w:val="center"/>
          </w:tcPr>
          <w:p w14:paraId="34036E80" w14:textId="77777777" w:rsidR="00985A8D" w:rsidRPr="00BD1AD5" w:rsidRDefault="00985A8D" w:rsidP="00CC4144">
            <w:pPr>
              <w:autoSpaceDE w:val="0"/>
              <w:autoSpaceDN w:val="0"/>
              <w:adjustRightInd w:val="0"/>
              <w:jc w:val="center"/>
              <w:rPr>
                <w:sz w:val="20"/>
                <w:lang w:eastAsia="ja-JP"/>
              </w:rPr>
            </w:pPr>
          </w:p>
        </w:tc>
        <w:tc>
          <w:tcPr>
            <w:tcW w:w="1122" w:type="dxa"/>
            <w:vAlign w:val="center"/>
          </w:tcPr>
          <w:p w14:paraId="02B2FA5F" w14:textId="77777777" w:rsidR="00985A8D" w:rsidRPr="00BD1AD5" w:rsidRDefault="00985A8D" w:rsidP="00CC4144">
            <w:pPr>
              <w:autoSpaceDE w:val="0"/>
              <w:autoSpaceDN w:val="0"/>
              <w:adjustRightInd w:val="0"/>
              <w:jc w:val="center"/>
              <w:rPr>
                <w:sz w:val="20"/>
                <w:lang w:eastAsia="ja-JP"/>
              </w:rPr>
            </w:pPr>
          </w:p>
        </w:tc>
      </w:tr>
      <w:tr w:rsidR="00026E41" w:rsidRPr="00BD1AD5" w14:paraId="7C5B190B" w14:textId="77777777" w:rsidTr="00325247">
        <w:trPr>
          <w:cantSplit/>
          <w:trHeight w:val="488"/>
        </w:trPr>
        <w:tc>
          <w:tcPr>
            <w:tcW w:w="1023" w:type="dxa"/>
            <w:vAlign w:val="center"/>
          </w:tcPr>
          <w:p w14:paraId="3B798DFB" w14:textId="77777777" w:rsidR="00985A8D" w:rsidRPr="00BD1AD5" w:rsidRDefault="00985A8D" w:rsidP="00CC4144">
            <w:pPr>
              <w:autoSpaceDE w:val="0"/>
              <w:autoSpaceDN w:val="0"/>
              <w:adjustRightInd w:val="0"/>
              <w:rPr>
                <w:b/>
                <w:sz w:val="20"/>
              </w:rPr>
            </w:pPr>
            <w:r>
              <w:rPr>
                <w:b/>
                <w:sz w:val="20"/>
              </w:rPr>
              <w:t>16. hét</w:t>
            </w:r>
          </w:p>
        </w:tc>
        <w:tc>
          <w:tcPr>
            <w:tcW w:w="1077" w:type="dxa"/>
            <w:vAlign w:val="center"/>
          </w:tcPr>
          <w:p w14:paraId="4148A78E" w14:textId="77777777" w:rsidR="00985A8D" w:rsidRPr="00BD1AD5" w:rsidRDefault="00985A8D" w:rsidP="00CC4144">
            <w:pPr>
              <w:autoSpaceDE w:val="0"/>
              <w:autoSpaceDN w:val="0"/>
              <w:adjustRightInd w:val="0"/>
              <w:jc w:val="center"/>
              <w:rPr>
                <w:sz w:val="20"/>
              </w:rPr>
            </w:pPr>
            <w:r>
              <w:rPr>
                <w:sz w:val="20"/>
              </w:rPr>
              <w:t>6,0%</w:t>
            </w:r>
          </w:p>
        </w:tc>
        <w:tc>
          <w:tcPr>
            <w:tcW w:w="1167" w:type="dxa"/>
            <w:vAlign w:val="center"/>
          </w:tcPr>
          <w:p w14:paraId="1B50D678" w14:textId="77777777" w:rsidR="00985A8D" w:rsidRPr="00BD1AD5" w:rsidRDefault="00985A8D" w:rsidP="00CC4144">
            <w:pPr>
              <w:autoSpaceDE w:val="0"/>
              <w:autoSpaceDN w:val="0"/>
              <w:adjustRightInd w:val="0"/>
              <w:jc w:val="center"/>
              <w:rPr>
                <w:sz w:val="20"/>
              </w:rPr>
            </w:pPr>
            <w:r>
              <w:rPr>
                <w:sz w:val="20"/>
              </w:rPr>
              <w:t>16,1%*</w:t>
            </w:r>
          </w:p>
        </w:tc>
        <w:tc>
          <w:tcPr>
            <w:tcW w:w="1077" w:type="dxa"/>
            <w:vAlign w:val="center"/>
          </w:tcPr>
          <w:p w14:paraId="074071F2" w14:textId="77777777" w:rsidR="00985A8D" w:rsidRPr="00BD1AD5" w:rsidRDefault="00985A8D" w:rsidP="00CC4144">
            <w:pPr>
              <w:jc w:val="center"/>
              <w:rPr>
                <w:sz w:val="20"/>
              </w:rPr>
            </w:pPr>
            <w:r>
              <w:rPr>
                <w:sz w:val="20"/>
              </w:rPr>
              <w:t>5,0%</w:t>
            </w:r>
          </w:p>
        </w:tc>
        <w:tc>
          <w:tcPr>
            <w:tcW w:w="1121" w:type="dxa"/>
            <w:vAlign w:val="center"/>
          </w:tcPr>
          <w:p w14:paraId="4E5FF4CE" w14:textId="77777777" w:rsidR="00985A8D" w:rsidRPr="00BD1AD5" w:rsidRDefault="00985A8D" w:rsidP="00CC4144">
            <w:pPr>
              <w:jc w:val="center"/>
              <w:rPr>
                <w:sz w:val="20"/>
              </w:rPr>
            </w:pPr>
            <w:r>
              <w:rPr>
                <w:sz w:val="20"/>
              </w:rPr>
              <w:t>10,5%</w:t>
            </w:r>
          </w:p>
        </w:tc>
        <w:tc>
          <w:tcPr>
            <w:tcW w:w="1076" w:type="dxa"/>
            <w:vAlign w:val="center"/>
          </w:tcPr>
          <w:p w14:paraId="523F5CE6" w14:textId="77777777" w:rsidR="00985A8D" w:rsidRPr="00BD1AD5" w:rsidRDefault="00985A8D" w:rsidP="00CC4144">
            <w:pPr>
              <w:jc w:val="center"/>
              <w:rPr>
                <w:sz w:val="20"/>
              </w:rPr>
            </w:pPr>
            <w:r>
              <w:rPr>
                <w:sz w:val="20"/>
              </w:rPr>
              <w:t>8,3%</w:t>
            </w:r>
          </w:p>
        </w:tc>
        <w:tc>
          <w:tcPr>
            <w:tcW w:w="1177" w:type="dxa"/>
            <w:vAlign w:val="center"/>
          </w:tcPr>
          <w:p w14:paraId="63DBCA21" w14:textId="77777777" w:rsidR="00985A8D" w:rsidRPr="00BD1AD5" w:rsidRDefault="00985A8D" w:rsidP="00CC4144">
            <w:pPr>
              <w:jc w:val="center"/>
              <w:rPr>
                <w:sz w:val="20"/>
              </w:rPr>
            </w:pPr>
            <w:r>
              <w:rPr>
                <w:sz w:val="20"/>
              </w:rPr>
              <w:t>15,0%</w:t>
            </w:r>
          </w:p>
        </w:tc>
        <w:tc>
          <w:tcPr>
            <w:tcW w:w="1076" w:type="dxa"/>
            <w:vAlign w:val="center"/>
          </w:tcPr>
          <w:p w14:paraId="01E64762" w14:textId="77777777" w:rsidR="00985A8D" w:rsidRPr="00BD1AD5" w:rsidRDefault="00985A8D" w:rsidP="00CC4144">
            <w:pPr>
              <w:autoSpaceDE w:val="0"/>
              <w:autoSpaceDN w:val="0"/>
              <w:adjustRightInd w:val="0"/>
              <w:jc w:val="center"/>
              <w:rPr>
                <w:sz w:val="20"/>
              </w:rPr>
            </w:pPr>
            <w:r>
              <w:rPr>
                <w:sz w:val="20"/>
              </w:rPr>
              <w:t>6,5%</w:t>
            </w:r>
          </w:p>
        </w:tc>
        <w:tc>
          <w:tcPr>
            <w:tcW w:w="1122" w:type="dxa"/>
            <w:vAlign w:val="center"/>
          </w:tcPr>
          <w:p w14:paraId="7A4D2396" w14:textId="77777777" w:rsidR="00985A8D" w:rsidRPr="00BD1AD5" w:rsidRDefault="00985A8D" w:rsidP="00CC4144">
            <w:pPr>
              <w:autoSpaceDE w:val="0"/>
              <w:autoSpaceDN w:val="0"/>
              <w:adjustRightInd w:val="0"/>
              <w:jc w:val="center"/>
              <w:rPr>
                <w:sz w:val="20"/>
              </w:rPr>
            </w:pPr>
            <w:r>
              <w:rPr>
                <w:sz w:val="20"/>
              </w:rPr>
              <w:t>13,9%**</w:t>
            </w:r>
          </w:p>
        </w:tc>
      </w:tr>
      <w:tr w:rsidR="00026E41" w:rsidRPr="00BD1AD5" w14:paraId="16FCB6A9" w14:textId="77777777" w:rsidTr="00325247">
        <w:trPr>
          <w:cantSplit/>
          <w:trHeight w:val="375"/>
        </w:trPr>
        <w:tc>
          <w:tcPr>
            <w:tcW w:w="1023" w:type="dxa"/>
            <w:vAlign w:val="center"/>
          </w:tcPr>
          <w:p w14:paraId="4DDCACF6" w14:textId="77777777" w:rsidR="00985A8D" w:rsidRPr="00BD1AD5" w:rsidRDefault="00985A8D" w:rsidP="00CC4144">
            <w:pPr>
              <w:keepNext/>
              <w:autoSpaceDE w:val="0"/>
              <w:autoSpaceDN w:val="0"/>
              <w:adjustRightInd w:val="0"/>
              <w:rPr>
                <w:b/>
                <w:sz w:val="20"/>
              </w:rPr>
            </w:pPr>
            <w:r>
              <w:rPr>
                <w:b/>
                <w:sz w:val="20"/>
              </w:rPr>
              <w:t>ACR 70</w:t>
            </w:r>
          </w:p>
        </w:tc>
        <w:tc>
          <w:tcPr>
            <w:tcW w:w="1077" w:type="dxa"/>
            <w:vAlign w:val="center"/>
          </w:tcPr>
          <w:p w14:paraId="25E43DD9" w14:textId="77777777" w:rsidR="00985A8D" w:rsidRPr="00BD1AD5" w:rsidRDefault="00985A8D" w:rsidP="00CC4144">
            <w:pPr>
              <w:autoSpaceDE w:val="0"/>
              <w:autoSpaceDN w:val="0"/>
              <w:adjustRightInd w:val="0"/>
              <w:jc w:val="center"/>
              <w:rPr>
                <w:sz w:val="20"/>
                <w:lang w:eastAsia="ja-JP"/>
              </w:rPr>
            </w:pPr>
          </w:p>
        </w:tc>
        <w:tc>
          <w:tcPr>
            <w:tcW w:w="1167" w:type="dxa"/>
            <w:vAlign w:val="center"/>
          </w:tcPr>
          <w:p w14:paraId="40257790"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78689EF5" w14:textId="77777777" w:rsidR="00985A8D" w:rsidRPr="00BD1AD5" w:rsidRDefault="00985A8D" w:rsidP="00CC4144">
            <w:pPr>
              <w:autoSpaceDE w:val="0"/>
              <w:autoSpaceDN w:val="0"/>
              <w:adjustRightInd w:val="0"/>
              <w:jc w:val="center"/>
              <w:rPr>
                <w:sz w:val="20"/>
                <w:lang w:eastAsia="ja-JP"/>
              </w:rPr>
            </w:pPr>
          </w:p>
        </w:tc>
        <w:tc>
          <w:tcPr>
            <w:tcW w:w="1121" w:type="dxa"/>
            <w:vAlign w:val="center"/>
          </w:tcPr>
          <w:p w14:paraId="60A7206D" w14:textId="77777777" w:rsidR="00985A8D" w:rsidRPr="00BD1AD5" w:rsidRDefault="00985A8D" w:rsidP="00CC4144">
            <w:pPr>
              <w:autoSpaceDE w:val="0"/>
              <w:autoSpaceDN w:val="0"/>
              <w:adjustRightInd w:val="0"/>
              <w:jc w:val="center"/>
              <w:rPr>
                <w:sz w:val="20"/>
                <w:lang w:eastAsia="ja-JP"/>
              </w:rPr>
            </w:pPr>
          </w:p>
        </w:tc>
        <w:tc>
          <w:tcPr>
            <w:tcW w:w="1076" w:type="dxa"/>
            <w:vAlign w:val="center"/>
          </w:tcPr>
          <w:p w14:paraId="0693E685" w14:textId="77777777" w:rsidR="00985A8D" w:rsidRPr="00BD1AD5" w:rsidRDefault="00985A8D" w:rsidP="00CC4144">
            <w:pPr>
              <w:autoSpaceDE w:val="0"/>
              <w:autoSpaceDN w:val="0"/>
              <w:adjustRightInd w:val="0"/>
              <w:jc w:val="center"/>
              <w:rPr>
                <w:sz w:val="20"/>
                <w:lang w:eastAsia="ja-JP"/>
              </w:rPr>
            </w:pPr>
          </w:p>
        </w:tc>
        <w:tc>
          <w:tcPr>
            <w:tcW w:w="1177" w:type="dxa"/>
            <w:vAlign w:val="center"/>
          </w:tcPr>
          <w:p w14:paraId="72FF2586" w14:textId="77777777" w:rsidR="00985A8D" w:rsidRPr="00BD1AD5" w:rsidRDefault="00985A8D" w:rsidP="00CC4144">
            <w:pPr>
              <w:autoSpaceDE w:val="0"/>
              <w:autoSpaceDN w:val="0"/>
              <w:adjustRightInd w:val="0"/>
              <w:jc w:val="center"/>
              <w:rPr>
                <w:sz w:val="20"/>
                <w:lang w:eastAsia="ja-JP"/>
              </w:rPr>
            </w:pPr>
          </w:p>
        </w:tc>
        <w:tc>
          <w:tcPr>
            <w:tcW w:w="1076" w:type="dxa"/>
            <w:vAlign w:val="center"/>
          </w:tcPr>
          <w:p w14:paraId="414F8223" w14:textId="77777777" w:rsidR="00985A8D" w:rsidRPr="00BD1AD5" w:rsidRDefault="00985A8D" w:rsidP="00CC4144">
            <w:pPr>
              <w:autoSpaceDE w:val="0"/>
              <w:autoSpaceDN w:val="0"/>
              <w:adjustRightInd w:val="0"/>
              <w:jc w:val="center"/>
              <w:rPr>
                <w:sz w:val="20"/>
                <w:lang w:eastAsia="ja-JP"/>
              </w:rPr>
            </w:pPr>
          </w:p>
        </w:tc>
        <w:tc>
          <w:tcPr>
            <w:tcW w:w="1122" w:type="dxa"/>
            <w:vAlign w:val="center"/>
          </w:tcPr>
          <w:p w14:paraId="22404751" w14:textId="77777777" w:rsidR="00985A8D" w:rsidRPr="00BD1AD5" w:rsidRDefault="00985A8D" w:rsidP="00CC4144">
            <w:pPr>
              <w:autoSpaceDE w:val="0"/>
              <w:autoSpaceDN w:val="0"/>
              <w:adjustRightInd w:val="0"/>
              <w:jc w:val="center"/>
              <w:rPr>
                <w:sz w:val="20"/>
                <w:lang w:eastAsia="ja-JP"/>
              </w:rPr>
            </w:pPr>
          </w:p>
        </w:tc>
      </w:tr>
      <w:tr w:rsidR="00026E41" w:rsidRPr="00BD1AD5" w14:paraId="6B9325F1" w14:textId="77777777" w:rsidTr="00325247">
        <w:trPr>
          <w:cantSplit/>
          <w:trHeight w:val="375"/>
        </w:trPr>
        <w:tc>
          <w:tcPr>
            <w:tcW w:w="1023" w:type="dxa"/>
            <w:vAlign w:val="center"/>
          </w:tcPr>
          <w:p w14:paraId="77F828C3" w14:textId="77777777" w:rsidR="00985A8D" w:rsidRPr="00BD1AD5" w:rsidRDefault="00985A8D" w:rsidP="00CC4144">
            <w:pPr>
              <w:keepNext/>
              <w:autoSpaceDE w:val="0"/>
              <w:autoSpaceDN w:val="0"/>
              <w:adjustRightInd w:val="0"/>
              <w:rPr>
                <w:b/>
                <w:sz w:val="20"/>
              </w:rPr>
            </w:pPr>
            <w:r>
              <w:rPr>
                <w:b/>
                <w:sz w:val="20"/>
              </w:rPr>
              <w:t>16. hét</w:t>
            </w:r>
          </w:p>
        </w:tc>
        <w:tc>
          <w:tcPr>
            <w:tcW w:w="1077" w:type="dxa"/>
            <w:vAlign w:val="center"/>
          </w:tcPr>
          <w:p w14:paraId="0640C9F6" w14:textId="77777777" w:rsidR="00985A8D" w:rsidRPr="00BD1AD5" w:rsidRDefault="00985A8D" w:rsidP="00CC4144">
            <w:pPr>
              <w:autoSpaceDE w:val="0"/>
              <w:autoSpaceDN w:val="0"/>
              <w:adjustRightInd w:val="0"/>
              <w:jc w:val="center"/>
              <w:rPr>
                <w:sz w:val="20"/>
              </w:rPr>
            </w:pPr>
            <w:r>
              <w:rPr>
                <w:sz w:val="20"/>
              </w:rPr>
              <w:t>1,2%</w:t>
            </w:r>
          </w:p>
        </w:tc>
        <w:tc>
          <w:tcPr>
            <w:tcW w:w="1167" w:type="dxa"/>
            <w:vAlign w:val="center"/>
          </w:tcPr>
          <w:p w14:paraId="7E90A56D" w14:textId="77777777" w:rsidR="00985A8D" w:rsidRPr="00BD1AD5" w:rsidRDefault="00985A8D" w:rsidP="00CC4144">
            <w:pPr>
              <w:autoSpaceDE w:val="0"/>
              <w:autoSpaceDN w:val="0"/>
              <w:adjustRightInd w:val="0"/>
              <w:jc w:val="center"/>
              <w:rPr>
                <w:sz w:val="20"/>
              </w:rPr>
            </w:pPr>
            <w:r>
              <w:rPr>
                <w:sz w:val="20"/>
              </w:rPr>
              <w:t>4,2%</w:t>
            </w:r>
          </w:p>
        </w:tc>
        <w:tc>
          <w:tcPr>
            <w:tcW w:w="1077" w:type="dxa"/>
            <w:vAlign w:val="center"/>
          </w:tcPr>
          <w:p w14:paraId="0E27363F" w14:textId="77777777" w:rsidR="00985A8D" w:rsidRPr="00BD1AD5" w:rsidRDefault="00985A8D" w:rsidP="00CC4144">
            <w:pPr>
              <w:autoSpaceDE w:val="0"/>
              <w:autoSpaceDN w:val="0"/>
              <w:adjustRightInd w:val="0"/>
              <w:jc w:val="center"/>
              <w:rPr>
                <w:sz w:val="20"/>
              </w:rPr>
            </w:pPr>
            <w:r>
              <w:rPr>
                <w:sz w:val="20"/>
              </w:rPr>
              <w:t>0,6%</w:t>
            </w:r>
          </w:p>
        </w:tc>
        <w:tc>
          <w:tcPr>
            <w:tcW w:w="1121" w:type="dxa"/>
            <w:vAlign w:val="center"/>
          </w:tcPr>
          <w:p w14:paraId="1158B4E1" w14:textId="77777777" w:rsidR="00985A8D" w:rsidRPr="00BD1AD5" w:rsidRDefault="00985A8D" w:rsidP="00CC4144">
            <w:pPr>
              <w:autoSpaceDE w:val="0"/>
              <w:autoSpaceDN w:val="0"/>
              <w:adjustRightInd w:val="0"/>
              <w:jc w:val="center"/>
              <w:rPr>
                <w:sz w:val="20"/>
              </w:rPr>
            </w:pPr>
            <w:r>
              <w:rPr>
                <w:sz w:val="20"/>
              </w:rPr>
              <w:t>1,2%</w:t>
            </w:r>
          </w:p>
        </w:tc>
        <w:tc>
          <w:tcPr>
            <w:tcW w:w="1076" w:type="dxa"/>
            <w:vAlign w:val="center"/>
          </w:tcPr>
          <w:p w14:paraId="131FD2BD" w14:textId="77777777" w:rsidR="00985A8D" w:rsidRPr="00BD1AD5" w:rsidRDefault="00985A8D" w:rsidP="00CC4144">
            <w:pPr>
              <w:autoSpaceDE w:val="0"/>
              <w:autoSpaceDN w:val="0"/>
              <w:adjustRightInd w:val="0"/>
              <w:jc w:val="center"/>
              <w:rPr>
                <w:sz w:val="20"/>
              </w:rPr>
            </w:pPr>
            <w:r>
              <w:rPr>
                <w:sz w:val="20"/>
              </w:rPr>
              <w:t>2,4%</w:t>
            </w:r>
          </w:p>
        </w:tc>
        <w:tc>
          <w:tcPr>
            <w:tcW w:w="1177" w:type="dxa"/>
            <w:vAlign w:val="center"/>
          </w:tcPr>
          <w:p w14:paraId="46E45C93" w14:textId="77777777" w:rsidR="00985A8D" w:rsidRPr="00BD1AD5" w:rsidRDefault="00985A8D" w:rsidP="00CC4144">
            <w:pPr>
              <w:autoSpaceDE w:val="0"/>
              <w:autoSpaceDN w:val="0"/>
              <w:adjustRightInd w:val="0"/>
              <w:jc w:val="center"/>
              <w:rPr>
                <w:sz w:val="20"/>
              </w:rPr>
            </w:pPr>
            <w:r>
              <w:rPr>
                <w:sz w:val="20"/>
              </w:rPr>
              <w:t>3,6%</w:t>
            </w:r>
          </w:p>
        </w:tc>
        <w:tc>
          <w:tcPr>
            <w:tcW w:w="1076" w:type="dxa"/>
            <w:vAlign w:val="center"/>
          </w:tcPr>
          <w:p w14:paraId="41C04AEB" w14:textId="77777777" w:rsidR="00985A8D" w:rsidRPr="00BD1AD5" w:rsidRDefault="00985A8D" w:rsidP="00CC4144">
            <w:pPr>
              <w:autoSpaceDE w:val="0"/>
              <w:autoSpaceDN w:val="0"/>
              <w:adjustRightInd w:val="0"/>
              <w:jc w:val="center"/>
              <w:rPr>
                <w:sz w:val="20"/>
              </w:rPr>
            </w:pPr>
            <w:r>
              <w:rPr>
                <w:sz w:val="20"/>
              </w:rPr>
              <w:t>1,4%</w:t>
            </w:r>
          </w:p>
        </w:tc>
        <w:tc>
          <w:tcPr>
            <w:tcW w:w="1122" w:type="dxa"/>
            <w:vAlign w:val="center"/>
          </w:tcPr>
          <w:p w14:paraId="0906F935" w14:textId="77777777" w:rsidR="00985A8D" w:rsidRPr="00BD1AD5" w:rsidRDefault="00985A8D" w:rsidP="00CC4144">
            <w:pPr>
              <w:autoSpaceDE w:val="0"/>
              <w:autoSpaceDN w:val="0"/>
              <w:adjustRightInd w:val="0"/>
              <w:jc w:val="center"/>
              <w:rPr>
                <w:sz w:val="20"/>
              </w:rPr>
            </w:pPr>
            <w:r>
              <w:rPr>
                <w:sz w:val="20"/>
              </w:rPr>
              <w:t>3,0%</w:t>
            </w:r>
          </w:p>
        </w:tc>
      </w:tr>
    </w:tbl>
    <w:p w14:paraId="464691CA" w14:textId="0FF720C7" w:rsidR="009D6428" w:rsidRPr="00BD1AD5" w:rsidRDefault="00F47252" w:rsidP="00CC4144">
      <w:pPr>
        <w:pStyle w:val="C-BodyText"/>
        <w:spacing w:before="0" w:after="0" w:line="240" w:lineRule="auto"/>
        <w:rPr>
          <w:sz w:val="18"/>
          <w:szCs w:val="18"/>
        </w:rPr>
      </w:pPr>
      <w:r>
        <w:rPr>
          <w:sz w:val="18"/>
        </w:rPr>
        <w:t>*p ≤ 0,01 apremilaszt vs. placebo összehasonlításakor</w:t>
      </w:r>
    </w:p>
    <w:p w14:paraId="589FF7EB" w14:textId="2755CD78" w:rsidR="009D6428" w:rsidRPr="00BD1AD5" w:rsidRDefault="00F47252" w:rsidP="00737196">
      <w:pPr>
        <w:pStyle w:val="C-BodyText"/>
        <w:keepNext/>
        <w:spacing w:before="0" w:after="0" w:line="240" w:lineRule="auto"/>
        <w:rPr>
          <w:sz w:val="18"/>
          <w:szCs w:val="18"/>
        </w:rPr>
      </w:pPr>
      <w:r>
        <w:rPr>
          <w:sz w:val="18"/>
        </w:rPr>
        <w:t>**p ≤ 0,001 apremilaszt vs. placebo összehasonlításakor</w:t>
      </w:r>
    </w:p>
    <w:p w14:paraId="162A639C" w14:textId="77777777" w:rsidR="009D6428" w:rsidRPr="00BD1AD5" w:rsidRDefault="006725C2" w:rsidP="00CC4144">
      <w:pPr>
        <w:pStyle w:val="C-BodyText"/>
        <w:spacing w:before="0" w:after="0" w:line="240" w:lineRule="auto"/>
        <w:rPr>
          <w:sz w:val="18"/>
          <w:szCs w:val="18"/>
        </w:rPr>
      </w:pPr>
      <w:r>
        <w:rPr>
          <w:sz w:val="18"/>
          <w:vertAlign w:val="superscript"/>
        </w:rPr>
        <w:t>a</w:t>
      </w:r>
      <w:r>
        <w:rPr>
          <w:sz w:val="18"/>
        </w:rPr>
        <w:t xml:space="preserve"> N a randomizált és kezelt betegek száma</w:t>
      </w:r>
    </w:p>
    <w:p w14:paraId="733C21D9" w14:textId="77777777" w:rsidR="009D6428" w:rsidRPr="00BD1AD5" w:rsidRDefault="009D6428" w:rsidP="00CC4144"/>
    <w:p w14:paraId="38E5B0A8" w14:textId="2CA8FB25" w:rsidR="009D6428" w:rsidRPr="00D41D27" w:rsidRDefault="00E46F0C" w:rsidP="00D41D27">
      <w:pPr>
        <w:pStyle w:val="Stylebold"/>
      </w:pPr>
      <w:r>
        <w:lastRenderedPageBreak/>
        <w:pict w14:anchorId="1AB9CAF5">
          <v:group id="_x0000_s2188" style="position:absolute;margin-left:1.7pt;margin-top:18.1pt;width:499.9pt;height:281.95pt;z-index:251658240" coordorigin="1452,7238" coordsize="9998,5639">
            <v:shapetype id="_x0000_t202" coordsize="21600,21600" o:spt="202" path="m,l,21600r21600,l21600,xe">
              <v:stroke joinstyle="miter"/>
              <v:path gradientshapeok="t" o:connecttype="rect"/>
            </v:shapetype>
            <v:shape id="_x0000_s2056" type="#_x0000_t202" style="position:absolute;left:3882;top:11252;width:4842;height:184;visibility:visible;mso-position-vertical:absolute" filled="f" stroked="f">
              <v:textbox style="mso-next-textbox:#_x0000_s2056;mso-fit-shape-to-text:t" inset="0,0,0,0">
                <w:txbxContent>
                  <w:p w14:paraId="08F65BA2" w14:textId="29A46774" w:rsidR="00020ABB" w:rsidRPr="00C80DE0" w:rsidRDefault="00020ABB" w:rsidP="00125A10">
                    <w:pPr>
                      <w:jc w:val="center"/>
                      <w:rPr>
                        <w:rFonts w:ascii="Arial Narrow" w:hAnsi="Arial Narrow"/>
                        <w:bCs/>
                        <w:sz w:val="16"/>
                        <w:szCs w:val="16"/>
                      </w:rPr>
                    </w:pPr>
                    <w:r>
                      <w:rPr>
                        <w:rFonts w:ascii="Arial Narrow" w:hAnsi="Arial Narrow"/>
                        <w:sz w:val="16"/>
                      </w:rPr>
                      <w:t>Vizsgálat hetei</w:t>
                    </w:r>
                  </w:p>
                </w:txbxContent>
              </v:textbox>
            </v:shape>
            <v:shape id="_x0000_s2057" type="#_x0000_t202" style="position:absolute;left:1529;top:7238;width:245;height:4301;visibility:visible" filled="f" stroked="f" strokecolor="white" strokeweight="0">
              <v:textbox style="layout-flow:vertical;mso-layout-flow-alt:bottom-to-top;mso-next-textbox:#_x0000_s2057;mso-fit-shape-to-text:t" inset=".5mm,.5mm,.5mm,.5mm">
                <w:txbxContent>
                  <w:p w14:paraId="6E260AE6" w14:textId="7AE4708E" w:rsidR="00020ABB" w:rsidRPr="00125A10" w:rsidRDefault="00020ABB" w:rsidP="00125A10">
                    <w:pPr>
                      <w:jc w:val="center"/>
                      <w:rPr>
                        <w:rFonts w:ascii="Arial Narrow" w:hAnsi="Arial Narrow" w:cs="Arial"/>
                        <w:bCs/>
                        <w:sz w:val="16"/>
                        <w:szCs w:val="16"/>
                      </w:rPr>
                    </w:pPr>
                    <w:r>
                      <w:rPr>
                        <w:rFonts w:ascii="Arial Narrow" w:hAnsi="Arial Narrow"/>
                        <w:sz w:val="16"/>
                      </w:rPr>
                      <w:t>Válaszarány +/- SE (%)</w:t>
                    </w:r>
                  </w:p>
                </w:txbxContent>
              </v:textbox>
            </v:shape>
            <v:shape id="_x0000_s2058" type="#_x0000_t202" style="position:absolute;left:1452;top:11502;width:9998;height:844;visibility:visible" filled="f" stroked="f" strokecolor="white" strokeweight="0">
              <v:textbox style="mso-next-textbox:#_x0000_s2058" inset="0,0,0,0">
                <w:txbxContent>
                  <w:tbl>
                    <w:tblPr>
                      <w:tblW w:w="4526" w:type="pct"/>
                      <w:tblInd w:w="84" w:type="dxa"/>
                      <w:tblLayout w:type="fixed"/>
                      <w:tblCellMar>
                        <w:left w:w="113" w:type="dxa"/>
                        <w:right w:w="113" w:type="dxa"/>
                      </w:tblCellMar>
                      <w:tblLook w:val="04A0" w:firstRow="1" w:lastRow="0" w:firstColumn="1" w:lastColumn="0" w:noHBand="0" w:noVBand="1"/>
                    </w:tblPr>
                    <w:tblGrid>
                      <w:gridCol w:w="2717"/>
                      <w:gridCol w:w="1134"/>
                      <w:gridCol w:w="1316"/>
                      <w:gridCol w:w="1063"/>
                      <w:gridCol w:w="1344"/>
                      <w:gridCol w:w="1694"/>
                    </w:tblGrid>
                    <w:tr w:rsidR="00020ABB" w:rsidRPr="00F807FF" w14:paraId="30BD1C2A" w14:textId="7BC08A8A" w:rsidTr="0025301E">
                      <w:trPr>
                        <w:trHeight w:val="20"/>
                      </w:trPr>
                      <w:tc>
                        <w:tcPr>
                          <w:tcW w:w="2717" w:type="dxa"/>
                          <w:tcBorders>
                            <w:bottom w:val="single" w:sz="4" w:space="0" w:color="auto"/>
                          </w:tcBorders>
                          <w:vAlign w:val="bottom"/>
                        </w:tcPr>
                        <w:p w14:paraId="447D0A79" w14:textId="522BEC89" w:rsidR="00020ABB" w:rsidRPr="00C80DE0" w:rsidRDefault="00020ABB" w:rsidP="0025301E">
                          <w:pPr>
                            <w:pStyle w:val="Style7ptNarrow"/>
                            <w:jc w:val="left"/>
                            <w:rPr>
                              <w:sz w:val="16"/>
                              <w:szCs w:val="16"/>
                            </w:rPr>
                          </w:pPr>
                          <w:r>
                            <w:rPr>
                              <w:sz w:val="16"/>
                            </w:rPr>
                            <w:t>Végpont</w:t>
                          </w:r>
                        </w:p>
                      </w:tc>
                      <w:tc>
                        <w:tcPr>
                          <w:tcW w:w="1134" w:type="dxa"/>
                          <w:tcBorders>
                            <w:bottom w:val="single" w:sz="4" w:space="0" w:color="auto"/>
                          </w:tcBorders>
                          <w:vAlign w:val="bottom"/>
                        </w:tcPr>
                        <w:p w14:paraId="0C07939C" w14:textId="1FF11CEB" w:rsidR="00020ABB" w:rsidRPr="00C80DE0" w:rsidRDefault="00020ABB" w:rsidP="0025301E">
                          <w:pPr>
                            <w:jc w:val="center"/>
                            <w:rPr>
                              <w:rFonts w:ascii="Arial Narrow" w:hAnsi="Arial Narrow"/>
                              <w:bCs/>
                              <w:sz w:val="16"/>
                              <w:szCs w:val="16"/>
                            </w:rPr>
                          </w:pPr>
                          <w:r>
                            <w:rPr>
                              <w:rFonts w:ascii="Arial Narrow" w:hAnsi="Arial Narrow"/>
                              <w:sz w:val="16"/>
                            </w:rPr>
                            <w:t>n/m (%)</w:t>
                          </w:r>
                        </w:p>
                      </w:tc>
                      <w:tc>
                        <w:tcPr>
                          <w:tcW w:w="1316" w:type="dxa"/>
                          <w:tcBorders>
                            <w:bottom w:val="single" w:sz="4" w:space="0" w:color="auto"/>
                          </w:tcBorders>
                          <w:vAlign w:val="bottom"/>
                        </w:tcPr>
                        <w:p w14:paraId="19B67E5F" w14:textId="6DA44EA5" w:rsidR="00020ABB" w:rsidRPr="00C80DE0" w:rsidRDefault="00020ABB" w:rsidP="0025301E">
                          <w:pPr>
                            <w:jc w:val="center"/>
                            <w:rPr>
                              <w:rFonts w:ascii="Arial Narrow" w:hAnsi="Arial Narrow"/>
                              <w:bCs/>
                              <w:sz w:val="16"/>
                              <w:szCs w:val="16"/>
                            </w:rPr>
                          </w:pPr>
                          <w:r>
                            <w:rPr>
                              <w:rFonts w:ascii="Arial Narrow" w:hAnsi="Arial Narrow"/>
                              <w:sz w:val="16"/>
                            </w:rPr>
                            <w:t>n/m (%)</w:t>
                          </w:r>
                        </w:p>
                      </w:tc>
                      <w:tc>
                        <w:tcPr>
                          <w:tcW w:w="1063" w:type="dxa"/>
                          <w:tcBorders>
                            <w:bottom w:val="single" w:sz="4" w:space="0" w:color="auto"/>
                          </w:tcBorders>
                          <w:vAlign w:val="bottom"/>
                        </w:tcPr>
                        <w:p w14:paraId="091ACCEB" w14:textId="5A24FFEE" w:rsidR="00020ABB" w:rsidRPr="00C80DE0" w:rsidRDefault="00020ABB" w:rsidP="0025301E">
                          <w:pPr>
                            <w:rPr>
                              <w:rFonts w:ascii="Arial Narrow" w:hAnsi="Arial Narrow"/>
                              <w:bCs/>
                              <w:sz w:val="16"/>
                              <w:szCs w:val="16"/>
                              <w:lang w:val="es-ES"/>
                            </w:rPr>
                          </w:pPr>
                        </w:p>
                      </w:tc>
                      <w:tc>
                        <w:tcPr>
                          <w:tcW w:w="1344" w:type="dxa"/>
                          <w:tcBorders>
                            <w:bottom w:val="single" w:sz="4" w:space="0" w:color="auto"/>
                          </w:tcBorders>
                          <w:vAlign w:val="bottom"/>
                        </w:tcPr>
                        <w:p w14:paraId="64341502" w14:textId="05558064" w:rsidR="00020ABB" w:rsidRPr="00C80DE0" w:rsidRDefault="00020ABB" w:rsidP="0025301E">
                          <w:pPr>
                            <w:jc w:val="center"/>
                            <w:rPr>
                              <w:rFonts w:ascii="Arial Narrow" w:hAnsi="Arial Narrow"/>
                              <w:bCs/>
                              <w:sz w:val="16"/>
                              <w:szCs w:val="16"/>
                            </w:rPr>
                          </w:pPr>
                          <w:r>
                            <w:rPr>
                              <w:rFonts w:ascii="Arial Narrow" w:hAnsi="Arial Narrow"/>
                              <w:sz w:val="16"/>
                            </w:rPr>
                            <w:t>n/m (%)</w:t>
                          </w:r>
                        </w:p>
                      </w:tc>
                      <w:tc>
                        <w:tcPr>
                          <w:tcW w:w="1694" w:type="dxa"/>
                          <w:tcBorders>
                            <w:bottom w:val="single" w:sz="4" w:space="0" w:color="auto"/>
                          </w:tcBorders>
                          <w:vAlign w:val="bottom"/>
                        </w:tcPr>
                        <w:p w14:paraId="248FBDAE" w14:textId="000549BD" w:rsidR="00020ABB" w:rsidRPr="00C80DE0" w:rsidRDefault="00020ABB" w:rsidP="0025301E">
                          <w:pPr>
                            <w:jc w:val="center"/>
                            <w:rPr>
                              <w:rFonts w:ascii="Arial Narrow" w:hAnsi="Arial Narrow"/>
                              <w:bCs/>
                              <w:sz w:val="16"/>
                              <w:szCs w:val="16"/>
                            </w:rPr>
                          </w:pPr>
                          <w:r>
                            <w:rPr>
                              <w:rFonts w:ascii="Arial Narrow" w:hAnsi="Arial Narrow"/>
                              <w:sz w:val="16"/>
                            </w:rPr>
                            <w:t>n/m (%)</w:t>
                          </w:r>
                        </w:p>
                      </w:tc>
                    </w:tr>
                    <w:tr w:rsidR="00020ABB" w:rsidRPr="00F807FF" w14:paraId="5A613C91" w14:textId="396C8544" w:rsidTr="0025301E">
                      <w:trPr>
                        <w:trHeight w:val="20"/>
                      </w:trPr>
                      <w:tc>
                        <w:tcPr>
                          <w:tcW w:w="2717" w:type="dxa"/>
                          <w:tcBorders>
                            <w:top w:val="single" w:sz="4" w:space="0" w:color="auto"/>
                          </w:tcBorders>
                          <w:vAlign w:val="bottom"/>
                        </w:tcPr>
                        <w:p w14:paraId="176F5B92" w14:textId="2A72CECF" w:rsidR="00020ABB" w:rsidRPr="00C80DE0" w:rsidRDefault="00020ABB" w:rsidP="0025301E">
                          <w:pPr>
                            <w:pStyle w:val="Style7ptNarrow"/>
                            <w:jc w:val="left"/>
                            <w:rPr>
                              <w:sz w:val="16"/>
                              <w:szCs w:val="16"/>
                            </w:rPr>
                          </w:pPr>
                          <w:r>
                            <w:rPr>
                              <w:sz w:val="16"/>
                            </w:rPr>
                            <w:t>ACR 20</w:t>
                          </w:r>
                        </w:p>
                      </w:tc>
                      <w:tc>
                        <w:tcPr>
                          <w:tcW w:w="1134" w:type="dxa"/>
                          <w:tcBorders>
                            <w:top w:val="single" w:sz="4" w:space="0" w:color="auto"/>
                          </w:tcBorders>
                          <w:vAlign w:val="bottom"/>
                        </w:tcPr>
                        <w:p w14:paraId="2618A398" w14:textId="5BF0A3BB" w:rsidR="00020ABB" w:rsidRPr="00C80DE0" w:rsidRDefault="00020ABB" w:rsidP="0025301E">
                          <w:pPr>
                            <w:jc w:val="center"/>
                            <w:rPr>
                              <w:rFonts w:ascii="Arial Narrow" w:hAnsi="Arial Narrow"/>
                              <w:bCs/>
                              <w:sz w:val="16"/>
                              <w:szCs w:val="16"/>
                            </w:rPr>
                          </w:pPr>
                          <w:r>
                            <w:rPr>
                              <w:rFonts w:ascii="Arial Narrow" w:hAnsi="Arial Narrow"/>
                              <w:sz w:val="16"/>
                            </w:rPr>
                            <w:t>184/497 (37,0)</w:t>
                          </w:r>
                        </w:p>
                      </w:tc>
                      <w:tc>
                        <w:tcPr>
                          <w:tcW w:w="1316" w:type="dxa"/>
                          <w:tcBorders>
                            <w:top w:val="single" w:sz="4" w:space="0" w:color="auto"/>
                          </w:tcBorders>
                          <w:vAlign w:val="bottom"/>
                        </w:tcPr>
                        <w:p w14:paraId="1A48C780" w14:textId="6950E3AC" w:rsidR="00020ABB" w:rsidRPr="00C80DE0" w:rsidRDefault="00020ABB" w:rsidP="0025301E">
                          <w:pPr>
                            <w:jc w:val="center"/>
                            <w:rPr>
                              <w:rFonts w:ascii="Arial Narrow" w:hAnsi="Arial Narrow"/>
                              <w:bCs/>
                              <w:sz w:val="16"/>
                              <w:szCs w:val="16"/>
                            </w:rPr>
                          </w:pPr>
                          <w:r>
                            <w:rPr>
                              <w:rFonts w:ascii="Arial Narrow" w:hAnsi="Arial Narrow"/>
                              <w:sz w:val="16"/>
                            </w:rPr>
                            <w:t>196/497 (39,4)</w:t>
                          </w:r>
                        </w:p>
                      </w:tc>
                      <w:tc>
                        <w:tcPr>
                          <w:tcW w:w="1063" w:type="dxa"/>
                          <w:tcBorders>
                            <w:top w:val="single" w:sz="4" w:space="0" w:color="auto"/>
                          </w:tcBorders>
                          <w:vAlign w:val="bottom"/>
                        </w:tcPr>
                        <w:p w14:paraId="751A45B3" w14:textId="77777777" w:rsidR="00020ABB" w:rsidRPr="00C80DE0" w:rsidRDefault="00020ABB" w:rsidP="0025301E">
                          <w:pPr>
                            <w:jc w:val="center"/>
                            <w:rPr>
                              <w:rFonts w:ascii="Arial Narrow" w:hAnsi="Arial Narrow"/>
                              <w:bCs/>
                              <w:sz w:val="16"/>
                              <w:szCs w:val="16"/>
                              <w:lang w:val="es-ES"/>
                            </w:rPr>
                          </w:pPr>
                        </w:p>
                      </w:tc>
                      <w:tc>
                        <w:tcPr>
                          <w:tcW w:w="1344" w:type="dxa"/>
                          <w:tcBorders>
                            <w:top w:val="single" w:sz="4" w:space="0" w:color="auto"/>
                          </w:tcBorders>
                          <w:vAlign w:val="bottom"/>
                        </w:tcPr>
                        <w:p w14:paraId="0BF0D9D1" w14:textId="20658744" w:rsidR="00020ABB" w:rsidRPr="00C80DE0" w:rsidRDefault="00020ABB" w:rsidP="0025301E">
                          <w:pPr>
                            <w:jc w:val="center"/>
                            <w:rPr>
                              <w:rFonts w:ascii="Arial Narrow" w:hAnsi="Arial Narrow"/>
                              <w:bCs/>
                              <w:sz w:val="16"/>
                              <w:szCs w:val="16"/>
                            </w:rPr>
                          </w:pPr>
                          <w:r>
                            <w:rPr>
                              <w:rFonts w:ascii="Arial Narrow" w:hAnsi="Arial Narrow"/>
                              <w:sz w:val="16"/>
                            </w:rPr>
                            <w:t>222/497 (44,7)</w:t>
                          </w:r>
                        </w:p>
                      </w:tc>
                      <w:tc>
                        <w:tcPr>
                          <w:tcW w:w="1694" w:type="dxa"/>
                          <w:tcBorders>
                            <w:top w:val="single" w:sz="4" w:space="0" w:color="auto"/>
                          </w:tcBorders>
                        </w:tcPr>
                        <w:p w14:paraId="13415F5E" w14:textId="498F0838" w:rsidR="00020ABB" w:rsidRPr="00C80DE0" w:rsidRDefault="00020ABB" w:rsidP="0025301E">
                          <w:pPr>
                            <w:jc w:val="center"/>
                            <w:rPr>
                              <w:rFonts w:ascii="Arial Narrow" w:hAnsi="Arial Narrow"/>
                              <w:bCs/>
                              <w:sz w:val="16"/>
                              <w:szCs w:val="16"/>
                            </w:rPr>
                          </w:pPr>
                          <w:r>
                            <w:rPr>
                              <w:rFonts w:ascii="Arial Narrow" w:hAnsi="Arial Narrow"/>
                              <w:sz w:val="16"/>
                            </w:rPr>
                            <w:t>209/497 (42,1)</w:t>
                          </w:r>
                        </w:p>
                      </w:tc>
                    </w:tr>
                    <w:tr w:rsidR="00020ABB" w:rsidRPr="00F807FF" w14:paraId="0DD09D64" w14:textId="4DF44E92" w:rsidTr="0025301E">
                      <w:trPr>
                        <w:trHeight w:val="20"/>
                      </w:trPr>
                      <w:tc>
                        <w:tcPr>
                          <w:tcW w:w="2717" w:type="dxa"/>
                          <w:vAlign w:val="bottom"/>
                        </w:tcPr>
                        <w:p w14:paraId="74C50D54" w14:textId="1174B1F8" w:rsidR="00020ABB" w:rsidRPr="00C80DE0" w:rsidRDefault="00020ABB" w:rsidP="0025301E">
                          <w:pPr>
                            <w:pStyle w:val="Style7ptNarrow"/>
                            <w:jc w:val="left"/>
                            <w:rPr>
                              <w:sz w:val="16"/>
                              <w:szCs w:val="16"/>
                            </w:rPr>
                          </w:pPr>
                          <w:r>
                            <w:rPr>
                              <w:sz w:val="16"/>
                            </w:rPr>
                            <w:t>ACR 50</w:t>
                          </w:r>
                        </w:p>
                      </w:tc>
                      <w:tc>
                        <w:tcPr>
                          <w:tcW w:w="1134" w:type="dxa"/>
                          <w:vAlign w:val="bottom"/>
                        </w:tcPr>
                        <w:p w14:paraId="469D5437" w14:textId="39C6301A" w:rsidR="00020ABB" w:rsidRPr="00C80DE0" w:rsidRDefault="00020ABB" w:rsidP="0025301E">
                          <w:pPr>
                            <w:jc w:val="center"/>
                            <w:rPr>
                              <w:rFonts w:ascii="Arial Narrow" w:hAnsi="Arial Narrow"/>
                              <w:bCs/>
                              <w:sz w:val="16"/>
                              <w:szCs w:val="16"/>
                            </w:rPr>
                          </w:pPr>
                          <w:r>
                            <w:rPr>
                              <w:rFonts w:ascii="Arial Narrow" w:hAnsi="Arial Narrow"/>
                              <w:sz w:val="16"/>
                            </w:rPr>
                            <w:t>69/497 (13,9)</w:t>
                          </w:r>
                        </w:p>
                      </w:tc>
                      <w:tc>
                        <w:tcPr>
                          <w:tcW w:w="1316" w:type="dxa"/>
                          <w:vAlign w:val="bottom"/>
                        </w:tcPr>
                        <w:p w14:paraId="1CB48FD5" w14:textId="5F3B3E70" w:rsidR="00020ABB" w:rsidRPr="00C80DE0" w:rsidRDefault="00020ABB" w:rsidP="0025301E">
                          <w:pPr>
                            <w:jc w:val="center"/>
                            <w:rPr>
                              <w:rFonts w:ascii="Arial Narrow" w:hAnsi="Arial Narrow"/>
                              <w:bCs/>
                              <w:sz w:val="16"/>
                              <w:szCs w:val="16"/>
                            </w:rPr>
                          </w:pPr>
                          <w:r>
                            <w:rPr>
                              <w:rFonts w:ascii="Arial Narrow" w:hAnsi="Arial Narrow"/>
                              <w:sz w:val="16"/>
                            </w:rPr>
                            <w:t>93/497 (18,7)</w:t>
                          </w:r>
                        </w:p>
                      </w:tc>
                      <w:tc>
                        <w:tcPr>
                          <w:tcW w:w="1063" w:type="dxa"/>
                          <w:vAlign w:val="bottom"/>
                        </w:tcPr>
                        <w:p w14:paraId="55FEADA7" w14:textId="77777777" w:rsidR="00020ABB" w:rsidRPr="00C80DE0" w:rsidRDefault="00020ABB" w:rsidP="0025301E">
                          <w:pPr>
                            <w:jc w:val="center"/>
                            <w:rPr>
                              <w:rFonts w:ascii="Arial Narrow" w:hAnsi="Arial Narrow"/>
                              <w:bCs/>
                              <w:sz w:val="16"/>
                              <w:szCs w:val="16"/>
                              <w:lang w:val="es-ES"/>
                            </w:rPr>
                          </w:pPr>
                        </w:p>
                      </w:tc>
                      <w:tc>
                        <w:tcPr>
                          <w:tcW w:w="1344" w:type="dxa"/>
                          <w:vAlign w:val="bottom"/>
                        </w:tcPr>
                        <w:p w14:paraId="2658C041" w14:textId="72030EA5" w:rsidR="00020ABB" w:rsidRPr="00C80DE0" w:rsidRDefault="00020ABB" w:rsidP="0025301E">
                          <w:pPr>
                            <w:jc w:val="center"/>
                            <w:rPr>
                              <w:rFonts w:ascii="Arial Narrow" w:hAnsi="Arial Narrow"/>
                              <w:bCs/>
                              <w:sz w:val="16"/>
                              <w:szCs w:val="16"/>
                            </w:rPr>
                          </w:pPr>
                          <w:r>
                            <w:rPr>
                              <w:rFonts w:ascii="Arial Narrow" w:hAnsi="Arial Narrow"/>
                              <w:sz w:val="16"/>
                            </w:rPr>
                            <w:t>102/497 (20,5)</w:t>
                          </w:r>
                        </w:p>
                      </w:tc>
                      <w:tc>
                        <w:tcPr>
                          <w:tcW w:w="1694" w:type="dxa"/>
                        </w:tcPr>
                        <w:p w14:paraId="30772470" w14:textId="0F3B2C7B" w:rsidR="00020ABB" w:rsidRPr="00C80DE0" w:rsidRDefault="00020ABB" w:rsidP="0025301E">
                          <w:pPr>
                            <w:jc w:val="center"/>
                            <w:rPr>
                              <w:rFonts w:ascii="Arial Narrow" w:hAnsi="Arial Narrow"/>
                              <w:bCs/>
                              <w:sz w:val="16"/>
                              <w:szCs w:val="16"/>
                            </w:rPr>
                          </w:pPr>
                          <w:r>
                            <w:rPr>
                              <w:rFonts w:ascii="Arial Narrow" w:hAnsi="Arial Narrow"/>
                              <w:sz w:val="16"/>
                            </w:rPr>
                            <w:t>90/497 (18,1)</w:t>
                          </w:r>
                        </w:p>
                      </w:tc>
                    </w:tr>
                    <w:tr w:rsidR="00020ABB" w:rsidRPr="00E75F7E" w14:paraId="5F8D848C" w14:textId="65BD97A7" w:rsidTr="0025301E">
                      <w:trPr>
                        <w:trHeight w:val="20"/>
                      </w:trPr>
                      <w:tc>
                        <w:tcPr>
                          <w:tcW w:w="2717" w:type="dxa"/>
                          <w:vAlign w:val="center"/>
                        </w:tcPr>
                        <w:p w14:paraId="61EE3599" w14:textId="44DC379B" w:rsidR="00020ABB" w:rsidRPr="00C80DE0" w:rsidRDefault="00020ABB" w:rsidP="0025301E">
                          <w:pPr>
                            <w:rPr>
                              <w:rFonts w:ascii="Arial Narrow" w:hAnsi="Arial Narrow"/>
                              <w:bCs/>
                              <w:sz w:val="16"/>
                              <w:szCs w:val="16"/>
                            </w:rPr>
                          </w:pPr>
                          <w:r>
                            <w:rPr>
                              <w:rFonts w:ascii="Arial Narrow" w:hAnsi="Arial Narrow"/>
                              <w:sz w:val="16"/>
                            </w:rPr>
                            <w:t>ACR 70</w:t>
                          </w:r>
                        </w:p>
                      </w:tc>
                      <w:tc>
                        <w:tcPr>
                          <w:tcW w:w="1134" w:type="dxa"/>
                          <w:vAlign w:val="center"/>
                        </w:tcPr>
                        <w:p w14:paraId="0A8B0D38" w14:textId="033026E5" w:rsidR="00020ABB" w:rsidRPr="00C80DE0" w:rsidRDefault="00020ABB" w:rsidP="0025301E">
                          <w:pPr>
                            <w:jc w:val="center"/>
                            <w:rPr>
                              <w:rFonts w:ascii="Arial Narrow" w:hAnsi="Arial Narrow"/>
                              <w:bCs/>
                              <w:sz w:val="16"/>
                              <w:szCs w:val="16"/>
                            </w:rPr>
                          </w:pPr>
                          <w:r>
                            <w:rPr>
                              <w:rFonts w:ascii="Arial Narrow" w:hAnsi="Arial Narrow"/>
                              <w:sz w:val="16"/>
                            </w:rPr>
                            <w:t>15/497 (3,0)</w:t>
                          </w:r>
                        </w:p>
                      </w:tc>
                      <w:tc>
                        <w:tcPr>
                          <w:tcW w:w="1316" w:type="dxa"/>
                          <w:vAlign w:val="center"/>
                        </w:tcPr>
                        <w:p w14:paraId="1386E0A2" w14:textId="7ED73051" w:rsidR="00020ABB" w:rsidRPr="00C80DE0" w:rsidRDefault="00020ABB" w:rsidP="0025301E">
                          <w:pPr>
                            <w:jc w:val="center"/>
                            <w:rPr>
                              <w:rFonts w:ascii="Arial Narrow" w:hAnsi="Arial Narrow"/>
                              <w:bCs/>
                              <w:sz w:val="16"/>
                              <w:szCs w:val="16"/>
                            </w:rPr>
                          </w:pPr>
                          <w:r>
                            <w:rPr>
                              <w:rFonts w:ascii="Arial Narrow" w:hAnsi="Arial Narrow"/>
                              <w:sz w:val="16"/>
                            </w:rPr>
                            <w:t>33/497 (6,6)</w:t>
                          </w:r>
                        </w:p>
                      </w:tc>
                      <w:tc>
                        <w:tcPr>
                          <w:tcW w:w="1063" w:type="dxa"/>
                          <w:vAlign w:val="center"/>
                        </w:tcPr>
                        <w:p w14:paraId="38645EAD" w14:textId="5B28DA83" w:rsidR="00020ABB" w:rsidRPr="00C80DE0" w:rsidRDefault="00020ABB" w:rsidP="0025301E">
                          <w:pPr>
                            <w:jc w:val="center"/>
                            <w:rPr>
                              <w:rFonts w:ascii="Arial Narrow" w:hAnsi="Arial Narrow"/>
                              <w:bCs/>
                              <w:sz w:val="16"/>
                              <w:szCs w:val="16"/>
                              <w:lang w:val="es-ES"/>
                            </w:rPr>
                          </w:pPr>
                        </w:p>
                      </w:tc>
                      <w:tc>
                        <w:tcPr>
                          <w:tcW w:w="1344" w:type="dxa"/>
                          <w:vAlign w:val="center"/>
                        </w:tcPr>
                        <w:p w14:paraId="7D90D2AF" w14:textId="7A55D310" w:rsidR="00020ABB" w:rsidRPr="00C80DE0" w:rsidRDefault="00020ABB" w:rsidP="0025301E">
                          <w:pPr>
                            <w:jc w:val="center"/>
                            <w:rPr>
                              <w:rFonts w:ascii="Arial Narrow" w:hAnsi="Arial Narrow"/>
                              <w:bCs/>
                              <w:sz w:val="16"/>
                              <w:szCs w:val="16"/>
                            </w:rPr>
                          </w:pPr>
                          <w:r>
                            <w:rPr>
                              <w:rFonts w:ascii="Arial Narrow" w:hAnsi="Arial Narrow"/>
                              <w:sz w:val="16"/>
                            </w:rPr>
                            <w:t>44/497 (8,9)</w:t>
                          </w:r>
                        </w:p>
                      </w:tc>
                      <w:tc>
                        <w:tcPr>
                          <w:tcW w:w="1694" w:type="dxa"/>
                        </w:tcPr>
                        <w:p w14:paraId="356FDFFF" w14:textId="6C261FE1" w:rsidR="00020ABB" w:rsidRPr="00C80DE0" w:rsidRDefault="00020ABB" w:rsidP="0025301E">
                          <w:pPr>
                            <w:jc w:val="center"/>
                            <w:rPr>
                              <w:rFonts w:ascii="Arial Narrow" w:hAnsi="Arial Narrow"/>
                              <w:bCs/>
                              <w:sz w:val="16"/>
                              <w:szCs w:val="16"/>
                            </w:rPr>
                          </w:pPr>
                          <w:r>
                            <w:rPr>
                              <w:rFonts w:ascii="Arial Narrow" w:hAnsi="Arial Narrow"/>
                              <w:sz w:val="16"/>
                            </w:rPr>
                            <w:t>38/497 (7,6)</w:t>
                          </w:r>
                        </w:p>
                      </w:tc>
                    </w:tr>
                  </w:tbl>
                  <w:p w14:paraId="5322D762" w14:textId="77777777" w:rsidR="00020ABB" w:rsidRPr="00E75F7E" w:rsidRDefault="00020ABB" w:rsidP="00125A10">
                    <w:pPr>
                      <w:rPr>
                        <w:rFonts w:ascii="Arial Narrow" w:hAnsi="Arial Narrow"/>
                        <w:sz w:val="16"/>
                        <w:szCs w:val="16"/>
                        <w:lang w:val="es-ES"/>
                      </w:rPr>
                    </w:pPr>
                  </w:p>
                </w:txbxContent>
              </v:textbox>
            </v:shape>
            <v:shape id="_x0000_s2059" type="#_x0000_t202" style="position:absolute;left:2007;top:11042;width:8496;height:342;visibility:visible" filled="f" stroked="f" strokecolor="white" strokeweight="0">
              <v:textbox style="mso-next-textbox:#_x0000_s2059" inset=".5mm,.5mm,.5mm,.5mm">
                <w:txbxContent>
                  <w:tbl>
                    <w:tblPr>
                      <w:tblW w:w="8215" w:type="dxa"/>
                      <w:tblInd w:w="250" w:type="dxa"/>
                      <w:tblBorders>
                        <w:insideH w:val="single" w:sz="4" w:space="0" w:color="auto"/>
                      </w:tblBorders>
                      <w:tblLook w:val="04A0" w:firstRow="1" w:lastRow="0" w:firstColumn="1" w:lastColumn="0" w:noHBand="0" w:noVBand="1"/>
                    </w:tblPr>
                    <w:tblGrid>
                      <w:gridCol w:w="2364"/>
                      <w:gridCol w:w="1204"/>
                      <w:gridCol w:w="2407"/>
                      <w:gridCol w:w="1792"/>
                      <w:gridCol w:w="448"/>
                    </w:tblGrid>
                    <w:tr w:rsidR="00020ABB" w:rsidRPr="00BE055E" w14:paraId="5C6DD77B" w14:textId="77777777" w:rsidTr="00024FC2">
                      <w:trPr>
                        <w:trHeight w:val="269"/>
                      </w:trPr>
                      <w:tc>
                        <w:tcPr>
                          <w:tcW w:w="2364" w:type="dxa"/>
                        </w:tcPr>
                        <w:p w14:paraId="7AADB359" w14:textId="77777777" w:rsidR="00020ABB" w:rsidRPr="00C80DE0" w:rsidRDefault="00020ABB" w:rsidP="00125A10">
                          <w:pPr>
                            <w:rPr>
                              <w:rFonts w:ascii="Arial Narrow" w:hAnsi="Arial Narrow"/>
                              <w:bCs/>
                              <w:sz w:val="16"/>
                              <w:szCs w:val="16"/>
                            </w:rPr>
                          </w:pPr>
                          <w:r>
                            <w:rPr>
                              <w:rFonts w:ascii="Arial Narrow" w:hAnsi="Arial Narrow"/>
                              <w:sz w:val="16"/>
                            </w:rPr>
                            <w:t>0</w:t>
                          </w:r>
                        </w:p>
                      </w:tc>
                      <w:tc>
                        <w:tcPr>
                          <w:tcW w:w="1204" w:type="dxa"/>
                        </w:tcPr>
                        <w:p w14:paraId="74C65AFC" w14:textId="00017E2B" w:rsidR="00020ABB" w:rsidRPr="00C80DE0" w:rsidRDefault="00020ABB" w:rsidP="00125A10">
                          <w:pPr>
                            <w:rPr>
                              <w:rFonts w:ascii="Arial Narrow" w:hAnsi="Arial Narrow"/>
                              <w:bCs/>
                              <w:sz w:val="16"/>
                              <w:szCs w:val="16"/>
                            </w:rPr>
                          </w:pPr>
                          <w:r>
                            <w:rPr>
                              <w:rFonts w:ascii="Arial Narrow" w:hAnsi="Arial Narrow"/>
                              <w:sz w:val="16"/>
                            </w:rPr>
                            <w:t>16</w:t>
                          </w:r>
                        </w:p>
                      </w:tc>
                      <w:tc>
                        <w:tcPr>
                          <w:tcW w:w="2407" w:type="dxa"/>
                        </w:tcPr>
                        <w:p w14:paraId="789D66E9" w14:textId="401546B9" w:rsidR="00020ABB" w:rsidRPr="00C80DE0" w:rsidRDefault="00020ABB" w:rsidP="00125A10">
                          <w:pPr>
                            <w:rPr>
                              <w:rFonts w:ascii="Arial Narrow" w:hAnsi="Arial Narrow"/>
                              <w:bCs/>
                              <w:sz w:val="16"/>
                              <w:szCs w:val="16"/>
                            </w:rPr>
                          </w:pPr>
                          <w:r>
                            <w:rPr>
                              <w:rFonts w:ascii="Arial Narrow" w:hAnsi="Arial Narrow"/>
                              <w:sz w:val="16"/>
                            </w:rPr>
                            <w:t>24</w:t>
                          </w:r>
                        </w:p>
                      </w:tc>
                      <w:tc>
                        <w:tcPr>
                          <w:tcW w:w="1792" w:type="dxa"/>
                        </w:tcPr>
                        <w:p w14:paraId="4981F21A" w14:textId="056C4325" w:rsidR="00020ABB" w:rsidRPr="00C80DE0" w:rsidRDefault="00020ABB" w:rsidP="00125A10">
                          <w:pPr>
                            <w:rPr>
                              <w:rFonts w:ascii="Arial Narrow" w:hAnsi="Arial Narrow"/>
                              <w:bCs/>
                              <w:sz w:val="16"/>
                              <w:szCs w:val="16"/>
                            </w:rPr>
                          </w:pPr>
                          <w:r>
                            <w:rPr>
                              <w:rFonts w:ascii="Arial Narrow" w:hAnsi="Arial Narrow"/>
                              <w:sz w:val="16"/>
                            </w:rPr>
                            <w:t>40</w:t>
                          </w:r>
                        </w:p>
                      </w:tc>
                      <w:tc>
                        <w:tcPr>
                          <w:tcW w:w="448" w:type="dxa"/>
                        </w:tcPr>
                        <w:p w14:paraId="1931BA39" w14:textId="7C239CB0" w:rsidR="00020ABB" w:rsidRPr="00C80DE0" w:rsidRDefault="00020ABB" w:rsidP="00125A10">
                          <w:pPr>
                            <w:rPr>
                              <w:rFonts w:ascii="Arial Narrow" w:hAnsi="Arial Narrow"/>
                              <w:bCs/>
                              <w:sz w:val="16"/>
                              <w:szCs w:val="16"/>
                            </w:rPr>
                          </w:pPr>
                          <w:r>
                            <w:rPr>
                              <w:rFonts w:ascii="Arial Narrow" w:hAnsi="Arial Narrow"/>
                              <w:sz w:val="16"/>
                            </w:rPr>
                            <w:t>52</w:t>
                          </w:r>
                        </w:p>
                      </w:tc>
                    </w:tr>
                  </w:tbl>
                  <w:p w14:paraId="7CF05FD9" w14:textId="77777777" w:rsidR="00020ABB" w:rsidRPr="00E75F7E" w:rsidRDefault="00020ABB" w:rsidP="00125A10">
                    <w:pPr>
                      <w:jc w:val="right"/>
                      <w:rPr>
                        <w:rFonts w:ascii="Arial Narrow" w:hAnsi="Arial Narrow"/>
                        <w:sz w:val="16"/>
                        <w:szCs w:val="16"/>
                        <w:lang w:val="es-ES"/>
                      </w:rPr>
                    </w:pPr>
                  </w:p>
                </w:txbxContent>
              </v:textbox>
            </v:shape>
            <v:shape id="_x0000_s2060" type="#_x0000_t202" style="position:absolute;left:2394;top:12444;width:7370;height:433;visibility:visible" filled="f" stroked="f">
              <v:textbox style="mso-next-textbox:#_x0000_s2060" inset=".5mm,.3mm,.5mm,.3mm">
                <w:txbxContent>
                  <w:tbl>
                    <w:tblPr>
                      <w:tblW w:w="0" w:type="auto"/>
                      <w:jc w:val="center"/>
                      <w:tblBorders>
                        <w:top w:val="single" w:sz="4" w:space="0" w:color="0070C0"/>
                        <w:left w:val="single" w:sz="4" w:space="0" w:color="0070C0"/>
                        <w:bottom w:val="single" w:sz="4" w:space="0" w:color="0070C0"/>
                        <w:right w:val="single" w:sz="4" w:space="0" w:color="0070C0"/>
                      </w:tblBorders>
                      <w:tblCellMar>
                        <w:top w:w="57" w:type="dxa"/>
                        <w:bottom w:w="57" w:type="dxa"/>
                      </w:tblCellMar>
                      <w:tblLook w:val="04A0" w:firstRow="1" w:lastRow="0" w:firstColumn="1" w:lastColumn="0" w:noHBand="0" w:noVBand="1"/>
                    </w:tblPr>
                    <w:tblGrid>
                      <w:gridCol w:w="2041"/>
                      <w:gridCol w:w="707"/>
                      <w:gridCol w:w="794"/>
                      <w:gridCol w:w="717"/>
                      <w:gridCol w:w="794"/>
                      <w:gridCol w:w="759"/>
                      <w:gridCol w:w="1309"/>
                    </w:tblGrid>
                    <w:tr w:rsidR="00020ABB" w14:paraId="6BC4DB12" w14:textId="5CFAA2F5" w:rsidTr="000101B2">
                      <w:trPr>
                        <w:jc w:val="center"/>
                      </w:trPr>
                      <w:tc>
                        <w:tcPr>
                          <w:tcW w:w="2041" w:type="dxa"/>
                          <w:vAlign w:val="center"/>
                        </w:tcPr>
                        <w:p w14:paraId="41E61D07" w14:textId="7416B3E0" w:rsidR="00020ABB" w:rsidRPr="00024FC2" w:rsidRDefault="00020ABB" w:rsidP="00E40985">
                          <w:pPr>
                            <w:pStyle w:val="Style7ptNarrow2"/>
                            <w:ind w:right="113"/>
                            <w:jc w:val="right"/>
                            <w:rPr>
                              <w:sz w:val="16"/>
                              <w:szCs w:val="16"/>
                            </w:rPr>
                          </w:pPr>
                          <w:r>
                            <w:rPr>
                              <w:sz w:val="16"/>
                            </w:rPr>
                            <w:t>Végpont</w:t>
                          </w:r>
                        </w:p>
                      </w:tc>
                      <w:tc>
                        <w:tcPr>
                          <w:tcW w:w="707" w:type="dxa"/>
                          <w:vAlign w:val="center"/>
                        </w:tcPr>
                        <w:p w14:paraId="42796327" w14:textId="1ACE415D" w:rsidR="00020ABB" w:rsidRPr="0081404B" w:rsidRDefault="00E46F0C" w:rsidP="0081404B">
                          <w:pPr>
                            <w:pStyle w:val="Style7ptNarrow2"/>
                            <w:jc w:val="right"/>
                            <w:rPr>
                              <w:noProof/>
                            </w:rPr>
                          </w:pPr>
                          <w:r>
                            <w:rPr>
                              <w:bCs w:val="0"/>
                            </w:rPr>
                            <w:pict w14:anchorId="79C39F2C">
                              <v:shape id="_x0000_i1027" type="#_x0000_t75" style="width:24pt;height:4.8pt;visibility:visible;mso-wrap-style:square">
                                <v:imagedata r:id="rId11" o:title=""/>
                              </v:shape>
                            </w:pict>
                          </w:r>
                        </w:p>
                      </w:tc>
                      <w:tc>
                        <w:tcPr>
                          <w:tcW w:w="794" w:type="dxa"/>
                          <w:vAlign w:val="center"/>
                        </w:tcPr>
                        <w:p w14:paraId="45DDA9E8" w14:textId="398C9E51" w:rsidR="00020ABB" w:rsidRPr="00FE7EA8" w:rsidRDefault="00020ABB" w:rsidP="0081404B">
                          <w:pPr>
                            <w:pStyle w:val="Style7ptNarrow2"/>
                            <w:rPr>
                              <w:sz w:val="16"/>
                              <w:szCs w:val="16"/>
                            </w:rPr>
                          </w:pPr>
                          <w:r>
                            <w:rPr>
                              <w:sz w:val="16"/>
                            </w:rPr>
                            <w:t>ACR 20</w:t>
                          </w:r>
                        </w:p>
                      </w:tc>
                      <w:tc>
                        <w:tcPr>
                          <w:tcW w:w="717" w:type="dxa"/>
                          <w:vAlign w:val="center"/>
                        </w:tcPr>
                        <w:p w14:paraId="63CC01D8" w14:textId="14D654BC" w:rsidR="00020ABB" w:rsidRPr="0081404B" w:rsidRDefault="00E46F0C" w:rsidP="0081404B">
                          <w:pPr>
                            <w:pStyle w:val="Style7ptNarrow2"/>
                            <w:jc w:val="right"/>
                            <w:rPr>
                              <w:noProof/>
                            </w:rPr>
                          </w:pPr>
                          <w:r>
                            <w:rPr>
                              <w:bCs w:val="0"/>
                            </w:rPr>
                            <w:pict w14:anchorId="224DFB43">
                              <v:shape id="_x0000_i1029" type="#_x0000_t75" style="width:24pt;height:4.8pt;visibility:visible;mso-wrap-style:square">
                                <v:imagedata r:id="rId12" o:title=""/>
                              </v:shape>
                            </w:pict>
                          </w:r>
                        </w:p>
                      </w:tc>
                      <w:tc>
                        <w:tcPr>
                          <w:tcW w:w="794" w:type="dxa"/>
                          <w:vAlign w:val="center"/>
                        </w:tcPr>
                        <w:p w14:paraId="246FB022" w14:textId="07EA7D45" w:rsidR="00020ABB" w:rsidRPr="00FE7EA8" w:rsidRDefault="00020ABB" w:rsidP="0081404B">
                          <w:pPr>
                            <w:pStyle w:val="Style7ptNarrow2"/>
                            <w:rPr>
                              <w:sz w:val="16"/>
                              <w:szCs w:val="16"/>
                            </w:rPr>
                          </w:pPr>
                          <w:r>
                            <w:rPr>
                              <w:sz w:val="16"/>
                            </w:rPr>
                            <w:t>ACR 50</w:t>
                          </w:r>
                        </w:p>
                      </w:tc>
                      <w:tc>
                        <w:tcPr>
                          <w:tcW w:w="759" w:type="dxa"/>
                          <w:vAlign w:val="center"/>
                        </w:tcPr>
                        <w:p w14:paraId="12FBAB62" w14:textId="149A5397" w:rsidR="00020ABB" w:rsidRPr="00622483" w:rsidRDefault="00E46F0C" w:rsidP="0081404B">
                          <w:pPr>
                            <w:pStyle w:val="Style7ptNarrow2"/>
                            <w:jc w:val="right"/>
                            <w:rPr>
                              <w:noProof/>
                            </w:rPr>
                          </w:pPr>
                          <w:r>
                            <w:rPr>
                              <w:bCs w:val="0"/>
                            </w:rPr>
                            <w:pict w14:anchorId="5327A78F">
                              <v:shape id="_x0000_i1031" type="#_x0000_t75" style="width:27pt;height:4.8pt;visibility:visible;mso-wrap-style:square">
                                <v:imagedata r:id="rId13" o:title=""/>
                              </v:shape>
                            </w:pict>
                          </w:r>
                        </w:p>
                      </w:tc>
                      <w:tc>
                        <w:tcPr>
                          <w:tcW w:w="1309" w:type="dxa"/>
                          <w:vAlign w:val="center"/>
                        </w:tcPr>
                        <w:p w14:paraId="164A7D21" w14:textId="1B5F8065" w:rsidR="00020ABB" w:rsidRPr="00FE7EA8" w:rsidRDefault="00020ABB" w:rsidP="0081404B">
                          <w:pPr>
                            <w:pStyle w:val="Style7ptNarrow2"/>
                            <w:rPr>
                              <w:sz w:val="16"/>
                              <w:szCs w:val="16"/>
                            </w:rPr>
                          </w:pPr>
                          <w:r>
                            <w:rPr>
                              <w:sz w:val="16"/>
                            </w:rPr>
                            <w:t>ACR 70</w:t>
                          </w:r>
                        </w:p>
                      </w:tc>
                    </w:tr>
                  </w:tbl>
                  <w:p w14:paraId="7A152FC1" w14:textId="77777777" w:rsidR="00020ABB" w:rsidRPr="003F38C8" w:rsidRDefault="00020ABB" w:rsidP="00125A10">
                    <w:pPr>
                      <w:pStyle w:val="Style7ptNarrow2"/>
                      <w:jc w:val="center"/>
                    </w:pPr>
                  </w:p>
                </w:txbxContent>
              </v:textbox>
            </v:shape>
            <v:shape id="_x0000_s2062" type="#_x0000_t202" style="position:absolute;left:1802;top:7667;width:278;height:3451;visibility:visible" filled="f" stroked="f" strokecolor="white" strokeweight="0">
              <v:textbox style="mso-next-textbox:#_x0000_s2062" inset=".5mm,.5mm,.5mm,.5mm">
                <w:txbxContent>
                  <w:tbl>
                    <w:tblPr>
                      <w:tblW w:w="0" w:type="auto"/>
                      <w:tblCellMar>
                        <w:left w:w="28" w:type="dxa"/>
                        <w:right w:w="28" w:type="dxa"/>
                      </w:tblCellMar>
                      <w:tblLook w:val="04A0" w:firstRow="1" w:lastRow="0" w:firstColumn="1" w:lastColumn="0" w:noHBand="0" w:noVBand="1"/>
                    </w:tblPr>
                    <w:tblGrid>
                      <w:gridCol w:w="280"/>
                    </w:tblGrid>
                    <w:tr w:rsidR="00020ABB" w:rsidRPr="00DC5696" w14:paraId="424C0D69" w14:textId="77777777" w:rsidTr="00125A10">
                      <w:trPr>
                        <w:trHeight w:val="612"/>
                      </w:trPr>
                      <w:tc>
                        <w:tcPr>
                          <w:tcW w:w="280" w:type="dxa"/>
                        </w:tcPr>
                        <w:p w14:paraId="42D00B3D" w14:textId="2F913B45" w:rsidR="00020ABB" w:rsidRPr="00C80DE0" w:rsidRDefault="00020ABB"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r w:rsidR="00020ABB" w:rsidRPr="00DC5696" w14:paraId="1683C7EF" w14:textId="77777777" w:rsidTr="00125A10">
                      <w:trPr>
                        <w:trHeight w:val="612"/>
                      </w:trPr>
                      <w:tc>
                        <w:tcPr>
                          <w:tcW w:w="280" w:type="dxa"/>
                        </w:tcPr>
                        <w:p w14:paraId="7AAB3E59" w14:textId="44E610AC" w:rsidR="00020ABB" w:rsidRPr="00C80DE0" w:rsidRDefault="00020ABB"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020ABB" w:rsidRPr="00DC5696" w14:paraId="1EC11983" w14:textId="77777777" w:rsidTr="00125A10">
                      <w:trPr>
                        <w:trHeight w:val="612"/>
                      </w:trPr>
                      <w:tc>
                        <w:tcPr>
                          <w:tcW w:w="280" w:type="dxa"/>
                        </w:tcPr>
                        <w:p w14:paraId="5899C901" w14:textId="0E09DB2B" w:rsidR="00020ABB" w:rsidRPr="00C80DE0" w:rsidRDefault="00020ABB"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020ABB" w:rsidRPr="00DC5696" w14:paraId="1E8F1F13" w14:textId="77777777" w:rsidTr="00125A10">
                      <w:trPr>
                        <w:trHeight w:val="612"/>
                      </w:trPr>
                      <w:tc>
                        <w:tcPr>
                          <w:tcW w:w="280" w:type="dxa"/>
                        </w:tcPr>
                        <w:p w14:paraId="70FC6A83" w14:textId="0A5E4316" w:rsidR="00020ABB" w:rsidRPr="00C80DE0" w:rsidRDefault="00020ABB"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020ABB" w:rsidRPr="00DC5696" w14:paraId="09C57727" w14:textId="77777777" w:rsidTr="00125A10">
                      <w:trPr>
                        <w:trHeight w:val="612"/>
                      </w:trPr>
                      <w:tc>
                        <w:tcPr>
                          <w:tcW w:w="280" w:type="dxa"/>
                        </w:tcPr>
                        <w:p w14:paraId="73A7DC90" w14:textId="5886FFBA" w:rsidR="00020ABB" w:rsidRPr="00C80DE0" w:rsidRDefault="00020ABB"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020ABB" w:rsidRPr="00DC5696" w14:paraId="6FE7F3EC" w14:textId="77777777" w:rsidTr="00125A10">
                      <w:trPr>
                        <w:trHeight w:val="612"/>
                      </w:trPr>
                      <w:tc>
                        <w:tcPr>
                          <w:tcW w:w="280" w:type="dxa"/>
                        </w:tcPr>
                        <w:p w14:paraId="7778C9F0" w14:textId="71685C45" w:rsidR="00020ABB" w:rsidRPr="00C80DE0" w:rsidRDefault="00020ABB"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308588C4" w14:textId="77777777" w:rsidR="00020ABB" w:rsidRPr="00E75F7E" w:rsidRDefault="00020ABB" w:rsidP="00125A10">
                    <w:pPr>
                      <w:jc w:val="right"/>
                      <w:rPr>
                        <w:rFonts w:ascii="Arial Narrow" w:hAnsi="Arial Narrow"/>
                        <w:sz w:val="16"/>
                        <w:szCs w:val="16"/>
                        <w:lang w:val="es-ES"/>
                      </w:rPr>
                    </w:pPr>
                  </w:p>
                </w:txbxContent>
              </v:textbox>
            </v:shape>
          </v:group>
        </w:pict>
      </w:r>
      <w:r w:rsidR="00A84A07">
        <w:t>1. ábra Az ACR 20/50/70 reszponderek aránya az 52. hétig a PALACE 1, PALACE 2 és PALACE 3 vizsgálatok összesített elemzésében (NRI*)</w:t>
      </w:r>
    </w:p>
    <w:p w14:paraId="5EB6F0A6" w14:textId="30EF36B9" w:rsidR="009D6428" w:rsidRPr="00BD1AD5" w:rsidRDefault="009D6428" w:rsidP="00737196">
      <w:pPr>
        <w:keepNext/>
        <w:tabs>
          <w:tab w:val="clear" w:pos="567"/>
        </w:tabs>
        <w:rPr>
          <w:b/>
        </w:rPr>
      </w:pPr>
    </w:p>
    <w:p w14:paraId="124BB00B" w14:textId="2A794124" w:rsidR="009D6428" w:rsidRPr="00BD1AD5" w:rsidRDefault="00E46F0C" w:rsidP="00737196">
      <w:pPr>
        <w:keepNext/>
        <w:numPr>
          <w:ilvl w:val="12"/>
          <w:numId w:val="0"/>
        </w:numPr>
        <w:rPr>
          <w:iCs/>
          <w:noProof/>
          <w:szCs w:val="16"/>
        </w:rPr>
      </w:pPr>
      <w:r>
        <w:pict w14:anchorId="03605CF0">
          <v:shape id="Picture 9" o:spid="_x0000_i1032" type="#_x0000_t75" alt="" style="width:448.2pt;height:258.6pt;visibility:visible">
            <v:imagedata r:id="rId14" o:title=""/>
          </v:shape>
        </w:pict>
      </w:r>
    </w:p>
    <w:p w14:paraId="1E41C022" w14:textId="684B0856" w:rsidR="009D6428" w:rsidRPr="00BD1AD5" w:rsidRDefault="009E04DF" w:rsidP="00A408F4">
      <w:pPr>
        <w:keepNext/>
        <w:numPr>
          <w:ilvl w:val="12"/>
          <w:numId w:val="0"/>
        </w:numPr>
        <w:rPr>
          <w:iCs/>
          <w:noProof/>
          <w:sz w:val="18"/>
          <w:szCs w:val="18"/>
        </w:rPr>
      </w:pPr>
      <w:r>
        <w:rPr>
          <w:sz w:val="18"/>
        </w:rPr>
        <w:t>*NRI: Non</w:t>
      </w:r>
      <w:r>
        <w:rPr>
          <w:sz w:val="18"/>
        </w:rPr>
        <w:noBreakHyphen/>
        <w:t>reszponder imputáció. Azokat a vizsgálati alanyokat, akik az adott időpont előtt abbahagyták a vizsgálatot, illetve azokat, akiknél a reszponder státusz meghatározásához nem állt rendelkezésre elegendő adat az adott időpontban, a non</w:t>
      </w:r>
      <w:r>
        <w:rPr>
          <w:sz w:val="18"/>
        </w:rPr>
        <w:noBreakHyphen/>
        <w:t>reszponderek közé számították.</w:t>
      </w:r>
    </w:p>
    <w:p w14:paraId="5B749438" w14:textId="05AE3C33" w:rsidR="009D6428" w:rsidRPr="00BD1AD5" w:rsidRDefault="009D6428" w:rsidP="00CC4144">
      <w:pPr>
        <w:numPr>
          <w:ilvl w:val="12"/>
          <w:numId w:val="0"/>
        </w:numPr>
        <w:ind w:right="-2"/>
        <w:rPr>
          <w:iCs/>
          <w:noProof/>
        </w:rPr>
      </w:pPr>
    </w:p>
    <w:p w14:paraId="658C2E14" w14:textId="3538BA6C" w:rsidR="009D6428" w:rsidRPr="00BD1AD5" w:rsidRDefault="009E04DF" w:rsidP="00CC4144">
      <w:pPr>
        <w:numPr>
          <w:ilvl w:val="12"/>
          <w:numId w:val="0"/>
        </w:numPr>
        <w:ind w:right="-2"/>
        <w:rPr>
          <w:iCs/>
          <w:noProof/>
          <w:highlight w:val="yellow"/>
        </w:rPr>
      </w:pPr>
      <w:r>
        <w:t xml:space="preserve">A kezdetben napi kétszer 30 mg apremilaszt-kezelésre randomizált 497 beteg közül az 52. héten 375 (75%) beteg még mindig ezt a kezelést kapta. Ezeknél a betegeknél az ACR 20/50/70 kritériumok szerinti válasz az 52. héten sorrendben 57%, 25% és 11% volt. </w:t>
      </w:r>
      <w:r>
        <w:rPr>
          <w:color w:val="000000"/>
        </w:rPr>
        <w:t>A kezdetben napi kétszeri 30 mg apremilasztra randomizált 497 beteg közül 375 beteg (75%) lépett be a hosszú távú kiterjesztéses vizsgálatokba, és közülük 221 beteg (59%) alkalmazta ezt a kezelést még a 260. héten is. Az ACR kritériumok szerinti válasz a hosszú távú, nyílt elrendezésű kiterjesztett vizsgálatokban akár 5 éven keresztül is fennmaradt.</w:t>
      </w:r>
    </w:p>
    <w:p w14:paraId="4DD0AD73" w14:textId="77777777" w:rsidR="009D6428" w:rsidRPr="00BD1AD5" w:rsidRDefault="009D6428" w:rsidP="00CC4144">
      <w:pPr>
        <w:numPr>
          <w:ilvl w:val="12"/>
          <w:numId w:val="0"/>
        </w:numPr>
        <w:ind w:right="-2"/>
        <w:rPr>
          <w:iCs/>
          <w:noProof/>
        </w:rPr>
      </w:pPr>
    </w:p>
    <w:p w14:paraId="29C65DCB" w14:textId="0B51A0A3" w:rsidR="009D6428" w:rsidRPr="00BD1AD5" w:rsidRDefault="009E04DF" w:rsidP="00CC4144">
      <w:pPr>
        <w:numPr>
          <w:ilvl w:val="12"/>
          <w:numId w:val="0"/>
        </w:numPr>
        <w:ind w:right="-2"/>
        <w:rPr>
          <w:iCs/>
          <w:noProof/>
        </w:rPr>
      </w:pPr>
      <w:r>
        <w:t>Az apremilaszttal kezelt csoportban megfigyelt válaszok hasonlóak voltak a DMARD</w:t>
      </w:r>
      <w:r>
        <w:noBreakHyphen/>
        <w:t>okkal, köztük metotrexáttal végzett egyidejű kezelésben részesülő, illetve nem részesülő betegek esetében. Azok az előzetesen DMARD</w:t>
      </w:r>
      <w:r>
        <w:noBreakHyphen/>
        <w:t>okkal vagy biológiai szerekkel kezelt betegek, akik apremilasztot kaptak, nagyobb ACR 20 választ értek el a 16. hétre, mint a placebót szedő betegek.</w:t>
      </w:r>
    </w:p>
    <w:p w14:paraId="3A090140" w14:textId="77777777" w:rsidR="009D6428" w:rsidRPr="00BD1AD5" w:rsidRDefault="009D6428" w:rsidP="00CC4144">
      <w:pPr>
        <w:numPr>
          <w:ilvl w:val="12"/>
          <w:numId w:val="0"/>
        </w:numPr>
        <w:ind w:right="-2"/>
        <w:rPr>
          <w:iCs/>
          <w:noProof/>
        </w:rPr>
      </w:pPr>
    </w:p>
    <w:p w14:paraId="39AA1E1C" w14:textId="77777777" w:rsidR="009D6428" w:rsidRPr="00BD1AD5" w:rsidRDefault="009E04DF" w:rsidP="00CC4144">
      <w:pPr>
        <w:numPr>
          <w:ilvl w:val="12"/>
          <w:numId w:val="0"/>
        </w:numPr>
        <w:ind w:right="-2"/>
        <w:rPr>
          <w:iCs/>
          <w:noProof/>
        </w:rPr>
      </w:pPr>
      <w:r>
        <w:t>A PsA különböző altípusaiban – beleértve a distalis interphalangealis arthritist is – szenvedő betegek esetében hasonló ACR válaszokat figyeltek meg. Az arthritis mutilans és predomináns spondylitis altípusban szenvedő betegek száma túl alacsony volt ahhoz, hogy érdemi értékelést lehessen végezni.</w:t>
      </w:r>
    </w:p>
    <w:p w14:paraId="4E51F070" w14:textId="77777777" w:rsidR="009D6428" w:rsidRPr="00BD1AD5" w:rsidRDefault="009D6428" w:rsidP="00CC4144">
      <w:pPr>
        <w:numPr>
          <w:ilvl w:val="12"/>
          <w:numId w:val="0"/>
        </w:numPr>
        <w:ind w:right="-2"/>
        <w:rPr>
          <w:iCs/>
          <w:noProof/>
        </w:rPr>
      </w:pPr>
    </w:p>
    <w:p w14:paraId="674E1886" w14:textId="503BA5D7" w:rsidR="009D6428" w:rsidRPr="00BD1AD5" w:rsidRDefault="009E04DF" w:rsidP="00CC4144">
      <w:pPr>
        <w:numPr>
          <w:ilvl w:val="12"/>
          <w:numId w:val="0"/>
        </w:numPr>
        <w:ind w:right="-2"/>
        <w:rPr>
          <w:iCs/>
          <w:noProof/>
        </w:rPr>
      </w:pPr>
      <w:r>
        <w:t>A PALACE 1, PALACE 2 és PALACE 3 vizsgálatban a DAS28 betegségaktivitási skála (Disease Activity Scale) C</w:t>
      </w:r>
      <w:r>
        <w:noBreakHyphen/>
        <w:t>reaktív protein (CRP) elemében, valamint azon betegek arányában, akiknél teljesültek a módosított PsA válaszkritériumok (PsARC) az apremilaszt</w:t>
      </w:r>
      <w:r>
        <w:noBreakHyphen/>
        <w:t>csoportban a 16. heti értékeléskor nagyobb mértékű volt a javulás a placebocsoporthoz képest (névleges p</w:t>
      </w:r>
      <w:r>
        <w:noBreakHyphen/>
        <w:t>érték: p ≤ 0,0004, illetve p</w:t>
      </w:r>
      <w:r>
        <w:noBreakHyphen/>
        <w:t>érték ≤ 0,0017, ebben a sorrendben). Ez a javulás a 24. héten is fennállt. Azoknál a betegeknél, akik azt az apremilaszt</w:t>
      </w:r>
      <w:r>
        <w:noBreakHyphen/>
        <w:t>kezelést folytatták, amelyre a vizsgálat kezdetén randomizálták őket, a DAS28 (CRP) pontszám és a PsARC válasz az 52. hétig fennmaradt.</w:t>
      </w:r>
    </w:p>
    <w:p w14:paraId="3A0FB967" w14:textId="77777777" w:rsidR="009D6428" w:rsidRPr="00BD1AD5" w:rsidRDefault="009D6428" w:rsidP="00CC4144">
      <w:pPr>
        <w:numPr>
          <w:ilvl w:val="12"/>
          <w:numId w:val="0"/>
        </w:numPr>
        <w:ind w:right="-2"/>
        <w:rPr>
          <w:noProof/>
        </w:rPr>
      </w:pPr>
    </w:p>
    <w:p w14:paraId="5D99B8BF" w14:textId="0141507A" w:rsidR="009D6428" w:rsidRPr="00BD1AD5" w:rsidRDefault="00A23454" w:rsidP="00CC4144">
      <w:pPr>
        <w:tabs>
          <w:tab w:val="clear" w:pos="567"/>
        </w:tabs>
      </w:pPr>
      <w:r>
        <w:t>Az arthritis psoriaticát jellemző perifériás aktivitási paraméterekben (például duzzadt ízületek száma, fájdalmas/érzékeny ízületek száma, dactylitis és enthesitis) és a psoriasis bőrtüneteiben javulás volt megfigyelhető az apremilaszttal kezelt betegeknél a 16. és a 24. héten. Azoknál a betegeknél, akik azt az apremilaszt</w:t>
      </w:r>
      <w:r>
        <w:noBreakHyphen/>
        <w:t>kezelést folytatták, amelyre a vizsgálat kezdetén randomizálták őket, ez a javulás az 52. hétig fennmaradt.</w:t>
      </w:r>
    </w:p>
    <w:p w14:paraId="6D51574B" w14:textId="77777777" w:rsidR="009D6428" w:rsidRPr="00BD1AD5" w:rsidRDefault="009D6428" w:rsidP="00CC4144">
      <w:pPr>
        <w:tabs>
          <w:tab w:val="clear" w:pos="567"/>
        </w:tabs>
        <w:rPr>
          <w:color w:val="000000"/>
        </w:rPr>
      </w:pPr>
    </w:p>
    <w:p w14:paraId="5432A6A1" w14:textId="71A1F2D1" w:rsidR="009D6428" w:rsidRPr="00BD1AD5" w:rsidRDefault="00B517B7" w:rsidP="00CC4144">
      <w:pPr>
        <w:tabs>
          <w:tab w:val="clear" w:pos="567"/>
        </w:tabs>
        <w:rPr>
          <w:szCs w:val="24"/>
        </w:rPr>
      </w:pPr>
      <w:r>
        <w:rPr>
          <w:color w:val="000000"/>
        </w:rPr>
        <w:t>A klinikai válasz ugyanezen perifériás aktivitási paraméterek, valamint a psoriasis bőrtünetei tekintetében a nyílt elrendezésű kiterjesztett vizsgálatokban is fennmaradt az akár 5 éves kezelés alatt.</w:t>
      </w:r>
    </w:p>
    <w:p w14:paraId="362F6207" w14:textId="77777777" w:rsidR="009D6428" w:rsidRPr="00BD1AD5" w:rsidRDefault="009D6428" w:rsidP="00CC4144">
      <w:pPr>
        <w:tabs>
          <w:tab w:val="clear" w:pos="567"/>
        </w:tabs>
        <w:autoSpaceDE w:val="0"/>
        <w:autoSpaceDN w:val="0"/>
        <w:adjustRightInd w:val="0"/>
        <w:rPr>
          <w:noProof/>
        </w:rPr>
      </w:pPr>
    </w:p>
    <w:p w14:paraId="245E3B54" w14:textId="77777777" w:rsidR="009D6428" w:rsidRPr="00BD1AD5" w:rsidRDefault="009E04DF" w:rsidP="00CC4144">
      <w:pPr>
        <w:keepNext/>
        <w:numPr>
          <w:ilvl w:val="12"/>
          <w:numId w:val="0"/>
        </w:numPr>
        <w:rPr>
          <w:iCs/>
          <w:noProof/>
          <w:u w:val="single"/>
        </w:rPr>
      </w:pPr>
      <w:r>
        <w:rPr>
          <w:u w:val="single"/>
        </w:rPr>
        <w:t>Fizikális funkció és az egészségfüggő életminőség</w:t>
      </w:r>
    </w:p>
    <w:p w14:paraId="4E16BACA" w14:textId="77777777" w:rsidR="009D6428" w:rsidRPr="00BD1AD5" w:rsidRDefault="009D6428" w:rsidP="00CC4144">
      <w:pPr>
        <w:keepNext/>
        <w:numPr>
          <w:ilvl w:val="12"/>
          <w:numId w:val="0"/>
        </w:numPr>
        <w:rPr>
          <w:iCs/>
          <w:noProof/>
        </w:rPr>
      </w:pPr>
    </w:p>
    <w:p w14:paraId="3E5B3FAE" w14:textId="1D4A3E95" w:rsidR="009D6428" w:rsidRPr="00BD1AD5" w:rsidRDefault="009E04DF" w:rsidP="00CC4144">
      <w:pPr>
        <w:numPr>
          <w:ilvl w:val="12"/>
          <w:numId w:val="0"/>
        </w:numPr>
        <w:rPr>
          <w:iCs/>
          <w:noProof/>
        </w:rPr>
      </w:pPr>
      <w:r>
        <w:t>Az apremilaszttal kezelt betegeknél statisztikailag szignifikáns javulás mutatkozott a fizikális funkcióban, amelyet az egészségfelmérő kérdőív rokkantsági indexében (HAQ</w:t>
      </w:r>
      <w:r>
        <w:noBreakHyphen/>
        <w:t>DI) a kiindulási értékhez képest bekövetkezett változás placebóval történő összehasonlítása alapján értékeltek a 16. héten a PALACE 1, PALACE 2 és PALACE 3 vizsgálatokban, valamint a vizsgálatok összesített adatai alapján. A HAQ</w:t>
      </w:r>
      <w:r>
        <w:noBreakHyphen/>
        <w:t>DI pontszámban bekövetkezett javulás a 24. héten is fennmaradt.</w:t>
      </w:r>
    </w:p>
    <w:p w14:paraId="4DA6CD6D" w14:textId="77777777" w:rsidR="009D6428" w:rsidRPr="00BD1AD5" w:rsidRDefault="009D6428" w:rsidP="00CC4144">
      <w:pPr>
        <w:numPr>
          <w:ilvl w:val="12"/>
          <w:numId w:val="0"/>
        </w:numPr>
        <w:ind w:right="-2"/>
        <w:rPr>
          <w:iCs/>
          <w:noProof/>
        </w:rPr>
      </w:pPr>
    </w:p>
    <w:p w14:paraId="5C7A05E8" w14:textId="3A854A27" w:rsidR="009D6428" w:rsidRPr="00BD1AD5" w:rsidRDefault="009E04DF" w:rsidP="00CC4144">
      <w:r>
        <w:t>A PALACE 1, PALACE 2 és PALACE 3 vizsgálatok nyílt elrendezésű fázisának összesített adatelemzése alapján a napi kétszer 30 mg apremilaszttal kezeltek csoportjában a HAQ</w:t>
      </w:r>
      <w:r>
        <w:noBreakHyphen/>
        <w:t xml:space="preserve">DI pontszámban a kiindulási értékhez képest az 52. hétre bekövetkezett változás </w:t>
      </w:r>
      <w:r>
        <w:noBreakHyphen/>
        <w:t>0,333 volt azoknál a betegeknél, akiket kezdetben a napi kétszer 30 mg apremilaszttal végzett kezelésre randomizáltak.</w:t>
      </w:r>
    </w:p>
    <w:p w14:paraId="50417CC2" w14:textId="77777777" w:rsidR="009D6428" w:rsidRPr="00BD1AD5" w:rsidRDefault="009D6428" w:rsidP="00CC4144"/>
    <w:p w14:paraId="116EF751" w14:textId="49308F84" w:rsidR="009D6428" w:rsidRPr="00BD1AD5" w:rsidRDefault="00296A77" w:rsidP="00CC4144">
      <w:pPr>
        <w:numPr>
          <w:ilvl w:val="12"/>
          <w:numId w:val="0"/>
        </w:numPr>
        <w:ind w:right="-2"/>
        <w:rPr>
          <w:iCs/>
          <w:noProof/>
        </w:rPr>
      </w:pPr>
      <w:r>
        <w:t>A PALACE 1, PALACE 2 és PALACE 3 vizsgálatban a 16. és 24. héten értékelve szignifikáns javulás mutatkozott az apremilaszttal kezelt betegeknél a placebóval kezeltekhez képest az egészségfüggő életminőségben, amelyet az SF</w:t>
      </w:r>
      <w:r>
        <w:noBreakHyphen/>
        <w:t>36v2 (Short Form Health Survey version 2) fizikális funkció (Physical Functioning, PF) részpontszámában, valamint a FACIT</w:t>
      </w:r>
      <w:r>
        <w:noBreakHyphen/>
        <w:t>fatigue (Functional Assessment of Chronic Illness Therapy – Fatigue – fáradtság) pontszámban a kiindulási értékekhez képest bekövetkezett változások alapján mértek. Azoknál a betegeknél, akik azt az apremilaszt</w:t>
      </w:r>
      <w:r>
        <w:noBreakHyphen/>
        <w:t>kezelést folytatták, amelyre a vizsgálat kezdetén randomizálták őket, a fizikális funkcióban és a FACIT</w:t>
      </w:r>
      <w:r>
        <w:noBreakHyphen/>
        <w:t>fatigue pontszámban bekövetkezett javulás az 52. hétig fennmaradt.</w:t>
      </w:r>
    </w:p>
    <w:p w14:paraId="6912A42F" w14:textId="77777777" w:rsidR="009D6428" w:rsidRPr="00BD1AD5" w:rsidRDefault="009D6428" w:rsidP="00CC4144">
      <w:pPr>
        <w:numPr>
          <w:ilvl w:val="12"/>
          <w:numId w:val="0"/>
        </w:numPr>
        <w:ind w:right="-2"/>
        <w:rPr>
          <w:color w:val="000000"/>
        </w:rPr>
      </w:pPr>
    </w:p>
    <w:p w14:paraId="04969392" w14:textId="515F6D3E" w:rsidR="009D6428" w:rsidRPr="00BD1AD5" w:rsidRDefault="00B517B7" w:rsidP="00CC4144">
      <w:pPr>
        <w:numPr>
          <w:ilvl w:val="12"/>
          <w:numId w:val="0"/>
        </w:numPr>
        <w:ind w:right="-2"/>
      </w:pPr>
      <w:r>
        <w:rPr>
          <w:color w:val="000000"/>
        </w:rPr>
        <w:t>A HAQ-DI pontszám és az SF36v2PF részpontszám alapján mérve a fizikális funkció javulása volt észlelhető, valamint a FACIT</w:t>
      </w:r>
      <w:r>
        <w:rPr>
          <w:color w:val="000000"/>
        </w:rPr>
        <w:noBreakHyphen/>
        <w:t>fatigue pontszámok is fennmaradtak a nyílt elrendezésű kiterjesztett vizsgálatokban a legfeljebb 5 éves kezelés alatt.</w:t>
      </w:r>
    </w:p>
    <w:p w14:paraId="1FA7FE97" w14:textId="77777777" w:rsidR="009D6428" w:rsidRPr="00BD1AD5" w:rsidRDefault="009D6428" w:rsidP="00CC4144">
      <w:pPr>
        <w:numPr>
          <w:ilvl w:val="12"/>
          <w:numId w:val="0"/>
        </w:numPr>
        <w:ind w:right="-2"/>
        <w:rPr>
          <w:iCs/>
          <w:noProof/>
        </w:rPr>
      </w:pPr>
    </w:p>
    <w:p w14:paraId="1A2C7109" w14:textId="69B7843E" w:rsidR="009D6428" w:rsidRPr="00BD1AD5" w:rsidRDefault="00355E2F" w:rsidP="00CC4144">
      <w:pPr>
        <w:keepNext/>
        <w:numPr>
          <w:ilvl w:val="12"/>
          <w:numId w:val="0"/>
        </w:numPr>
        <w:ind w:right="-2"/>
        <w:rPr>
          <w:i/>
          <w:iCs/>
          <w:noProof/>
          <w:u w:val="single"/>
        </w:rPr>
      </w:pPr>
      <w:r>
        <w:rPr>
          <w:i/>
          <w:u w:val="single"/>
        </w:rPr>
        <w:t>Felnőttkori psoriasis</w:t>
      </w:r>
    </w:p>
    <w:p w14:paraId="30ED3F98" w14:textId="17644372" w:rsidR="009D6428" w:rsidRPr="00BD1AD5" w:rsidRDefault="009E04DF" w:rsidP="00CC4144">
      <w:pPr>
        <w:numPr>
          <w:ilvl w:val="12"/>
          <w:numId w:val="0"/>
        </w:numPr>
        <w:ind w:right="-2"/>
        <w:rPr>
          <w:iCs/>
          <w:noProof/>
        </w:rPr>
      </w:pPr>
      <w:r>
        <w:t>Az apremilaszt biztonságosságát és hatásosságát két multicentrikus, randomizált, kettős vak, placebokontrollos vizsgálatban (ESTEEM 1 és ESTEEM 2 vizsgálat) értékelték, melyekbe összesen 1257, a közepesen súlyostól a súlyosig terjedő plakkos psoriasisban szenvedő beteget vontak be, akiknek a testfelületük legalább 10%</w:t>
      </w:r>
      <w:r>
        <w:noBreakHyphen/>
        <w:t>a volt érintett, a PASI (</w:t>
      </w:r>
      <w:r w:rsidRPr="003B28B0">
        <w:rPr>
          <w:i/>
          <w:iCs/>
        </w:rPr>
        <w:t>Psoriasis Area and Severity Index</w:t>
      </w:r>
      <w:r>
        <w:t>) pontszámuk legalább 12, az sPGA (</w:t>
      </w:r>
      <w:r w:rsidRPr="003B28B0">
        <w:rPr>
          <w:i/>
          <w:iCs/>
        </w:rPr>
        <w:t>static Physician Global Assessment</w:t>
      </w:r>
      <w:r>
        <w:t>) pontszámuk pedig legalább 3 (közepesen súlyos vagy súlyos) volt, és akiknél fototerápiát vagy szisztémás terápiát terveztek.</w:t>
      </w:r>
    </w:p>
    <w:p w14:paraId="18AD7560" w14:textId="77777777" w:rsidR="009D6428" w:rsidRPr="00BD1AD5" w:rsidRDefault="009D6428" w:rsidP="00CC4144">
      <w:pPr>
        <w:numPr>
          <w:ilvl w:val="12"/>
          <w:numId w:val="0"/>
        </w:numPr>
        <w:ind w:right="-2"/>
        <w:rPr>
          <w:iCs/>
          <w:noProof/>
        </w:rPr>
      </w:pPr>
    </w:p>
    <w:p w14:paraId="34D83D15" w14:textId="564292D9" w:rsidR="009D6428" w:rsidRPr="00BD1AD5" w:rsidRDefault="009E04DF" w:rsidP="00CC4144">
      <w:pPr>
        <w:numPr>
          <w:ilvl w:val="12"/>
          <w:numId w:val="0"/>
        </w:numPr>
        <w:ind w:right="-2"/>
        <w:rPr>
          <w:iCs/>
          <w:noProof/>
        </w:rPr>
      </w:pPr>
      <w:r>
        <w:t>Ezek a vizsgálatok a 32. hétig hasonló felépítésűek voltak. A betegeket mindkét vizsgálatban 2:1 arányban randomizálták napi kétszer 30 mg apremilaszt vagy placebo 16 héten át történő alkalmazására (placebokontrollos fázis), a 16</w:t>
      </w:r>
      <w:r>
        <w:noBreakHyphen/>
        <w:t>32. héttől pedig minden beteg napi kétszer 30 mg apremilasztot kapott (fenntartó fázis). A randomizált kezelés</w:t>
      </w:r>
      <w:r>
        <w:noBreakHyphen/>
        <w:t>megvonási fázis során (32</w:t>
      </w:r>
      <w:r>
        <w:noBreakHyphen/>
        <w:t>52. hét) azokat az eredetileg apremilasztra randomizált betegeket, akik a PASI</w:t>
      </w:r>
      <w:r>
        <w:noBreakHyphen/>
        <w:t>pontszámban legalább 75%</w:t>
      </w:r>
      <w:r>
        <w:noBreakHyphen/>
        <w:t>os csökkenést (PASI</w:t>
      </w:r>
      <w:r>
        <w:noBreakHyphen/>
        <w:t>75) (ESTEEM 1) vagy a PASI</w:t>
      </w:r>
      <w:r>
        <w:noBreakHyphen/>
        <w:t>pontszámban legalább 50%</w:t>
      </w:r>
      <w:r>
        <w:noBreakHyphen/>
        <w:t>os csökkenést értek el (PASI</w:t>
      </w:r>
      <w:r>
        <w:noBreakHyphen/>
        <w:t>50) (ESTEEM 2), újrarandomizálták a 32. héten napi kétszer placebo vagy 30 mg apremilaszt alkalmazására. Azokat a betegeket, akiket placebóra randomizáltak újra, és akiknél megszűnt a PASI</w:t>
      </w:r>
      <w:r>
        <w:noBreakHyphen/>
        <w:t>75 válasz (ESTEEM 1) vagy megszűnt a PASI</w:t>
      </w:r>
      <w:r>
        <w:noBreakHyphen/>
        <w:t>pontszámban a kiindulási értékhez képest a 32. hétre elért javulás 50%</w:t>
      </w:r>
      <w:r>
        <w:noBreakHyphen/>
        <w:t>a (ESTEEM 2), ismételt kezelésben részesítették naponta kétszer 30 mg apremilaszttal. Azok a betegek, akik nem érték el a tervezett PASI</w:t>
      </w:r>
      <w:r>
        <w:noBreakHyphen/>
        <w:t>választ a 32. hétre, illetve akiket kezdetben placebóra randomizáltak, az apremilaszt</w:t>
      </w:r>
      <w:r>
        <w:noBreakHyphen/>
        <w:t>kezelést folytatták az 52. hétig. A vizsgálatok során mindvégig megengedett volt kispotenciálú lokális kortikoszteroidok arcon, hónaljban és lágyéktájon történő alkalmazása, kőszénkátrányos sampon használata és/vagy fejbőrön alkalmazandó szalicilsavas készítmények alkalmazása. Ezenkívül a 32. héten azoknak a vizsgálati alanyoknak, akik nem érték el a PASI</w:t>
      </w:r>
      <w:r>
        <w:noBreakHyphen/>
        <w:t>75 választ az ESTEEM 1, vagy a PASI</w:t>
      </w:r>
      <w:r>
        <w:noBreakHyphen/>
        <w:t>50 választ az ESTEEM 2 vizsgálatban, megengedték psoriasis elleni helyi terápiák és/vagy fototerápia alkalmazását a napi kétszeri 30 mg apremilaszttal végzett kezelésen felül.</w:t>
      </w:r>
    </w:p>
    <w:p w14:paraId="66AC2026" w14:textId="77777777" w:rsidR="009D6428" w:rsidRPr="00BD1AD5" w:rsidRDefault="009D6428" w:rsidP="00CC4144">
      <w:pPr>
        <w:numPr>
          <w:ilvl w:val="12"/>
          <w:numId w:val="0"/>
        </w:numPr>
        <w:ind w:right="-2"/>
        <w:rPr>
          <w:color w:val="000000"/>
        </w:rPr>
      </w:pPr>
    </w:p>
    <w:p w14:paraId="45E1013B" w14:textId="3FFEF427" w:rsidR="009D6428" w:rsidRPr="00BD1AD5" w:rsidRDefault="00B517B7" w:rsidP="00CC4144">
      <w:pPr>
        <w:numPr>
          <w:ilvl w:val="12"/>
          <w:numId w:val="0"/>
        </w:numPr>
        <w:ind w:right="-2"/>
        <w:rPr>
          <w:color w:val="000000"/>
        </w:rPr>
      </w:pPr>
      <w:r>
        <w:rPr>
          <w:color w:val="000000"/>
        </w:rPr>
        <w:lastRenderedPageBreak/>
        <w:t>A betegek 52 hetes kezelés után az ESTEEM 1 és az ESTEEM 2 vizsgálatok hosszú távú kiterjesztett szakaszaiban nyílt elrendezésben folytathatták a 30 mg apremilaszttal végzett kezelést összesen legfeljebb 5 éves kezelési időtartam (260 hét) eléréséig.</w:t>
      </w:r>
    </w:p>
    <w:p w14:paraId="63F8FF96" w14:textId="77777777" w:rsidR="009D6428" w:rsidRPr="00BD1AD5" w:rsidRDefault="009D6428" w:rsidP="00CC4144">
      <w:pPr>
        <w:numPr>
          <w:ilvl w:val="12"/>
          <w:numId w:val="0"/>
        </w:numPr>
        <w:ind w:right="-2"/>
        <w:rPr>
          <w:iCs/>
          <w:noProof/>
        </w:rPr>
      </w:pPr>
    </w:p>
    <w:p w14:paraId="4A3B5D44" w14:textId="089832A3" w:rsidR="009D6428" w:rsidRPr="00BD1AD5" w:rsidRDefault="009E04DF" w:rsidP="00CC4144">
      <w:pPr>
        <w:numPr>
          <w:ilvl w:val="12"/>
          <w:numId w:val="0"/>
        </w:numPr>
        <w:ind w:right="-2"/>
        <w:rPr>
          <w:iCs/>
          <w:noProof/>
        </w:rPr>
      </w:pPr>
      <w:r>
        <w:t>Az elsődleges végpont mindkét vizsgálatban azoknak a betegeknek az aránya volt, akik elérték a PASI</w:t>
      </w:r>
      <w:r>
        <w:noBreakHyphen/>
        <w:t>75 választ a 16 hétre. A fő másodlagos végpont azoknak a betegeknek az aránya volt, akik laesiomentes (0) vagy majdnem laesiomentes (1) sPGA</w:t>
      </w:r>
      <w:r>
        <w:noBreakHyphen/>
        <w:t>pontszámot értek el a 16. hétre.</w:t>
      </w:r>
    </w:p>
    <w:p w14:paraId="6275CB39" w14:textId="77777777" w:rsidR="009D6428" w:rsidRPr="00BD1AD5" w:rsidRDefault="009D6428" w:rsidP="00CC4144">
      <w:pPr>
        <w:numPr>
          <w:ilvl w:val="12"/>
          <w:numId w:val="0"/>
        </w:numPr>
        <w:ind w:right="-2"/>
        <w:rPr>
          <w:iCs/>
          <w:noProof/>
        </w:rPr>
      </w:pPr>
    </w:p>
    <w:p w14:paraId="5CB25A25" w14:textId="3967E100" w:rsidR="009D6428" w:rsidRPr="00BD1AD5" w:rsidRDefault="009E04DF" w:rsidP="00CC4144">
      <w:pPr>
        <w:numPr>
          <w:ilvl w:val="12"/>
          <w:numId w:val="0"/>
        </w:numPr>
        <w:ind w:right="-2"/>
        <w:rPr>
          <w:iCs/>
          <w:noProof/>
        </w:rPr>
      </w:pPr>
      <w:r>
        <w:t>Az átlagos kiindulási PASI</w:t>
      </w:r>
      <w:r>
        <w:noBreakHyphen/>
        <w:t>pontszám 19,07 volt (medián: 16,80), és a 3</w:t>
      </w:r>
      <w:r>
        <w:noBreakHyphen/>
        <w:t>as (közepes) kiindulási sPGA</w:t>
      </w:r>
      <w:r>
        <w:noBreakHyphen/>
        <w:t>pontszámmal rendelkező betegek aránya 70,0%, míg a 4</w:t>
      </w:r>
      <w:r>
        <w:noBreakHyphen/>
        <w:t>es (súlyos) kiindulási sPGA</w:t>
      </w:r>
      <w:r>
        <w:noBreakHyphen/>
        <w:t>pontszámmal rendelkezőké 29,8% volt, emellett a vizsgálat kezdetén a testfelszín átlagosan 25,19%</w:t>
      </w:r>
      <w:r>
        <w:noBreakHyphen/>
        <w:t>a volt érintett (medián 21,0%). A psoriasis kezelésére az összes betegnek kb. 30%</w:t>
      </w:r>
      <w:r>
        <w:noBreakHyphen/>
        <w:t>a részesült korábban fototerápiában, és 54%</w:t>
      </w:r>
      <w:r>
        <w:noBreakHyphen/>
        <w:t>a hagyományos szisztémás és/vagy biológiai terápiában (a sikertelen kezeléseket is beleszámítva), közülük 37% kapott korábban hagyományos szisztémás terápiát és 30% biológiai terápiát. A betegek körülbelül harmada nem részesült korábbi fototerápiában, hagyományos szisztémás vagy biológiai terápiában. A betegek összesen 18%</w:t>
      </w:r>
      <w:r>
        <w:noBreakHyphen/>
        <w:t>ának szerepelt a kórelőzményében arthritis psoriatica.</w:t>
      </w:r>
    </w:p>
    <w:p w14:paraId="41392ECF" w14:textId="77777777" w:rsidR="009D6428" w:rsidRPr="00BD1AD5" w:rsidRDefault="009D6428" w:rsidP="00CC4144">
      <w:pPr>
        <w:numPr>
          <w:ilvl w:val="12"/>
          <w:numId w:val="0"/>
        </w:numPr>
        <w:ind w:right="-2"/>
        <w:rPr>
          <w:iCs/>
          <w:noProof/>
        </w:rPr>
      </w:pPr>
    </w:p>
    <w:p w14:paraId="3AEDDE13" w14:textId="40593B81" w:rsidR="009D6428" w:rsidRPr="00BD1AD5" w:rsidRDefault="009E04DF" w:rsidP="00CC4144">
      <w:pPr>
        <w:numPr>
          <w:ilvl w:val="12"/>
          <w:numId w:val="0"/>
        </w:numPr>
        <w:ind w:right="-2"/>
        <w:rPr>
          <w:iCs/>
          <w:noProof/>
        </w:rPr>
      </w:pPr>
      <w:r>
        <w:t>A PASI</w:t>
      </w:r>
      <w:r>
        <w:noBreakHyphen/>
        <w:t xml:space="preserve">50, </w:t>
      </w:r>
      <w:r>
        <w:noBreakHyphen/>
        <w:t xml:space="preserve">75 és </w:t>
      </w:r>
      <w:r>
        <w:noBreakHyphen/>
        <w:t>90 választ, valamint a laesiomentes (0) vagy majdnem laesiomentes (1) sPGA</w:t>
      </w:r>
      <w:r>
        <w:noBreakHyphen/>
        <w:t>pontszámot elérő betegek arányát a 5. táblázat mutatja be alább. Az apremilaszttal (APR) végzett kezelés a placebóhoz viszonyítva szignifikáns javulást eredményezett a középsúlyos</w:t>
      </w:r>
      <w:r>
        <w:noBreakHyphen/>
        <w:t>súlyos plakkos psoriasisban, amit a 16. héten PASI</w:t>
      </w:r>
      <w:r>
        <w:noBreakHyphen/>
        <w:t>75 választ mutató betegek placebóhoz viszonyított aránya igazol. A sPGA, PASI</w:t>
      </w:r>
      <w:r>
        <w:noBreakHyphen/>
        <w:t>50 és PASI</w:t>
      </w:r>
      <w:r>
        <w:noBreakHyphen/>
        <w:t>90 válaszok alapján mérve is klinikai javulást igazoltak a 16. héten. Ezenkívül az apremilaszt terápiás előnyt mutatott a psoriasis több megnyilvánulási formája, köztük a viszketés, a körömbetegség, a fejbőrérintettség és az életminőséget mérő mutatók tekintetében.</w:t>
      </w:r>
    </w:p>
    <w:p w14:paraId="526D4FAD" w14:textId="77777777" w:rsidR="009D6428" w:rsidRPr="00BD1AD5" w:rsidRDefault="009D6428" w:rsidP="00CC4144">
      <w:pPr>
        <w:numPr>
          <w:ilvl w:val="12"/>
          <w:numId w:val="0"/>
        </w:numPr>
        <w:ind w:right="-2"/>
        <w:rPr>
          <w:bCs/>
          <w:lang w:eastAsia="ja-JP"/>
        </w:rPr>
      </w:pPr>
    </w:p>
    <w:p w14:paraId="14AD7349" w14:textId="2828559E" w:rsidR="009D6428" w:rsidRPr="00BD1AD5" w:rsidRDefault="006720FB" w:rsidP="007F309F">
      <w:pPr>
        <w:keepNext/>
        <w:tabs>
          <w:tab w:val="clear" w:pos="567"/>
        </w:tabs>
        <w:rPr>
          <w:b/>
        </w:rPr>
      </w:pPr>
      <w:r>
        <w:rPr>
          <w:b/>
        </w:rPr>
        <w:t>5. táblázat: Klinikai válasz a 16. héten az ESTEEM 1 és ESTEEM 2 vizsgálatban (FAS</w:t>
      </w:r>
      <w:r>
        <w:rPr>
          <w:b/>
          <w:vertAlign w:val="superscript"/>
        </w:rPr>
        <w:t>a</w:t>
      </w:r>
      <w:r>
        <w:rPr>
          <w:b/>
        </w:rPr>
        <w:t>, LOCF</w:t>
      </w:r>
      <w:r>
        <w:rPr>
          <w:b/>
          <w:vertAlign w:val="superscript"/>
        </w:rPr>
        <w:t>b</w:t>
      </w:r>
      <w:r>
        <w:rPr>
          <w:b/>
        </w:rPr>
        <w:t>)</w:t>
      </w:r>
    </w:p>
    <w:p w14:paraId="3ED4242C" w14:textId="46967258" w:rsidR="00C3794D" w:rsidRPr="00BD1AD5" w:rsidRDefault="00C3794D" w:rsidP="00CC4144">
      <w:pPr>
        <w:keepNext/>
        <w:tabs>
          <w:tab w:val="clear" w:pos="567"/>
          <w:tab w:val="left" w:pos="1134"/>
        </w:tabs>
        <w:ind w:left="1140" w:hanging="1140"/>
        <w:rPr>
          <w:b/>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689"/>
        <w:gridCol w:w="1192"/>
        <w:gridCol w:w="2069"/>
        <w:gridCol w:w="1192"/>
        <w:gridCol w:w="2069"/>
      </w:tblGrid>
      <w:tr w:rsidR="00EC7F48" w:rsidRPr="00BD1AD5" w14:paraId="2A25BB58" w14:textId="77777777" w:rsidTr="005931ED">
        <w:trPr>
          <w:cantSplit/>
          <w:trHeight w:val="261"/>
          <w:tblHeader/>
        </w:trPr>
        <w:tc>
          <w:tcPr>
            <w:tcW w:w="1460" w:type="pct"/>
            <w:shd w:val="clear" w:color="auto" w:fill="FFFFFF"/>
            <w:vAlign w:val="bottom"/>
          </w:tcPr>
          <w:p w14:paraId="7A41C25A" w14:textId="77777777" w:rsidR="006725C2" w:rsidRPr="00BD1AD5" w:rsidRDefault="006725C2" w:rsidP="00CC4144">
            <w:pPr>
              <w:keepNext/>
              <w:autoSpaceDE w:val="0"/>
              <w:autoSpaceDN w:val="0"/>
              <w:adjustRightInd w:val="0"/>
              <w:rPr>
                <w:sz w:val="20"/>
                <w:u w:val="single"/>
                <w:lang w:eastAsia="ja-JP"/>
              </w:rPr>
            </w:pPr>
          </w:p>
        </w:tc>
        <w:tc>
          <w:tcPr>
            <w:tcW w:w="1770" w:type="pct"/>
            <w:gridSpan w:val="2"/>
            <w:shd w:val="clear" w:color="auto" w:fill="FFFFFF"/>
          </w:tcPr>
          <w:p w14:paraId="47C9E3CA" w14:textId="77777777" w:rsidR="00BA2006" w:rsidRPr="00BD1AD5" w:rsidRDefault="006725C2" w:rsidP="00CC4144">
            <w:pPr>
              <w:keepNext/>
              <w:autoSpaceDE w:val="0"/>
              <w:autoSpaceDN w:val="0"/>
              <w:adjustRightInd w:val="0"/>
              <w:jc w:val="center"/>
              <w:rPr>
                <w:b/>
                <w:sz w:val="20"/>
              </w:rPr>
            </w:pPr>
            <w:r>
              <w:rPr>
                <w:b/>
                <w:sz w:val="20"/>
              </w:rPr>
              <w:t>ESTEEM 1</w:t>
            </w:r>
          </w:p>
        </w:tc>
        <w:tc>
          <w:tcPr>
            <w:tcW w:w="1770" w:type="pct"/>
            <w:gridSpan w:val="2"/>
            <w:shd w:val="clear" w:color="auto" w:fill="FFFFFF"/>
          </w:tcPr>
          <w:p w14:paraId="2734A835" w14:textId="77777777" w:rsidR="00BA2006" w:rsidRPr="00BD1AD5" w:rsidRDefault="006725C2" w:rsidP="00CC4144">
            <w:pPr>
              <w:keepNext/>
              <w:autoSpaceDE w:val="0"/>
              <w:autoSpaceDN w:val="0"/>
              <w:adjustRightInd w:val="0"/>
              <w:jc w:val="center"/>
              <w:rPr>
                <w:b/>
                <w:sz w:val="20"/>
              </w:rPr>
            </w:pPr>
            <w:r>
              <w:rPr>
                <w:b/>
                <w:sz w:val="20"/>
              </w:rPr>
              <w:t>ESTEEM 2</w:t>
            </w:r>
          </w:p>
        </w:tc>
      </w:tr>
      <w:tr w:rsidR="005931ED" w:rsidRPr="00BD1AD5" w14:paraId="67CE34A0" w14:textId="77777777" w:rsidTr="005931ED">
        <w:trPr>
          <w:cantSplit/>
          <w:trHeight w:val="234"/>
          <w:tblHeader/>
        </w:trPr>
        <w:tc>
          <w:tcPr>
            <w:tcW w:w="1460" w:type="pct"/>
            <w:shd w:val="clear" w:color="auto" w:fill="FFFFFF"/>
          </w:tcPr>
          <w:p w14:paraId="0490DA64" w14:textId="77777777" w:rsidR="006725C2" w:rsidRPr="00BD1AD5" w:rsidRDefault="006725C2" w:rsidP="00CC4144">
            <w:pPr>
              <w:keepNext/>
              <w:autoSpaceDE w:val="0"/>
              <w:autoSpaceDN w:val="0"/>
              <w:adjustRightInd w:val="0"/>
              <w:rPr>
                <w:sz w:val="20"/>
                <w:lang w:eastAsia="ja-JP"/>
              </w:rPr>
            </w:pPr>
          </w:p>
        </w:tc>
        <w:tc>
          <w:tcPr>
            <w:tcW w:w="647" w:type="pct"/>
            <w:shd w:val="clear" w:color="auto" w:fill="FFFFFF"/>
          </w:tcPr>
          <w:p w14:paraId="4416E361" w14:textId="77777777" w:rsidR="00BA2006" w:rsidRPr="00BD1AD5" w:rsidRDefault="006725C2" w:rsidP="00CC4144">
            <w:pPr>
              <w:keepNext/>
              <w:autoSpaceDE w:val="0"/>
              <w:autoSpaceDN w:val="0"/>
              <w:adjustRightInd w:val="0"/>
              <w:jc w:val="center"/>
              <w:rPr>
                <w:b/>
                <w:sz w:val="20"/>
              </w:rPr>
            </w:pPr>
            <w:r>
              <w:rPr>
                <w:b/>
                <w:sz w:val="20"/>
              </w:rPr>
              <w:t>Placebo</w:t>
            </w:r>
          </w:p>
        </w:tc>
        <w:tc>
          <w:tcPr>
            <w:tcW w:w="1123" w:type="pct"/>
            <w:shd w:val="clear" w:color="auto" w:fill="FFFFFF"/>
          </w:tcPr>
          <w:p w14:paraId="3D1DCACB" w14:textId="77777777" w:rsidR="00BA2006" w:rsidRPr="00BD1AD5" w:rsidRDefault="006725C2" w:rsidP="00CC4144">
            <w:pPr>
              <w:keepNext/>
              <w:autoSpaceDE w:val="0"/>
              <w:autoSpaceDN w:val="0"/>
              <w:adjustRightInd w:val="0"/>
              <w:jc w:val="center"/>
              <w:rPr>
                <w:b/>
                <w:sz w:val="20"/>
              </w:rPr>
            </w:pPr>
            <w:r>
              <w:rPr>
                <w:b/>
                <w:sz w:val="20"/>
              </w:rPr>
              <w:t>Napi kétszer 30 mg APR*</w:t>
            </w:r>
          </w:p>
        </w:tc>
        <w:tc>
          <w:tcPr>
            <w:tcW w:w="647" w:type="pct"/>
            <w:shd w:val="clear" w:color="auto" w:fill="FFFFFF"/>
          </w:tcPr>
          <w:p w14:paraId="3AF99D52" w14:textId="77777777" w:rsidR="00BA2006" w:rsidRPr="00BD1AD5" w:rsidRDefault="006725C2" w:rsidP="00CC4144">
            <w:pPr>
              <w:keepNext/>
              <w:autoSpaceDE w:val="0"/>
              <w:autoSpaceDN w:val="0"/>
              <w:adjustRightInd w:val="0"/>
              <w:jc w:val="center"/>
              <w:rPr>
                <w:b/>
                <w:sz w:val="20"/>
              </w:rPr>
            </w:pPr>
            <w:r>
              <w:rPr>
                <w:b/>
                <w:sz w:val="20"/>
              </w:rPr>
              <w:t>Placebo</w:t>
            </w:r>
          </w:p>
        </w:tc>
        <w:tc>
          <w:tcPr>
            <w:tcW w:w="1123" w:type="pct"/>
            <w:shd w:val="clear" w:color="auto" w:fill="FFFFFF"/>
          </w:tcPr>
          <w:p w14:paraId="151528E2" w14:textId="77777777" w:rsidR="00BA2006" w:rsidRPr="00BD1AD5" w:rsidRDefault="006725C2" w:rsidP="00CC4144">
            <w:pPr>
              <w:keepNext/>
              <w:autoSpaceDE w:val="0"/>
              <w:autoSpaceDN w:val="0"/>
              <w:adjustRightInd w:val="0"/>
              <w:jc w:val="center"/>
              <w:rPr>
                <w:b/>
                <w:sz w:val="20"/>
              </w:rPr>
            </w:pPr>
            <w:r>
              <w:rPr>
                <w:b/>
                <w:sz w:val="20"/>
              </w:rPr>
              <w:t>Napi kétszer 30 mg APR*</w:t>
            </w:r>
          </w:p>
        </w:tc>
      </w:tr>
      <w:tr w:rsidR="005931ED" w:rsidRPr="00BD1AD5" w14:paraId="02C1C9C2" w14:textId="77777777" w:rsidTr="005931ED">
        <w:trPr>
          <w:cantSplit/>
          <w:trHeight w:val="313"/>
        </w:trPr>
        <w:tc>
          <w:tcPr>
            <w:tcW w:w="1460" w:type="pct"/>
            <w:shd w:val="clear" w:color="auto" w:fill="FFFFFF"/>
            <w:vAlign w:val="center"/>
          </w:tcPr>
          <w:p w14:paraId="6CC5C5C0" w14:textId="77777777" w:rsidR="006725C2" w:rsidRPr="00BD1AD5" w:rsidRDefault="006725C2" w:rsidP="00CC4144">
            <w:pPr>
              <w:autoSpaceDE w:val="0"/>
              <w:autoSpaceDN w:val="0"/>
              <w:adjustRightInd w:val="0"/>
              <w:rPr>
                <w:b/>
                <w:sz w:val="20"/>
              </w:rPr>
            </w:pPr>
            <w:r>
              <w:rPr>
                <w:b/>
                <w:sz w:val="20"/>
              </w:rPr>
              <w:t>N</w:t>
            </w:r>
          </w:p>
        </w:tc>
        <w:tc>
          <w:tcPr>
            <w:tcW w:w="647" w:type="pct"/>
            <w:shd w:val="clear" w:color="auto" w:fill="FFFFFF"/>
            <w:vAlign w:val="center"/>
          </w:tcPr>
          <w:p w14:paraId="7A40389A" w14:textId="77777777" w:rsidR="00BA2006" w:rsidRPr="00BD1AD5" w:rsidRDefault="006725C2" w:rsidP="00CC4144">
            <w:pPr>
              <w:autoSpaceDE w:val="0"/>
              <w:autoSpaceDN w:val="0"/>
              <w:adjustRightInd w:val="0"/>
              <w:jc w:val="center"/>
              <w:rPr>
                <w:sz w:val="20"/>
              </w:rPr>
            </w:pPr>
            <w:r>
              <w:rPr>
                <w:sz w:val="20"/>
              </w:rPr>
              <w:t>282</w:t>
            </w:r>
          </w:p>
        </w:tc>
        <w:tc>
          <w:tcPr>
            <w:tcW w:w="1123" w:type="pct"/>
            <w:shd w:val="clear" w:color="auto" w:fill="FFFFFF"/>
            <w:vAlign w:val="center"/>
          </w:tcPr>
          <w:p w14:paraId="0CC874D8" w14:textId="77777777" w:rsidR="00BA2006" w:rsidRPr="00BD1AD5" w:rsidRDefault="006725C2" w:rsidP="00CC4144">
            <w:pPr>
              <w:autoSpaceDE w:val="0"/>
              <w:autoSpaceDN w:val="0"/>
              <w:adjustRightInd w:val="0"/>
              <w:jc w:val="center"/>
              <w:rPr>
                <w:sz w:val="20"/>
              </w:rPr>
            </w:pPr>
            <w:r>
              <w:rPr>
                <w:sz w:val="20"/>
              </w:rPr>
              <w:t>562</w:t>
            </w:r>
          </w:p>
        </w:tc>
        <w:tc>
          <w:tcPr>
            <w:tcW w:w="647" w:type="pct"/>
            <w:shd w:val="clear" w:color="auto" w:fill="FFFFFF"/>
            <w:vAlign w:val="center"/>
          </w:tcPr>
          <w:p w14:paraId="0137308E" w14:textId="77777777" w:rsidR="00BA2006" w:rsidRPr="00BD1AD5" w:rsidRDefault="006725C2" w:rsidP="00CC4144">
            <w:pPr>
              <w:autoSpaceDE w:val="0"/>
              <w:autoSpaceDN w:val="0"/>
              <w:adjustRightInd w:val="0"/>
              <w:jc w:val="center"/>
              <w:rPr>
                <w:sz w:val="20"/>
              </w:rPr>
            </w:pPr>
            <w:r>
              <w:rPr>
                <w:sz w:val="20"/>
              </w:rPr>
              <w:t>137</w:t>
            </w:r>
          </w:p>
        </w:tc>
        <w:tc>
          <w:tcPr>
            <w:tcW w:w="1123" w:type="pct"/>
            <w:shd w:val="clear" w:color="auto" w:fill="FFFFFF"/>
            <w:vAlign w:val="center"/>
          </w:tcPr>
          <w:p w14:paraId="3D4E5FE6" w14:textId="77777777" w:rsidR="00BA2006" w:rsidRPr="00BD1AD5" w:rsidRDefault="006725C2" w:rsidP="00CC4144">
            <w:pPr>
              <w:autoSpaceDE w:val="0"/>
              <w:autoSpaceDN w:val="0"/>
              <w:adjustRightInd w:val="0"/>
              <w:jc w:val="center"/>
              <w:rPr>
                <w:sz w:val="20"/>
              </w:rPr>
            </w:pPr>
            <w:r>
              <w:rPr>
                <w:sz w:val="20"/>
              </w:rPr>
              <w:t>274</w:t>
            </w:r>
          </w:p>
        </w:tc>
      </w:tr>
      <w:tr w:rsidR="005931ED" w:rsidRPr="00BD1AD5" w14:paraId="35EB6B1D" w14:textId="77777777" w:rsidTr="005931ED">
        <w:trPr>
          <w:cantSplit/>
          <w:trHeight w:val="313"/>
        </w:trPr>
        <w:tc>
          <w:tcPr>
            <w:tcW w:w="1460" w:type="pct"/>
            <w:shd w:val="clear" w:color="auto" w:fill="FFFFFF"/>
            <w:vAlign w:val="center"/>
          </w:tcPr>
          <w:p w14:paraId="5F65D631" w14:textId="77777777" w:rsidR="006725C2" w:rsidRPr="00BD1AD5" w:rsidRDefault="007318CB" w:rsidP="00CC4144">
            <w:pPr>
              <w:autoSpaceDE w:val="0"/>
              <w:autoSpaceDN w:val="0"/>
              <w:adjustRightInd w:val="0"/>
              <w:rPr>
                <w:b/>
                <w:sz w:val="20"/>
              </w:rPr>
            </w:pPr>
            <w:r>
              <w:rPr>
                <w:b/>
                <w:sz w:val="20"/>
              </w:rPr>
              <w:t>PASI</w:t>
            </w:r>
            <w:r>
              <w:rPr>
                <w:b/>
                <w:sz w:val="20"/>
                <w:vertAlign w:val="superscript"/>
              </w:rPr>
              <w:t>c</w:t>
            </w:r>
            <w:r>
              <w:rPr>
                <w:b/>
                <w:sz w:val="20"/>
              </w:rPr>
              <w:t xml:space="preserve"> 75, n (%)</w:t>
            </w:r>
          </w:p>
        </w:tc>
        <w:tc>
          <w:tcPr>
            <w:tcW w:w="647" w:type="pct"/>
            <w:shd w:val="clear" w:color="auto" w:fill="FFFFFF"/>
            <w:vAlign w:val="center"/>
          </w:tcPr>
          <w:p w14:paraId="60D6F0EA" w14:textId="77777777" w:rsidR="00BA2006" w:rsidRPr="00BD1AD5" w:rsidRDefault="006725C2" w:rsidP="00CC4144">
            <w:pPr>
              <w:autoSpaceDE w:val="0"/>
              <w:autoSpaceDN w:val="0"/>
              <w:adjustRightInd w:val="0"/>
              <w:jc w:val="center"/>
              <w:rPr>
                <w:sz w:val="20"/>
              </w:rPr>
            </w:pPr>
            <w:r>
              <w:rPr>
                <w:sz w:val="20"/>
              </w:rPr>
              <w:t>15 (5,3)</w:t>
            </w:r>
          </w:p>
        </w:tc>
        <w:tc>
          <w:tcPr>
            <w:tcW w:w="1123" w:type="pct"/>
            <w:shd w:val="clear" w:color="auto" w:fill="FFFFFF"/>
            <w:vAlign w:val="center"/>
          </w:tcPr>
          <w:p w14:paraId="30E52D0E" w14:textId="77777777" w:rsidR="00BA2006" w:rsidRPr="00BD1AD5" w:rsidRDefault="006725C2" w:rsidP="00CC4144">
            <w:pPr>
              <w:autoSpaceDE w:val="0"/>
              <w:autoSpaceDN w:val="0"/>
              <w:adjustRightInd w:val="0"/>
              <w:jc w:val="center"/>
              <w:rPr>
                <w:sz w:val="20"/>
              </w:rPr>
            </w:pPr>
            <w:r>
              <w:rPr>
                <w:sz w:val="20"/>
              </w:rPr>
              <w:t>186 (33,1)</w:t>
            </w:r>
          </w:p>
        </w:tc>
        <w:tc>
          <w:tcPr>
            <w:tcW w:w="647" w:type="pct"/>
            <w:shd w:val="clear" w:color="auto" w:fill="FFFFFF"/>
            <w:vAlign w:val="center"/>
          </w:tcPr>
          <w:p w14:paraId="62FE4913" w14:textId="77777777" w:rsidR="00BA2006" w:rsidRPr="00BD1AD5" w:rsidRDefault="006725C2" w:rsidP="00CC4144">
            <w:pPr>
              <w:autoSpaceDE w:val="0"/>
              <w:autoSpaceDN w:val="0"/>
              <w:adjustRightInd w:val="0"/>
              <w:jc w:val="center"/>
              <w:rPr>
                <w:sz w:val="20"/>
              </w:rPr>
            </w:pPr>
            <w:r>
              <w:rPr>
                <w:sz w:val="20"/>
              </w:rPr>
              <w:t>8 (5,8)</w:t>
            </w:r>
          </w:p>
        </w:tc>
        <w:tc>
          <w:tcPr>
            <w:tcW w:w="1123" w:type="pct"/>
            <w:shd w:val="clear" w:color="auto" w:fill="FFFFFF"/>
            <w:vAlign w:val="center"/>
          </w:tcPr>
          <w:p w14:paraId="504659AF" w14:textId="77777777" w:rsidR="00BA2006" w:rsidRPr="00BD1AD5" w:rsidRDefault="006725C2" w:rsidP="00CC4144">
            <w:pPr>
              <w:autoSpaceDE w:val="0"/>
              <w:autoSpaceDN w:val="0"/>
              <w:adjustRightInd w:val="0"/>
              <w:jc w:val="center"/>
              <w:rPr>
                <w:sz w:val="20"/>
              </w:rPr>
            </w:pPr>
            <w:r>
              <w:rPr>
                <w:sz w:val="20"/>
              </w:rPr>
              <w:t>79 (28,8)</w:t>
            </w:r>
          </w:p>
        </w:tc>
      </w:tr>
      <w:tr w:rsidR="005931ED" w:rsidRPr="00BD1AD5" w14:paraId="28B28513" w14:textId="77777777" w:rsidTr="005931ED">
        <w:trPr>
          <w:cantSplit/>
          <w:trHeight w:val="318"/>
        </w:trPr>
        <w:tc>
          <w:tcPr>
            <w:tcW w:w="1460" w:type="pct"/>
            <w:shd w:val="clear" w:color="auto" w:fill="FFFFFF"/>
            <w:vAlign w:val="center"/>
          </w:tcPr>
          <w:p w14:paraId="72BCAE29" w14:textId="4B068495" w:rsidR="006725C2" w:rsidRPr="00BD1AD5" w:rsidRDefault="007318CB" w:rsidP="00CC4144">
            <w:pPr>
              <w:autoSpaceDE w:val="0"/>
              <w:autoSpaceDN w:val="0"/>
              <w:adjustRightInd w:val="0"/>
              <w:rPr>
                <w:b/>
                <w:sz w:val="20"/>
              </w:rPr>
            </w:pPr>
            <w:r>
              <w:rPr>
                <w:b/>
                <w:sz w:val="20"/>
              </w:rPr>
              <w:t xml:space="preserve">Laesiomentes vagy </w:t>
            </w:r>
            <w:r>
              <w:rPr>
                <w:b/>
                <w:sz w:val="20"/>
              </w:rPr>
              <w:br/>
              <w:t>majdnem laesiomentes sPGA</w:t>
            </w:r>
            <w:r>
              <w:rPr>
                <w:b/>
                <w:sz w:val="20"/>
                <w:vertAlign w:val="superscript"/>
              </w:rPr>
              <w:t>d</w:t>
            </w:r>
            <w:r>
              <w:rPr>
                <w:b/>
                <w:sz w:val="20"/>
              </w:rPr>
              <w:t>, n (%)</w:t>
            </w:r>
          </w:p>
        </w:tc>
        <w:tc>
          <w:tcPr>
            <w:tcW w:w="647" w:type="pct"/>
            <w:shd w:val="clear" w:color="auto" w:fill="FFFFFF"/>
            <w:vAlign w:val="center"/>
          </w:tcPr>
          <w:p w14:paraId="4B725CF8" w14:textId="77777777" w:rsidR="00BA2006" w:rsidRPr="00BD1AD5" w:rsidRDefault="006725C2" w:rsidP="00CC4144">
            <w:pPr>
              <w:autoSpaceDE w:val="0"/>
              <w:autoSpaceDN w:val="0"/>
              <w:adjustRightInd w:val="0"/>
              <w:jc w:val="center"/>
              <w:rPr>
                <w:sz w:val="20"/>
              </w:rPr>
            </w:pPr>
            <w:r>
              <w:rPr>
                <w:sz w:val="20"/>
              </w:rPr>
              <w:t>11 (3,9)</w:t>
            </w:r>
          </w:p>
        </w:tc>
        <w:tc>
          <w:tcPr>
            <w:tcW w:w="1123" w:type="pct"/>
            <w:shd w:val="clear" w:color="auto" w:fill="FFFFFF"/>
            <w:vAlign w:val="center"/>
          </w:tcPr>
          <w:p w14:paraId="7D657C84" w14:textId="77777777" w:rsidR="00BA2006" w:rsidRPr="00BD1AD5" w:rsidRDefault="006725C2" w:rsidP="00CC4144">
            <w:pPr>
              <w:autoSpaceDE w:val="0"/>
              <w:autoSpaceDN w:val="0"/>
              <w:adjustRightInd w:val="0"/>
              <w:jc w:val="center"/>
              <w:rPr>
                <w:sz w:val="20"/>
              </w:rPr>
            </w:pPr>
            <w:r>
              <w:rPr>
                <w:sz w:val="20"/>
              </w:rPr>
              <w:t>122 (21,7)</w:t>
            </w:r>
          </w:p>
        </w:tc>
        <w:tc>
          <w:tcPr>
            <w:tcW w:w="647" w:type="pct"/>
            <w:shd w:val="clear" w:color="auto" w:fill="FFFFFF"/>
            <w:vAlign w:val="center"/>
          </w:tcPr>
          <w:p w14:paraId="3966DFC5" w14:textId="77777777" w:rsidR="00BA2006" w:rsidRPr="00BD1AD5" w:rsidRDefault="006725C2" w:rsidP="00CC4144">
            <w:pPr>
              <w:autoSpaceDE w:val="0"/>
              <w:autoSpaceDN w:val="0"/>
              <w:adjustRightInd w:val="0"/>
              <w:jc w:val="center"/>
              <w:rPr>
                <w:sz w:val="20"/>
              </w:rPr>
            </w:pPr>
            <w:r>
              <w:rPr>
                <w:sz w:val="20"/>
              </w:rPr>
              <w:t>6 (4,4)</w:t>
            </w:r>
          </w:p>
        </w:tc>
        <w:tc>
          <w:tcPr>
            <w:tcW w:w="1123" w:type="pct"/>
            <w:shd w:val="clear" w:color="auto" w:fill="FFFFFF"/>
            <w:vAlign w:val="center"/>
          </w:tcPr>
          <w:p w14:paraId="3AA3604F" w14:textId="77777777" w:rsidR="00BA2006" w:rsidRPr="00BD1AD5" w:rsidRDefault="006725C2" w:rsidP="00CC4144">
            <w:pPr>
              <w:autoSpaceDE w:val="0"/>
              <w:autoSpaceDN w:val="0"/>
              <w:adjustRightInd w:val="0"/>
              <w:jc w:val="center"/>
              <w:rPr>
                <w:sz w:val="20"/>
              </w:rPr>
            </w:pPr>
            <w:r>
              <w:rPr>
                <w:sz w:val="20"/>
              </w:rPr>
              <w:t>56 (20,4)</w:t>
            </w:r>
          </w:p>
        </w:tc>
      </w:tr>
      <w:tr w:rsidR="005931ED" w:rsidRPr="00BD1AD5" w14:paraId="3AFE6E18" w14:textId="77777777" w:rsidTr="005931ED">
        <w:trPr>
          <w:cantSplit/>
          <w:trHeight w:val="318"/>
        </w:trPr>
        <w:tc>
          <w:tcPr>
            <w:tcW w:w="1460" w:type="pct"/>
            <w:shd w:val="clear" w:color="auto" w:fill="FFFFFF"/>
            <w:vAlign w:val="center"/>
          </w:tcPr>
          <w:p w14:paraId="63A80397" w14:textId="77777777" w:rsidR="006725C2" w:rsidRPr="00BD1AD5" w:rsidRDefault="006725C2" w:rsidP="00CC4144">
            <w:pPr>
              <w:autoSpaceDE w:val="0"/>
              <w:autoSpaceDN w:val="0"/>
              <w:adjustRightInd w:val="0"/>
              <w:rPr>
                <w:b/>
                <w:sz w:val="20"/>
              </w:rPr>
            </w:pPr>
            <w:r>
              <w:rPr>
                <w:b/>
                <w:sz w:val="20"/>
              </w:rPr>
              <w:t>PASI 50, n (%)</w:t>
            </w:r>
          </w:p>
        </w:tc>
        <w:tc>
          <w:tcPr>
            <w:tcW w:w="647" w:type="pct"/>
            <w:shd w:val="clear" w:color="auto" w:fill="FFFFFF"/>
            <w:vAlign w:val="center"/>
          </w:tcPr>
          <w:p w14:paraId="3F9EA1F4" w14:textId="77777777" w:rsidR="00BA2006" w:rsidRPr="00BD1AD5" w:rsidRDefault="006725C2" w:rsidP="00CC4144">
            <w:pPr>
              <w:autoSpaceDE w:val="0"/>
              <w:autoSpaceDN w:val="0"/>
              <w:adjustRightInd w:val="0"/>
              <w:jc w:val="center"/>
              <w:rPr>
                <w:sz w:val="20"/>
              </w:rPr>
            </w:pPr>
            <w:r>
              <w:rPr>
                <w:sz w:val="20"/>
              </w:rPr>
              <w:t>48 (17,0)</w:t>
            </w:r>
          </w:p>
        </w:tc>
        <w:tc>
          <w:tcPr>
            <w:tcW w:w="1123" w:type="pct"/>
            <w:shd w:val="clear" w:color="auto" w:fill="FFFFFF"/>
            <w:vAlign w:val="center"/>
          </w:tcPr>
          <w:p w14:paraId="43B7EF46" w14:textId="77777777" w:rsidR="00BA2006" w:rsidRPr="00BD1AD5" w:rsidRDefault="006725C2" w:rsidP="00CC4144">
            <w:pPr>
              <w:autoSpaceDE w:val="0"/>
              <w:autoSpaceDN w:val="0"/>
              <w:adjustRightInd w:val="0"/>
              <w:jc w:val="center"/>
              <w:rPr>
                <w:sz w:val="20"/>
              </w:rPr>
            </w:pPr>
            <w:r>
              <w:rPr>
                <w:sz w:val="20"/>
              </w:rPr>
              <w:t>330 (58,7)</w:t>
            </w:r>
          </w:p>
        </w:tc>
        <w:tc>
          <w:tcPr>
            <w:tcW w:w="647" w:type="pct"/>
            <w:shd w:val="clear" w:color="auto" w:fill="FFFFFF"/>
            <w:vAlign w:val="center"/>
          </w:tcPr>
          <w:p w14:paraId="02631DE9" w14:textId="77777777" w:rsidR="00BA2006" w:rsidRPr="00BD1AD5" w:rsidRDefault="006725C2" w:rsidP="00CC4144">
            <w:pPr>
              <w:autoSpaceDE w:val="0"/>
              <w:autoSpaceDN w:val="0"/>
              <w:adjustRightInd w:val="0"/>
              <w:jc w:val="center"/>
              <w:rPr>
                <w:sz w:val="20"/>
              </w:rPr>
            </w:pPr>
            <w:r>
              <w:rPr>
                <w:sz w:val="20"/>
              </w:rPr>
              <w:t>27 (19,7)</w:t>
            </w:r>
          </w:p>
        </w:tc>
        <w:tc>
          <w:tcPr>
            <w:tcW w:w="1123" w:type="pct"/>
            <w:shd w:val="clear" w:color="auto" w:fill="FFFFFF"/>
            <w:vAlign w:val="center"/>
          </w:tcPr>
          <w:p w14:paraId="2F7F2014" w14:textId="77777777" w:rsidR="00BA2006" w:rsidRPr="00BD1AD5" w:rsidRDefault="006725C2" w:rsidP="00CC4144">
            <w:pPr>
              <w:autoSpaceDE w:val="0"/>
              <w:autoSpaceDN w:val="0"/>
              <w:adjustRightInd w:val="0"/>
              <w:jc w:val="center"/>
              <w:rPr>
                <w:sz w:val="20"/>
              </w:rPr>
            </w:pPr>
            <w:r>
              <w:rPr>
                <w:sz w:val="20"/>
              </w:rPr>
              <w:t>152 (55,5)</w:t>
            </w:r>
          </w:p>
        </w:tc>
      </w:tr>
      <w:tr w:rsidR="005931ED" w:rsidRPr="00BD1AD5" w14:paraId="45D1B174" w14:textId="77777777" w:rsidTr="005931ED">
        <w:trPr>
          <w:cantSplit/>
          <w:trHeight w:val="318"/>
        </w:trPr>
        <w:tc>
          <w:tcPr>
            <w:tcW w:w="1460" w:type="pct"/>
            <w:shd w:val="clear" w:color="auto" w:fill="FFFFFF"/>
            <w:vAlign w:val="center"/>
          </w:tcPr>
          <w:p w14:paraId="4DD25C7E" w14:textId="77777777" w:rsidR="006725C2" w:rsidRPr="00BD1AD5" w:rsidRDefault="006725C2" w:rsidP="00CC4144">
            <w:pPr>
              <w:autoSpaceDE w:val="0"/>
              <w:autoSpaceDN w:val="0"/>
              <w:adjustRightInd w:val="0"/>
              <w:rPr>
                <w:b/>
                <w:sz w:val="20"/>
              </w:rPr>
            </w:pPr>
            <w:r>
              <w:rPr>
                <w:b/>
                <w:sz w:val="20"/>
              </w:rPr>
              <w:t>PASI 90, n (%)</w:t>
            </w:r>
          </w:p>
        </w:tc>
        <w:tc>
          <w:tcPr>
            <w:tcW w:w="647" w:type="pct"/>
            <w:shd w:val="clear" w:color="auto" w:fill="FFFFFF"/>
            <w:vAlign w:val="center"/>
          </w:tcPr>
          <w:p w14:paraId="1A333C72" w14:textId="77777777" w:rsidR="00BA2006" w:rsidRPr="00BD1AD5" w:rsidRDefault="006725C2" w:rsidP="00CC4144">
            <w:pPr>
              <w:autoSpaceDE w:val="0"/>
              <w:autoSpaceDN w:val="0"/>
              <w:adjustRightInd w:val="0"/>
              <w:jc w:val="center"/>
              <w:rPr>
                <w:sz w:val="20"/>
              </w:rPr>
            </w:pPr>
            <w:r>
              <w:rPr>
                <w:sz w:val="20"/>
              </w:rPr>
              <w:t>1 (0,4)</w:t>
            </w:r>
          </w:p>
        </w:tc>
        <w:tc>
          <w:tcPr>
            <w:tcW w:w="1123" w:type="pct"/>
            <w:shd w:val="clear" w:color="auto" w:fill="FFFFFF"/>
            <w:vAlign w:val="center"/>
          </w:tcPr>
          <w:p w14:paraId="3AA29FC1" w14:textId="77777777" w:rsidR="00BA2006" w:rsidRPr="00BD1AD5" w:rsidRDefault="006725C2" w:rsidP="00CC4144">
            <w:pPr>
              <w:autoSpaceDE w:val="0"/>
              <w:autoSpaceDN w:val="0"/>
              <w:adjustRightInd w:val="0"/>
              <w:jc w:val="center"/>
              <w:rPr>
                <w:sz w:val="20"/>
              </w:rPr>
            </w:pPr>
            <w:r>
              <w:rPr>
                <w:sz w:val="20"/>
              </w:rPr>
              <w:t>55 (9,8)</w:t>
            </w:r>
          </w:p>
        </w:tc>
        <w:tc>
          <w:tcPr>
            <w:tcW w:w="647" w:type="pct"/>
            <w:shd w:val="clear" w:color="auto" w:fill="FFFFFF"/>
            <w:vAlign w:val="center"/>
          </w:tcPr>
          <w:p w14:paraId="0BD78DC0" w14:textId="77777777" w:rsidR="00BA2006" w:rsidRPr="00BD1AD5" w:rsidRDefault="00D53F13" w:rsidP="00CC4144">
            <w:pPr>
              <w:autoSpaceDE w:val="0"/>
              <w:autoSpaceDN w:val="0"/>
              <w:adjustRightInd w:val="0"/>
              <w:jc w:val="center"/>
              <w:rPr>
                <w:sz w:val="20"/>
              </w:rPr>
            </w:pPr>
            <w:r>
              <w:rPr>
                <w:sz w:val="20"/>
              </w:rPr>
              <w:t>2 (1,5)</w:t>
            </w:r>
          </w:p>
        </w:tc>
        <w:tc>
          <w:tcPr>
            <w:tcW w:w="1123" w:type="pct"/>
            <w:shd w:val="clear" w:color="auto" w:fill="FFFFFF"/>
            <w:vAlign w:val="center"/>
          </w:tcPr>
          <w:p w14:paraId="6765C209" w14:textId="77777777" w:rsidR="00BA2006" w:rsidRPr="00BD1AD5" w:rsidRDefault="006725C2" w:rsidP="00CC4144">
            <w:pPr>
              <w:autoSpaceDE w:val="0"/>
              <w:autoSpaceDN w:val="0"/>
              <w:adjustRightInd w:val="0"/>
              <w:jc w:val="center"/>
              <w:rPr>
                <w:sz w:val="20"/>
              </w:rPr>
            </w:pPr>
            <w:r>
              <w:rPr>
                <w:sz w:val="20"/>
              </w:rPr>
              <w:t>24 (8,8)</w:t>
            </w:r>
          </w:p>
        </w:tc>
      </w:tr>
      <w:tr w:rsidR="005931ED" w:rsidRPr="00BD1AD5" w14:paraId="2213B935" w14:textId="77777777" w:rsidTr="005931ED">
        <w:trPr>
          <w:cantSplit/>
          <w:trHeight w:val="318"/>
        </w:trPr>
        <w:tc>
          <w:tcPr>
            <w:tcW w:w="1460" w:type="pct"/>
            <w:shd w:val="clear" w:color="auto" w:fill="FFFFFF"/>
            <w:vAlign w:val="center"/>
          </w:tcPr>
          <w:p w14:paraId="0F08682B" w14:textId="77777777" w:rsidR="009D6428" w:rsidRPr="00BD1AD5" w:rsidRDefault="006725C2" w:rsidP="00CC4144">
            <w:pPr>
              <w:autoSpaceDE w:val="0"/>
              <w:autoSpaceDN w:val="0"/>
              <w:adjustRightInd w:val="0"/>
              <w:rPr>
                <w:b/>
                <w:sz w:val="20"/>
              </w:rPr>
            </w:pPr>
            <w:r>
              <w:rPr>
                <w:b/>
                <w:sz w:val="20"/>
              </w:rPr>
              <w:t>A BSA</w:t>
            </w:r>
            <w:r>
              <w:rPr>
                <w:b/>
                <w:sz w:val="20"/>
                <w:vertAlign w:val="superscript"/>
              </w:rPr>
              <w:t>e</w:t>
            </w:r>
            <w:r>
              <w:rPr>
                <w:b/>
                <w:sz w:val="20"/>
              </w:rPr>
              <w:t xml:space="preserve"> százalékos változása (%)</w:t>
            </w:r>
          </w:p>
          <w:p w14:paraId="241B2185" w14:textId="5D2C7EC6" w:rsidR="006725C2" w:rsidRPr="00BD1AD5" w:rsidRDefault="00E44247" w:rsidP="00CC4144">
            <w:pPr>
              <w:autoSpaceDE w:val="0"/>
              <w:autoSpaceDN w:val="0"/>
              <w:adjustRightInd w:val="0"/>
              <w:rPr>
                <w:b/>
                <w:sz w:val="20"/>
              </w:rPr>
            </w:pPr>
            <w:r>
              <w:rPr>
                <w:b/>
                <w:sz w:val="20"/>
              </w:rPr>
              <w:t>átlag ± SD</w:t>
            </w:r>
          </w:p>
        </w:tc>
        <w:tc>
          <w:tcPr>
            <w:tcW w:w="647" w:type="pct"/>
            <w:shd w:val="clear" w:color="auto" w:fill="FFFFFF"/>
            <w:vAlign w:val="center"/>
          </w:tcPr>
          <w:p w14:paraId="6682401C" w14:textId="77777777" w:rsidR="009D6428" w:rsidRPr="00BD1AD5" w:rsidRDefault="006725C2" w:rsidP="00CC4144">
            <w:pPr>
              <w:autoSpaceDE w:val="0"/>
              <w:autoSpaceDN w:val="0"/>
              <w:adjustRightInd w:val="0"/>
              <w:jc w:val="center"/>
              <w:rPr>
                <w:sz w:val="20"/>
              </w:rPr>
            </w:pPr>
            <w:r>
              <w:rPr>
                <w:sz w:val="20"/>
              </w:rPr>
              <w:t>-6,9</w:t>
            </w:r>
          </w:p>
          <w:p w14:paraId="4F19B1F5" w14:textId="50910539" w:rsidR="00BA2006" w:rsidRPr="00BD1AD5" w:rsidRDefault="006725C2" w:rsidP="00CC4144">
            <w:pPr>
              <w:autoSpaceDE w:val="0"/>
              <w:autoSpaceDN w:val="0"/>
              <w:adjustRightInd w:val="0"/>
              <w:jc w:val="center"/>
              <w:rPr>
                <w:sz w:val="20"/>
              </w:rPr>
            </w:pPr>
            <w:r>
              <w:rPr>
                <w:sz w:val="20"/>
              </w:rPr>
              <w:t>± 38,95</w:t>
            </w:r>
          </w:p>
        </w:tc>
        <w:tc>
          <w:tcPr>
            <w:tcW w:w="1123" w:type="pct"/>
            <w:shd w:val="clear" w:color="auto" w:fill="FFFFFF"/>
            <w:vAlign w:val="center"/>
          </w:tcPr>
          <w:p w14:paraId="5FD54661" w14:textId="77777777" w:rsidR="009D6428" w:rsidRPr="00BD1AD5" w:rsidRDefault="006725C2" w:rsidP="00CC4144">
            <w:pPr>
              <w:autoSpaceDE w:val="0"/>
              <w:autoSpaceDN w:val="0"/>
              <w:adjustRightInd w:val="0"/>
              <w:jc w:val="center"/>
              <w:rPr>
                <w:sz w:val="20"/>
              </w:rPr>
            </w:pPr>
            <w:r>
              <w:rPr>
                <w:sz w:val="20"/>
              </w:rPr>
              <w:t>-47,8</w:t>
            </w:r>
          </w:p>
          <w:p w14:paraId="7C3338EF" w14:textId="2DE25B4C" w:rsidR="00BA2006" w:rsidRPr="00BD1AD5" w:rsidRDefault="006725C2" w:rsidP="00CC4144">
            <w:pPr>
              <w:autoSpaceDE w:val="0"/>
              <w:autoSpaceDN w:val="0"/>
              <w:adjustRightInd w:val="0"/>
              <w:jc w:val="center"/>
              <w:rPr>
                <w:sz w:val="20"/>
              </w:rPr>
            </w:pPr>
            <w:r>
              <w:rPr>
                <w:sz w:val="20"/>
              </w:rPr>
              <w:t>± 38,48</w:t>
            </w:r>
          </w:p>
        </w:tc>
        <w:tc>
          <w:tcPr>
            <w:tcW w:w="647" w:type="pct"/>
            <w:shd w:val="clear" w:color="auto" w:fill="FFFFFF"/>
            <w:vAlign w:val="center"/>
          </w:tcPr>
          <w:p w14:paraId="7243F905" w14:textId="77777777" w:rsidR="009D6428" w:rsidRPr="00BD1AD5" w:rsidRDefault="006725C2" w:rsidP="00CC4144">
            <w:pPr>
              <w:autoSpaceDE w:val="0"/>
              <w:autoSpaceDN w:val="0"/>
              <w:adjustRightInd w:val="0"/>
              <w:jc w:val="center"/>
              <w:rPr>
                <w:sz w:val="20"/>
              </w:rPr>
            </w:pPr>
            <w:r>
              <w:rPr>
                <w:sz w:val="20"/>
              </w:rPr>
              <w:t>-6,1</w:t>
            </w:r>
          </w:p>
          <w:p w14:paraId="58C05375" w14:textId="13F9D3ED" w:rsidR="00BA2006" w:rsidRPr="00BD1AD5" w:rsidRDefault="006725C2" w:rsidP="00CC4144">
            <w:pPr>
              <w:autoSpaceDE w:val="0"/>
              <w:autoSpaceDN w:val="0"/>
              <w:adjustRightInd w:val="0"/>
              <w:jc w:val="center"/>
              <w:rPr>
                <w:sz w:val="20"/>
              </w:rPr>
            </w:pPr>
            <w:r>
              <w:rPr>
                <w:sz w:val="20"/>
              </w:rPr>
              <w:t>± 47,57</w:t>
            </w:r>
          </w:p>
        </w:tc>
        <w:tc>
          <w:tcPr>
            <w:tcW w:w="1123" w:type="pct"/>
            <w:shd w:val="clear" w:color="auto" w:fill="FFFFFF"/>
            <w:vAlign w:val="center"/>
          </w:tcPr>
          <w:p w14:paraId="2635D8C6" w14:textId="77777777" w:rsidR="009D6428" w:rsidRPr="00BD1AD5" w:rsidRDefault="006725C2" w:rsidP="00CC4144">
            <w:pPr>
              <w:autoSpaceDE w:val="0"/>
              <w:autoSpaceDN w:val="0"/>
              <w:adjustRightInd w:val="0"/>
              <w:jc w:val="center"/>
              <w:rPr>
                <w:sz w:val="20"/>
              </w:rPr>
            </w:pPr>
            <w:r>
              <w:rPr>
                <w:sz w:val="20"/>
              </w:rPr>
              <w:t>-48,4</w:t>
            </w:r>
          </w:p>
          <w:p w14:paraId="11C3DD76" w14:textId="34B5316C" w:rsidR="00BA2006" w:rsidRPr="00BD1AD5" w:rsidRDefault="006725C2" w:rsidP="00CC4144">
            <w:pPr>
              <w:autoSpaceDE w:val="0"/>
              <w:autoSpaceDN w:val="0"/>
              <w:adjustRightInd w:val="0"/>
              <w:jc w:val="center"/>
              <w:rPr>
                <w:sz w:val="20"/>
              </w:rPr>
            </w:pPr>
            <w:r>
              <w:rPr>
                <w:sz w:val="20"/>
              </w:rPr>
              <w:t>± 40,78</w:t>
            </w:r>
          </w:p>
        </w:tc>
      </w:tr>
      <w:tr w:rsidR="005931ED" w:rsidRPr="00BD1AD5" w14:paraId="04A193A4" w14:textId="77777777" w:rsidTr="005931ED">
        <w:trPr>
          <w:cantSplit/>
          <w:trHeight w:val="318"/>
        </w:trPr>
        <w:tc>
          <w:tcPr>
            <w:tcW w:w="1460" w:type="pct"/>
            <w:shd w:val="clear" w:color="auto" w:fill="FFFFFF"/>
            <w:vAlign w:val="center"/>
          </w:tcPr>
          <w:p w14:paraId="69B4E8B7" w14:textId="599160CA" w:rsidR="006725C2" w:rsidRPr="00BD1AD5" w:rsidRDefault="006725C2" w:rsidP="00CC4144">
            <w:pPr>
              <w:autoSpaceDE w:val="0"/>
              <w:autoSpaceDN w:val="0"/>
              <w:adjustRightInd w:val="0"/>
              <w:rPr>
                <w:b/>
                <w:sz w:val="20"/>
              </w:rPr>
            </w:pPr>
            <w:r>
              <w:rPr>
                <w:b/>
                <w:sz w:val="20"/>
              </w:rPr>
              <w:t>A pruritus VAS</w:t>
            </w:r>
            <w:r>
              <w:rPr>
                <w:b/>
                <w:sz w:val="20"/>
                <w:vertAlign w:val="superscript"/>
              </w:rPr>
              <w:t>f</w:t>
            </w:r>
            <w:r>
              <w:rPr>
                <w:b/>
                <w:sz w:val="20"/>
              </w:rPr>
              <w:t xml:space="preserve"> változása (mm), átlag ± SD</w:t>
            </w:r>
          </w:p>
        </w:tc>
        <w:tc>
          <w:tcPr>
            <w:tcW w:w="647" w:type="pct"/>
            <w:shd w:val="clear" w:color="auto" w:fill="FFFFFF"/>
            <w:vAlign w:val="center"/>
          </w:tcPr>
          <w:p w14:paraId="2E398CDB" w14:textId="77777777" w:rsidR="009D6428" w:rsidRPr="00BD1AD5" w:rsidRDefault="006725C2" w:rsidP="00CC4144">
            <w:pPr>
              <w:autoSpaceDE w:val="0"/>
              <w:autoSpaceDN w:val="0"/>
              <w:adjustRightInd w:val="0"/>
              <w:jc w:val="center"/>
              <w:rPr>
                <w:sz w:val="20"/>
              </w:rPr>
            </w:pPr>
            <w:r>
              <w:rPr>
                <w:sz w:val="20"/>
              </w:rPr>
              <w:t>-7,3</w:t>
            </w:r>
          </w:p>
          <w:p w14:paraId="1A1A49D5" w14:textId="7AC9E3EA" w:rsidR="00BA2006" w:rsidRPr="00BD1AD5" w:rsidRDefault="006725C2" w:rsidP="00CC4144">
            <w:pPr>
              <w:autoSpaceDE w:val="0"/>
              <w:autoSpaceDN w:val="0"/>
              <w:adjustRightInd w:val="0"/>
              <w:jc w:val="center"/>
              <w:rPr>
                <w:sz w:val="20"/>
              </w:rPr>
            </w:pPr>
            <w:r>
              <w:rPr>
                <w:sz w:val="20"/>
              </w:rPr>
              <w:t>± 27,08</w:t>
            </w:r>
          </w:p>
        </w:tc>
        <w:tc>
          <w:tcPr>
            <w:tcW w:w="1123" w:type="pct"/>
            <w:shd w:val="clear" w:color="auto" w:fill="FFFFFF"/>
            <w:vAlign w:val="center"/>
          </w:tcPr>
          <w:p w14:paraId="7DEAE25C" w14:textId="77777777" w:rsidR="009D6428" w:rsidRPr="00BD1AD5" w:rsidRDefault="006725C2" w:rsidP="00CC4144">
            <w:pPr>
              <w:autoSpaceDE w:val="0"/>
              <w:autoSpaceDN w:val="0"/>
              <w:adjustRightInd w:val="0"/>
              <w:jc w:val="center"/>
              <w:rPr>
                <w:sz w:val="20"/>
              </w:rPr>
            </w:pPr>
            <w:r>
              <w:rPr>
                <w:sz w:val="20"/>
              </w:rPr>
              <w:t>-31,5</w:t>
            </w:r>
          </w:p>
          <w:p w14:paraId="7B1C8F29" w14:textId="70DD8958" w:rsidR="00BA2006" w:rsidRPr="00BD1AD5" w:rsidRDefault="006725C2" w:rsidP="00CC4144">
            <w:pPr>
              <w:autoSpaceDE w:val="0"/>
              <w:autoSpaceDN w:val="0"/>
              <w:adjustRightInd w:val="0"/>
              <w:jc w:val="center"/>
              <w:rPr>
                <w:sz w:val="20"/>
              </w:rPr>
            </w:pPr>
            <w:r>
              <w:rPr>
                <w:sz w:val="20"/>
              </w:rPr>
              <w:t>± 32,43</w:t>
            </w:r>
          </w:p>
        </w:tc>
        <w:tc>
          <w:tcPr>
            <w:tcW w:w="647" w:type="pct"/>
            <w:shd w:val="clear" w:color="auto" w:fill="FFFFFF"/>
            <w:vAlign w:val="center"/>
          </w:tcPr>
          <w:p w14:paraId="531AB5F0" w14:textId="77777777" w:rsidR="009D6428" w:rsidRPr="00BD1AD5" w:rsidRDefault="006725C2" w:rsidP="00CC4144">
            <w:pPr>
              <w:autoSpaceDE w:val="0"/>
              <w:autoSpaceDN w:val="0"/>
              <w:adjustRightInd w:val="0"/>
              <w:jc w:val="center"/>
              <w:rPr>
                <w:sz w:val="20"/>
              </w:rPr>
            </w:pPr>
            <w:r>
              <w:rPr>
                <w:sz w:val="20"/>
              </w:rPr>
              <w:t>-12,2</w:t>
            </w:r>
          </w:p>
          <w:p w14:paraId="39C43A58" w14:textId="36FAEB1E" w:rsidR="00BA2006" w:rsidRPr="00BD1AD5" w:rsidRDefault="006725C2" w:rsidP="00CC4144">
            <w:pPr>
              <w:autoSpaceDE w:val="0"/>
              <w:autoSpaceDN w:val="0"/>
              <w:adjustRightInd w:val="0"/>
              <w:jc w:val="center"/>
              <w:rPr>
                <w:sz w:val="20"/>
              </w:rPr>
            </w:pPr>
            <w:r>
              <w:rPr>
                <w:sz w:val="20"/>
              </w:rPr>
              <w:t>± 30,94</w:t>
            </w:r>
          </w:p>
        </w:tc>
        <w:tc>
          <w:tcPr>
            <w:tcW w:w="1123" w:type="pct"/>
            <w:shd w:val="clear" w:color="auto" w:fill="FFFFFF"/>
            <w:vAlign w:val="center"/>
          </w:tcPr>
          <w:p w14:paraId="3FDE6BE5" w14:textId="77777777" w:rsidR="009D6428" w:rsidRPr="00BD1AD5" w:rsidRDefault="006725C2" w:rsidP="00CC4144">
            <w:pPr>
              <w:autoSpaceDE w:val="0"/>
              <w:autoSpaceDN w:val="0"/>
              <w:adjustRightInd w:val="0"/>
              <w:jc w:val="center"/>
              <w:rPr>
                <w:sz w:val="20"/>
              </w:rPr>
            </w:pPr>
            <w:r>
              <w:rPr>
                <w:sz w:val="20"/>
              </w:rPr>
              <w:t>-33,5</w:t>
            </w:r>
          </w:p>
          <w:p w14:paraId="51A6BCB0" w14:textId="42C2A270" w:rsidR="008D71FE" w:rsidRPr="00BD1AD5" w:rsidRDefault="006725C2" w:rsidP="00CC4144">
            <w:pPr>
              <w:autoSpaceDE w:val="0"/>
              <w:autoSpaceDN w:val="0"/>
              <w:adjustRightInd w:val="0"/>
              <w:jc w:val="center"/>
              <w:rPr>
                <w:sz w:val="20"/>
              </w:rPr>
            </w:pPr>
            <w:r>
              <w:rPr>
                <w:sz w:val="20"/>
              </w:rPr>
              <w:t>± 35,46</w:t>
            </w:r>
          </w:p>
        </w:tc>
      </w:tr>
      <w:tr w:rsidR="005931ED" w:rsidRPr="00BD1AD5" w14:paraId="1EC337F7" w14:textId="77777777" w:rsidTr="005931ED">
        <w:trPr>
          <w:cantSplit/>
          <w:trHeight w:val="318"/>
        </w:trPr>
        <w:tc>
          <w:tcPr>
            <w:tcW w:w="1460" w:type="pct"/>
            <w:shd w:val="clear" w:color="auto" w:fill="FFFFFF"/>
            <w:vAlign w:val="center"/>
          </w:tcPr>
          <w:p w14:paraId="45A9BD0A" w14:textId="46C252A6" w:rsidR="006725C2" w:rsidRPr="00BD1AD5" w:rsidRDefault="006725C2" w:rsidP="00CC4144">
            <w:pPr>
              <w:pStyle w:val="StyleTablecell"/>
            </w:pPr>
            <w:r>
              <w:t>A DLQI</w:t>
            </w:r>
            <w:r>
              <w:rPr>
                <w:vertAlign w:val="superscript"/>
              </w:rPr>
              <w:t>g</w:t>
            </w:r>
            <w:r>
              <w:t xml:space="preserve"> változása, átlag ± SD</w:t>
            </w:r>
          </w:p>
        </w:tc>
        <w:tc>
          <w:tcPr>
            <w:tcW w:w="647" w:type="pct"/>
            <w:shd w:val="clear" w:color="auto" w:fill="FFFFFF"/>
            <w:vAlign w:val="center"/>
          </w:tcPr>
          <w:p w14:paraId="281D2A25" w14:textId="77777777" w:rsidR="009D6428" w:rsidRPr="00BD1AD5" w:rsidRDefault="006725C2" w:rsidP="00CC4144">
            <w:pPr>
              <w:autoSpaceDE w:val="0"/>
              <w:autoSpaceDN w:val="0"/>
              <w:adjustRightInd w:val="0"/>
              <w:jc w:val="center"/>
              <w:rPr>
                <w:sz w:val="20"/>
              </w:rPr>
            </w:pPr>
            <w:r>
              <w:rPr>
                <w:sz w:val="20"/>
              </w:rPr>
              <w:t>-2,1</w:t>
            </w:r>
          </w:p>
          <w:p w14:paraId="17034600" w14:textId="52DDF56D" w:rsidR="00BA2006" w:rsidRPr="00BD1AD5" w:rsidRDefault="006725C2" w:rsidP="00CC4144">
            <w:pPr>
              <w:autoSpaceDE w:val="0"/>
              <w:autoSpaceDN w:val="0"/>
              <w:adjustRightInd w:val="0"/>
              <w:jc w:val="center"/>
              <w:rPr>
                <w:sz w:val="20"/>
              </w:rPr>
            </w:pPr>
            <w:r>
              <w:rPr>
                <w:sz w:val="20"/>
              </w:rPr>
              <w:t>± 5,69</w:t>
            </w:r>
          </w:p>
        </w:tc>
        <w:tc>
          <w:tcPr>
            <w:tcW w:w="1123" w:type="pct"/>
            <w:shd w:val="clear" w:color="auto" w:fill="FFFFFF"/>
            <w:vAlign w:val="center"/>
          </w:tcPr>
          <w:p w14:paraId="05F78600" w14:textId="77777777" w:rsidR="009D6428" w:rsidRPr="00BD1AD5" w:rsidRDefault="006725C2" w:rsidP="00CC4144">
            <w:pPr>
              <w:autoSpaceDE w:val="0"/>
              <w:autoSpaceDN w:val="0"/>
              <w:adjustRightInd w:val="0"/>
              <w:jc w:val="center"/>
              <w:rPr>
                <w:sz w:val="20"/>
              </w:rPr>
            </w:pPr>
            <w:r>
              <w:rPr>
                <w:sz w:val="20"/>
              </w:rPr>
              <w:t>-6,6</w:t>
            </w:r>
          </w:p>
          <w:p w14:paraId="0B4B4BEE" w14:textId="01E6953A" w:rsidR="00F75960" w:rsidRPr="00BD1AD5" w:rsidRDefault="006725C2" w:rsidP="00CC4144">
            <w:pPr>
              <w:autoSpaceDE w:val="0"/>
              <w:autoSpaceDN w:val="0"/>
              <w:adjustRightInd w:val="0"/>
              <w:jc w:val="center"/>
              <w:rPr>
                <w:sz w:val="20"/>
              </w:rPr>
            </w:pPr>
            <w:r>
              <w:rPr>
                <w:sz w:val="20"/>
              </w:rPr>
              <w:t>± 6,66</w:t>
            </w:r>
          </w:p>
        </w:tc>
        <w:tc>
          <w:tcPr>
            <w:tcW w:w="647" w:type="pct"/>
            <w:shd w:val="clear" w:color="auto" w:fill="FFFFFF"/>
            <w:vAlign w:val="center"/>
          </w:tcPr>
          <w:p w14:paraId="37DF5622" w14:textId="77777777" w:rsidR="009D6428" w:rsidRPr="00BD1AD5" w:rsidRDefault="006725C2" w:rsidP="00CC4144">
            <w:pPr>
              <w:autoSpaceDE w:val="0"/>
              <w:autoSpaceDN w:val="0"/>
              <w:adjustRightInd w:val="0"/>
              <w:jc w:val="center"/>
              <w:rPr>
                <w:sz w:val="20"/>
              </w:rPr>
            </w:pPr>
            <w:r>
              <w:rPr>
                <w:sz w:val="20"/>
              </w:rPr>
              <w:t>-2,8</w:t>
            </w:r>
          </w:p>
          <w:p w14:paraId="144F6661" w14:textId="03DC5CC3" w:rsidR="00F75960" w:rsidRPr="00BD1AD5" w:rsidRDefault="006725C2" w:rsidP="00CC4144">
            <w:pPr>
              <w:autoSpaceDE w:val="0"/>
              <w:autoSpaceDN w:val="0"/>
              <w:adjustRightInd w:val="0"/>
              <w:jc w:val="center"/>
              <w:rPr>
                <w:sz w:val="20"/>
              </w:rPr>
            </w:pPr>
            <w:r>
              <w:rPr>
                <w:sz w:val="20"/>
              </w:rPr>
              <w:t>± 7,22</w:t>
            </w:r>
          </w:p>
        </w:tc>
        <w:tc>
          <w:tcPr>
            <w:tcW w:w="1123" w:type="pct"/>
            <w:shd w:val="clear" w:color="auto" w:fill="FFFFFF"/>
            <w:vAlign w:val="center"/>
          </w:tcPr>
          <w:p w14:paraId="0610E56B" w14:textId="77777777" w:rsidR="009D6428" w:rsidRPr="00BD1AD5" w:rsidRDefault="006725C2" w:rsidP="00CC4144">
            <w:pPr>
              <w:autoSpaceDE w:val="0"/>
              <w:autoSpaceDN w:val="0"/>
              <w:adjustRightInd w:val="0"/>
              <w:jc w:val="center"/>
              <w:rPr>
                <w:sz w:val="20"/>
              </w:rPr>
            </w:pPr>
            <w:r>
              <w:rPr>
                <w:sz w:val="20"/>
              </w:rPr>
              <w:t>-6,7</w:t>
            </w:r>
          </w:p>
          <w:p w14:paraId="295AE300" w14:textId="0DF834DE" w:rsidR="00F75960" w:rsidRPr="00BD1AD5" w:rsidRDefault="006725C2" w:rsidP="00CC4144">
            <w:pPr>
              <w:autoSpaceDE w:val="0"/>
              <w:autoSpaceDN w:val="0"/>
              <w:adjustRightInd w:val="0"/>
              <w:jc w:val="center"/>
              <w:rPr>
                <w:sz w:val="20"/>
              </w:rPr>
            </w:pPr>
            <w:r>
              <w:rPr>
                <w:sz w:val="20"/>
              </w:rPr>
              <w:t>± 6,95</w:t>
            </w:r>
          </w:p>
        </w:tc>
      </w:tr>
      <w:tr w:rsidR="005931ED" w:rsidRPr="00BD1AD5" w14:paraId="098AFD4C" w14:textId="77777777" w:rsidTr="005931ED">
        <w:trPr>
          <w:cantSplit/>
          <w:trHeight w:val="318"/>
        </w:trPr>
        <w:tc>
          <w:tcPr>
            <w:tcW w:w="1460" w:type="pct"/>
            <w:shd w:val="clear" w:color="auto" w:fill="FFFFFF"/>
            <w:vAlign w:val="center"/>
          </w:tcPr>
          <w:p w14:paraId="4246C4B7" w14:textId="6D7B24D0" w:rsidR="006725C2" w:rsidRPr="00BD1AD5" w:rsidRDefault="006725C2" w:rsidP="00CC4144">
            <w:pPr>
              <w:keepNext/>
              <w:autoSpaceDE w:val="0"/>
              <w:autoSpaceDN w:val="0"/>
              <w:adjustRightInd w:val="0"/>
              <w:rPr>
                <w:b/>
                <w:sz w:val="20"/>
              </w:rPr>
            </w:pPr>
            <w:r>
              <w:rPr>
                <w:b/>
                <w:sz w:val="20"/>
              </w:rPr>
              <w:t>Az SF</w:t>
            </w:r>
            <w:r>
              <w:rPr>
                <w:b/>
                <w:sz w:val="20"/>
              </w:rPr>
              <w:noBreakHyphen/>
              <w:t>36 MCS </w:t>
            </w:r>
            <w:r>
              <w:rPr>
                <w:b/>
                <w:sz w:val="20"/>
                <w:vertAlign w:val="superscript"/>
              </w:rPr>
              <w:t>h</w:t>
            </w:r>
            <w:r>
              <w:rPr>
                <w:b/>
                <w:sz w:val="20"/>
              </w:rPr>
              <w:t xml:space="preserve"> változása, átlag ± SD</w:t>
            </w:r>
          </w:p>
        </w:tc>
        <w:tc>
          <w:tcPr>
            <w:tcW w:w="647" w:type="pct"/>
            <w:shd w:val="clear" w:color="auto" w:fill="FFFFFF"/>
            <w:vAlign w:val="center"/>
          </w:tcPr>
          <w:p w14:paraId="51904C71" w14:textId="77777777" w:rsidR="009D6428" w:rsidRPr="00BD1AD5" w:rsidRDefault="006725C2" w:rsidP="00CC4144">
            <w:pPr>
              <w:autoSpaceDE w:val="0"/>
              <w:autoSpaceDN w:val="0"/>
              <w:adjustRightInd w:val="0"/>
              <w:jc w:val="center"/>
              <w:rPr>
                <w:sz w:val="20"/>
              </w:rPr>
            </w:pPr>
            <w:r>
              <w:rPr>
                <w:sz w:val="20"/>
              </w:rPr>
              <w:t>-1,02</w:t>
            </w:r>
          </w:p>
          <w:p w14:paraId="7562C47A" w14:textId="513DF942" w:rsidR="00BA2006" w:rsidRPr="00BD1AD5" w:rsidRDefault="006725C2" w:rsidP="00CC4144">
            <w:pPr>
              <w:autoSpaceDE w:val="0"/>
              <w:autoSpaceDN w:val="0"/>
              <w:adjustRightInd w:val="0"/>
              <w:jc w:val="center"/>
              <w:rPr>
                <w:sz w:val="20"/>
              </w:rPr>
            </w:pPr>
            <w:r>
              <w:rPr>
                <w:sz w:val="20"/>
              </w:rPr>
              <w:t>± 9,161</w:t>
            </w:r>
          </w:p>
        </w:tc>
        <w:tc>
          <w:tcPr>
            <w:tcW w:w="1123" w:type="pct"/>
            <w:shd w:val="clear" w:color="auto" w:fill="FFFFFF"/>
            <w:vAlign w:val="center"/>
          </w:tcPr>
          <w:p w14:paraId="26913695" w14:textId="77777777" w:rsidR="009D6428" w:rsidRPr="00BD1AD5" w:rsidRDefault="006725C2" w:rsidP="00CC4144">
            <w:pPr>
              <w:autoSpaceDE w:val="0"/>
              <w:autoSpaceDN w:val="0"/>
              <w:adjustRightInd w:val="0"/>
              <w:jc w:val="center"/>
              <w:rPr>
                <w:sz w:val="20"/>
              </w:rPr>
            </w:pPr>
            <w:r>
              <w:rPr>
                <w:sz w:val="20"/>
              </w:rPr>
              <w:t>2,39</w:t>
            </w:r>
          </w:p>
          <w:p w14:paraId="6C0EEB2F" w14:textId="27D1615F" w:rsidR="00BA2006" w:rsidRPr="00BD1AD5" w:rsidRDefault="006725C2" w:rsidP="00CC4144">
            <w:pPr>
              <w:autoSpaceDE w:val="0"/>
              <w:autoSpaceDN w:val="0"/>
              <w:adjustRightInd w:val="0"/>
              <w:jc w:val="center"/>
              <w:rPr>
                <w:sz w:val="20"/>
              </w:rPr>
            </w:pPr>
            <w:r>
              <w:rPr>
                <w:sz w:val="20"/>
              </w:rPr>
              <w:t>± 9,504</w:t>
            </w:r>
          </w:p>
        </w:tc>
        <w:tc>
          <w:tcPr>
            <w:tcW w:w="647" w:type="pct"/>
            <w:shd w:val="clear" w:color="auto" w:fill="FFFFFF"/>
            <w:vAlign w:val="center"/>
          </w:tcPr>
          <w:p w14:paraId="70FF9A85" w14:textId="77777777" w:rsidR="009D6428" w:rsidRPr="00BD1AD5" w:rsidRDefault="00212430" w:rsidP="00CC4144">
            <w:pPr>
              <w:autoSpaceDE w:val="0"/>
              <w:autoSpaceDN w:val="0"/>
              <w:adjustRightInd w:val="0"/>
              <w:jc w:val="center"/>
              <w:rPr>
                <w:sz w:val="20"/>
              </w:rPr>
            </w:pPr>
            <w:r>
              <w:rPr>
                <w:sz w:val="20"/>
              </w:rPr>
              <w:t>0,00</w:t>
            </w:r>
          </w:p>
          <w:p w14:paraId="165A4F9E" w14:textId="2BE7A708" w:rsidR="00BA2006" w:rsidRPr="00BD1AD5" w:rsidRDefault="006725C2" w:rsidP="00CC4144">
            <w:pPr>
              <w:autoSpaceDE w:val="0"/>
              <w:autoSpaceDN w:val="0"/>
              <w:adjustRightInd w:val="0"/>
              <w:jc w:val="center"/>
              <w:rPr>
                <w:sz w:val="20"/>
              </w:rPr>
            </w:pPr>
            <w:r>
              <w:rPr>
                <w:sz w:val="20"/>
              </w:rPr>
              <w:t>± 10,498</w:t>
            </w:r>
          </w:p>
        </w:tc>
        <w:tc>
          <w:tcPr>
            <w:tcW w:w="1123" w:type="pct"/>
            <w:shd w:val="clear" w:color="auto" w:fill="FFFFFF"/>
            <w:vAlign w:val="center"/>
          </w:tcPr>
          <w:p w14:paraId="2C7F837B" w14:textId="77777777" w:rsidR="009D6428" w:rsidRPr="00BD1AD5" w:rsidRDefault="006725C2" w:rsidP="00CC4144">
            <w:pPr>
              <w:autoSpaceDE w:val="0"/>
              <w:autoSpaceDN w:val="0"/>
              <w:adjustRightInd w:val="0"/>
              <w:jc w:val="center"/>
              <w:rPr>
                <w:sz w:val="20"/>
              </w:rPr>
            </w:pPr>
            <w:r>
              <w:rPr>
                <w:sz w:val="20"/>
              </w:rPr>
              <w:t>2,58</w:t>
            </w:r>
          </w:p>
          <w:p w14:paraId="0719F2F9" w14:textId="18D7DE80" w:rsidR="00BA2006" w:rsidRPr="00BD1AD5" w:rsidRDefault="006725C2" w:rsidP="00CC4144">
            <w:pPr>
              <w:autoSpaceDE w:val="0"/>
              <w:autoSpaceDN w:val="0"/>
              <w:adjustRightInd w:val="0"/>
              <w:jc w:val="center"/>
              <w:rPr>
                <w:sz w:val="20"/>
              </w:rPr>
            </w:pPr>
            <w:r>
              <w:rPr>
                <w:sz w:val="20"/>
              </w:rPr>
              <w:t>± 10,129</w:t>
            </w:r>
          </w:p>
        </w:tc>
      </w:tr>
    </w:tbl>
    <w:p w14:paraId="6A5F10B9" w14:textId="6C4CD478" w:rsidR="009D6428" w:rsidRPr="00BD1AD5" w:rsidRDefault="009E04DF" w:rsidP="00CC4144">
      <w:pPr>
        <w:keepNext/>
        <w:rPr>
          <w:sz w:val="18"/>
          <w:szCs w:val="18"/>
        </w:rPr>
      </w:pPr>
      <w:r>
        <w:rPr>
          <w:sz w:val="18"/>
        </w:rPr>
        <w:t xml:space="preserve">* </w:t>
      </w:r>
      <w:r>
        <w:rPr>
          <w:i/>
          <w:sz w:val="18"/>
        </w:rPr>
        <w:t>p</w:t>
      </w:r>
      <w:r>
        <w:rPr>
          <w:sz w:val="18"/>
        </w:rPr>
        <w:t> &lt; 0,0001 az apremilaszt vs. placebo összehasonlításakor, kivéve az ESTEEM 2 vizsgálatnál a PASI 90</w:t>
      </w:r>
      <w:r>
        <w:rPr>
          <w:sz w:val="18"/>
        </w:rPr>
        <w:noBreakHyphen/>
        <w:t>et és az SF</w:t>
      </w:r>
      <w:r>
        <w:rPr>
          <w:sz w:val="18"/>
        </w:rPr>
        <w:noBreakHyphen/>
        <w:t>36 MCS változását, amelyeknél sorrendben p = 0,0042 és p = 0,0078.</w:t>
      </w:r>
    </w:p>
    <w:p w14:paraId="22B56DA9" w14:textId="77777777" w:rsidR="009D6428" w:rsidRPr="00BD1AD5" w:rsidRDefault="009E04DF" w:rsidP="00CC4144">
      <w:pPr>
        <w:rPr>
          <w:sz w:val="18"/>
          <w:szCs w:val="18"/>
        </w:rPr>
      </w:pPr>
      <w:r>
        <w:rPr>
          <w:sz w:val="18"/>
          <w:vertAlign w:val="superscript"/>
        </w:rPr>
        <w:t>a</w:t>
      </w:r>
      <w:r>
        <w:rPr>
          <w:sz w:val="18"/>
        </w:rPr>
        <w:t xml:space="preserve"> FAS = teljes elemzési csoport (Full Analysis Set)</w:t>
      </w:r>
    </w:p>
    <w:p w14:paraId="26C76665" w14:textId="77777777" w:rsidR="009D6428" w:rsidRPr="00BD1AD5" w:rsidRDefault="009E04DF" w:rsidP="00CC4144">
      <w:pPr>
        <w:rPr>
          <w:sz w:val="18"/>
          <w:szCs w:val="18"/>
        </w:rPr>
      </w:pPr>
      <w:r>
        <w:rPr>
          <w:sz w:val="18"/>
          <w:vertAlign w:val="superscript"/>
        </w:rPr>
        <w:t>b</w:t>
      </w:r>
      <w:r>
        <w:rPr>
          <w:sz w:val="18"/>
        </w:rPr>
        <w:t xml:space="preserve"> LOCF= hiányzó adat helyettesítése az utolsó mért adattal (Last Observation Carried Forward)</w:t>
      </w:r>
    </w:p>
    <w:p w14:paraId="5B1E5CC8" w14:textId="77777777" w:rsidR="009D6428" w:rsidRPr="00BD1AD5" w:rsidRDefault="009E04DF" w:rsidP="00CC4144">
      <w:pPr>
        <w:rPr>
          <w:sz w:val="18"/>
          <w:szCs w:val="18"/>
        </w:rPr>
      </w:pPr>
      <w:r>
        <w:rPr>
          <w:sz w:val="18"/>
          <w:vertAlign w:val="superscript"/>
        </w:rPr>
        <w:t>c</w:t>
      </w:r>
      <w:r>
        <w:rPr>
          <w:sz w:val="18"/>
        </w:rPr>
        <w:t xml:space="preserve"> PASI = psoriasis kiterjedési és súlyossági index (Psoriasis Area and Severity Index)</w:t>
      </w:r>
    </w:p>
    <w:p w14:paraId="6D6B8201" w14:textId="77777777" w:rsidR="009D6428" w:rsidRPr="00BD1AD5" w:rsidRDefault="009E04DF" w:rsidP="00CC4144">
      <w:pPr>
        <w:rPr>
          <w:sz w:val="18"/>
          <w:szCs w:val="18"/>
        </w:rPr>
      </w:pPr>
      <w:r>
        <w:rPr>
          <w:sz w:val="18"/>
          <w:vertAlign w:val="superscript"/>
        </w:rPr>
        <w:t>d</w:t>
      </w:r>
      <w:r>
        <w:rPr>
          <w:sz w:val="18"/>
        </w:rPr>
        <w:t xml:space="preserve"> sPGA = statikus általános értékelés az orvos által (Static Physician Global Assessment)</w:t>
      </w:r>
    </w:p>
    <w:p w14:paraId="27DF58A3" w14:textId="77777777" w:rsidR="009D6428" w:rsidRPr="00BD1AD5" w:rsidRDefault="009E04DF" w:rsidP="00CC4144">
      <w:pPr>
        <w:rPr>
          <w:sz w:val="18"/>
          <w:szCs w:val="18"/>
        </w:rPr>
      </w:pPr>
      <w:r>
        <w:rPr>
          <w:sz w:val="18"/>
          <w:vertAlign w:val="superscript"/>
        </w:rPr>
        <w:t>e</w:t>
      </w:r>
      <w:r>
        <w:rPr>
          <w:sz w:val="18"/>
        </w:rPr>
        <w:t xml:space="preserve"> BSA = testfelület (Body Surface Area)</w:t>
      </w:r>
    </w:p>
    <w:p w14:paraId="55D4A32B" w14:textId="08305FC3" w:rsidR="009D6428" w:rsidRPr="00BD1AD5" w:rsidRDefault="009E04DF" w:rsidP="00CC4144">
      <w:pPr>
        <w:rPr>
          <w:sz w:val="18"/>
          <w:szCs w:val="18"/>
        </w:rPr>
      </w:pPr>
      <w:r>
        <w:rPr>
          <w:sz w:val="18"/>
          <w:vertAlign w:val="superscript"/>
        </w:rPr>
        <w:t>f</w:t>
      </w:r>
      <w:r>
        <w:rPr>
          <w:sz w:val="18"/>
        </w:rPr>
        <w:t xml:space="preserve"> VAS = vizuális analóg skála (Visual Analog Scale); 0 = a legjobb, 100 = a legrosszabb</w:t>
      </w:r>
    </w:p>
    <w:p w14:paraId="4D960321" w14:textId="7B0ABDD9" w:rsidR="009D6428" w:rsidRPr="00BD1AD5" w:rsidRDefault="009E04DF" w:rsidP="00CC4144">
      <w:pPr>
        <w:keepNext/>
        <w:rPr>
          <w:sz w:val="18"/>
          <w:szCs w:val="18"/>
        </w:rPr>
      </w:pPr>
      <w:r>
        <w:rPr>
          <w:sz w:val="18"/>
          <w:vertAlign w:val="superscript"/>
        </w:rPr>
        <w:t>g</w:t>
      </w:r>
      <w:r>
        <w:rPr>
          <w:sz w:val="18"/>
        </w:rPr>
        <w:t xml:space="preserve"> DLQI = bőrgyógyászati életminőségi mutató (Dermatology Life Quality Index); 0 = a legjobb, 30 = a legrosszabb</w:t>
      </w:r>
    </w:p>
    <w:p w14:paraId="7FE6AC9A" w14:textId="33B92C36" w:rsidR="009D6428" w:rsidRPr="00BD1AD5" w:rsidRDefault="009E04DF" w:rsidP="00CC4144">
      <w:pPr>
        <w:rPr>
          <w:sz w:val="18"/>
          <w:szCs w:val="18"/>
        </w:rPr>
      </w:pPr>
      <w:r>
        <w:rPr>
          <w:sz w:val="18"/>
          <w:vertAlign w:val="superscript"/>
        </w:rPr>
        <w:t>h</w:t>
      </w:r>
      <w:r>
        <w:rPr>
          <w:sz w:val="18"/>
        </w:rPr>
        <w:t xml:space="preserve"> SF</w:t>
      </w:r>
      <w:r>
        <w:rPr>
          <w:sz w:val="18"/>
        </w:rPr>
        <w:noBreakHyphen/>
        <w:t>36 MCS = Egészségügyi kimenetelt vizsgáló, 36 kérdéses egészségfelmérő kérdőív rövidített változata, mentális komponens összefoglaló (Medical Outcome Study Short Form 36</w:t>
      </w:r>
      <w:r>
        <w:rPr>
          <w:sz w:val="18"/>
        </w:rPr>
        <w:noBreakHyphen/>
        <w:t>Item Health Survey, Mental Component Summary)</w:t>
      </w:r>
    </w:p>
    <w:p w14:paraId="4F7890D2" w14:textId="77777777" w:rsidR="009D6428" w:rsidRPr="00BD1AD5" w:rsidRDefault="009D6428" w:rsidP="00CC4144">
      <w:pPr>
        <w:numPr>
          <w:ilvl w:val="12"/>
          <w:numId w:val="0"/>
        </w:numPr>
        <w:ind w:right="-2"/>
        <w:rPr>
          <w:iCs/>
          <w:noProof/>
        </w:rPr>
      </w:pPr>
    </w:p>
    <w:p w14:paraId="68BD81B9" w14:textId="77777777" w:rsidR="009D6428" w:rsidRPr="00BD1AD5" w:rsidRDefault="009E04DF" w:rsidP="00CC4144">
      <w:pPr>
        <w:numPr>
          <w:ilvl w:val="12"/>
          <w:numId w:val="0"/>
        </w:numPr>
        <w:ind w:right="-2"/>
        <w:rPr>
          <w:iCs/>
          <w:noProof/>
        </w:rPr>
      </w:pPr>
      <w:r>
        <w:lastRenderedPageBreak/>
        <w:t>Az apremilaszt klinikai előnyét a kiindulási demográfiai jellemzők és kiindulási klinikai betegségjellemzők alapján meghatározott számos alcsoportban igazolták (beleértve a psoriasis időtartamát és azokat a betegeket, akiknek a kórelőzményében arthritis psoriatica szerepel). Az apremilaszt klinikai előnyét a psoriasis elleni korábbi kezelések alkalmazásától és a psoriasis elleni korábbi kezelésekre adott választól függetlenül igazolták. Az összes testtömeg</w:t>
      </w:r>
      <w:r>
        <w:noBreakHyphen/>
        <w:t>tartományban hasonló válaszarányokat figyeltek meg.</w:t>
      </w:r>
    </w:p>
    <w:p w14:paraId="49268E2B" w14:textId="77777777" w:rsidR="009D6428" w:rsidRPr="00BD1AD5" w:rsidRDefault="009D6428" w:rsidP="00CC4144">
      <w:pPr>
        <w:numPr>
          <w:ilvl w:val="12"/>
          <w:numId w:val="0"/>
        </w:numPr>
        <w:ind w:right="-2"/>
        <w:rPr>
          <w:iCs/>
          <w:noProof/>
        </w:rPr>
      </w:pPr>
    </w:p>
    <w:p w14:paraId="2541AA58" w14:textId="77777777" w:rsidR="009D6428" w:rsidRPr="00BD1AD5" w:rsidRDefault="009E04DF" w:rsidP="00CC4144">
      <w:pPr>
        <w:numPr>
          <w:ilvl w:val="12"/>
          <w:numId w:val="0"/>
        </w:numPr>
        <w:ind w:right="-2"/>
        <w:rPr>
          <w:iCs/>
          <w:noProof/>
        </w:rPr>
      </w:pPr>
      <w:r>
        <w:t>Az apremilasztra adott válasz gyors volt, és placebóhoz képest szignifikánsan nagyobb javulást eredményezett a 2. hétre a psoriasis okozta jelekben és tünetekben, beleértve a PASI</w:t>
      </w:r>
      <w:r>
        <w:noBreakHyphen/>
        <w:t>t, a bőrben jelentkező diszkomfortérzést/fájdalmat és a viszketést. A betegek általában a 16. hétre értek el terápiás választ a PASI alapján, és ez fennmaradt a 32. hétig.</w:t>
      </w:r>
    </w:p>
    <w:p w14:paraId="6330BD58" w14:textId="77777777" w:rsidR="009D6428" w:rsidRPr="00BD1AD5" w:rsidRDefault="009D6428" w:rsidP="00CC4144">
      <w:pPr>
        <w:numPr>
          <w:ilvl w:val="12"/>
          <w:numId w:val="0"/>
        </w:numPr>
        <w:ind w:right="-2"/>
        <w:rPr>
          <w:iCs/>
          <w:noProof/>
        </w:rPr>
      </w:pPr>
    </w:p>
    <w:p w14:paraId="34F79081" w14:textId="2E694C84" w:rsidR="009D6428" w:rsidRPr="00BD1AD5" w:rsidRDefault="009E04DF" w:rsidP="00CC4144">
      <w:pPr>
        <w:numPr>
          <w:ilvl w:val="12"/>
          <w:numId w:val="0"/>
        </w:numPr>
        <w:ind w:right="-2"/>
        <w:rPr>
          <w:iCs/>
          <w:noProof/>
        </w:rPr>
      </w:pPr>
      <w:r>
        <w:t>A 32. héten apremilasztra újrarandomizált betegeknél mindkét vizsgálatban változatlanul fennmaradt a PASI</w:t>
      </w:r>
      <w:r>
        <w:noBreakHyphen/>
        <w:t>pontszámban a kiindulási értékhez képest bekövetkezett átlagos százalékos javulás a randomizált kezelés</w:t>
      </w:r>
      <w:r>
        <w:noBreakHyphen/>
        <w:t>megvonási fázis során (6. táblázat).</w:t>
      </w:r>
    </w:p>
    <w:p w14:paraId="186F7783" w14:textId="77777777" w:rsidR="009D6428" w:rsidRPr="00BD1AD5" w:rsidRDefault="009D6428" w:rsidP="00CC4144">
      <w:pPr>
        <w:numPr>
          <w:ilvl w:val="12"/>
          <w:numId w:val="0"/>
        </w:numPr>
        <w:ind w:right="-2"/>
        <w:rPr>
          <w:iCs/>
          <w:noProof/>
        </w:rPr>
      </w:pPr>
    </w:p>
    <w:p w14:paraId="07CE36B4" w14:textId="18A92DAF" w:rsidR="009D6428" w:rsidRPr="00BD1AD5" w:rsidRDefault="009E04DF" w:rsidP="00CC4144">
      <w:pPr>
        <w:keepNext/>
        <w:tabs>
          <w:tab w:val="clear" w:pos="567"/>
        </w:tabs>
        <w:rPr>
          <w:b/>
        </w:rPr>
      </w:pPr>
      <w:r>
        <w:rPr>
          <w:b/>
        </w:rPr>
        <w:t>6. táblázat: A hatás tartóssága a 0. héten napi kétszeri 30 mg APR</w:t>
      </w:r>
      <w:r>
        <w:rPr>
          <w:b/>
        </w:rPr>
        <w:noBreakHyphen/>
        <w:t>kezelésre randomizált és a 32</w:t>
      </w:r>
      <w:r>
        <w:rPr>
          <w:b/>
        </w:rPr>
        <w:noBreakHyphen/>
        <w:t>52. héten napi kétszeri 30 mg APR</w:t>
      </w:r>
      <w:r>
        <w:rPr>
          <w:b/>
        </w:rPr>
        <w:noBreakHyphen/>
        <w:t>kezelésre újrarandomizált vizsgálati alanyok esetében</w:t>
      </w:r>
    </w:p>
    <w:p w14:paraId="6BAD309C" w14:textId="07489D7B" w:rsidR="00C3794D" w:rsidRPr="00BD1AD5" w:rsidRDefault="00C3794D" w:rsidP="00CC4144">
      <w:pPr>
        <w:keepNext/>
        <w:tabs>
          <w:tab w:val="clear" w:pos="567"/>
        </w:tabs>
        <w:rPr>
          <w:b/>
        </w:rPr>
      </w:pP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873"/>
        <w:gridCol w:w="1465"/>
        <w:gridCol w:w="3004"/>
        <w:gridCol w:w="3004"/>
      </w:tblGrid>
      <w:tr w:rsidR="00576FF2" w:rsidRPr="00BD1AD5" w14:paraId="2371DDC7" w14:textId="77777777" w:rsidTr="00576FF2">
        <w:trPr>
          <w:cantSplit/>
          <w:tblHeader/>
        </w:trPr>
        <w:tc>
          <w:tcPr>
            <w:tcW w:w="1002" w:type="pct"/>
            <w:vMerge w:val="restart"/>
            <w:shd w:val="clear" w:color="auto" w:fill="FFFFFF"/>
          </w:tcPr>
          <w:p w14:paraId="106AA2E7" w14:textId="77777777" w:rsidR="000329DE" w:rsidRPr="00BD1AD5" w:rsidRDefault="000329DE" w:rsidP="00CC4144">
            <w:pPr>
              <w:keepNext/>
              <w:rPr>
                <w:sz w:val="20"/>
              </w:rPr>
            </w:pPr>
          </w:p>
        </w:tc>
        <w:tc>
          <w:tcPr>
            <w:tcW w:w="784" w:type="pct"/>
            <w:vMerge w:val="restart"/>
            <w:shd w:val="clear" w:color="auto" w:fill="FFFFFF"/>
            <w:vAlign w:val="center"/>
          </w:tcPr>
          <w:p w14:paraId="7E859DC3" w14:textId="77777777" w:rsidR="000329DE" w:rsidRPr="00BD1AD5" w:rsidRDefault="000329DE" w:rsidP="00CC4144">
            <w:pPr>
              <w:keepNext/>
              <w:jc w:val="center"/>
              <w:rPr>
                <w:b/>
                <w:sz w:val="20"/>
              </w:rPr>
            </w:pPr>
            <w:r>
              <w:rPr>
                <w:b/>
                <w:sz w:val="20"/>
              </w:rPr>
              <w:t>Időpont</w:t>
            </w:r>
          </w:p>
        </w:tc>
        <w:tc>
          <w:tcPr>
            <w:tcW w:w="1607" w:type="pct"/>
            <w:shd w:val="clear" w:color="auto" w:fill="FFFFFF"/>
            <w:vAlign w:val="center"/>
          </w:tcPr>
          <w:p w14:paraId="670243EA" w14:textId="77777777" w:rsidR="000329DE" w:rsidRPr="00BD1AD5" w:rsidRDefault="000329DE" w:rsidP="00CC4144">
            <w:pPr>
              <w:keepNext/>
              <w:jc w:val="center"/>
              <w:rPr>
                <w:b/>
                <w:sz w:val="20"/>
              </w:rPr>
            </w:pPr>
            <w:r>
              <w:rPr>
                <w:b/>
                <w:sz w:val="20"/>
              </w:rPr>
              <w:t>ESTEEM 1</w:t>
            </w:r>
          </w:p>
        </w:tc>
        <w:tc>
          <w:tcPr>
            <w:tcW w:w="1608" w:type="pct"/>
            <w:shd w:val="clear" w:color="auto" w:fill="FFFFFF"/>
            <w:vAlign w:val="center"/>
          </w:tcPr>
          <w:p w14:paraId="5CF44E6F" w14:textId="77777777" w:rsidR="00F75960" w:rsidRPr="00BD1AD5" w:rsidRDefault="009E04DF" w:rsidP="00CC4144">
            <w:pPr>
              <w:keepNext/>
              <w:jc w:val="center"/>
              <w:rPr>
                <w:b/>
                <w:sz w:val="20"/>
              </w:rPr>
            </w:pPr>
            <w:r>
              <w:rPr>
                <w:b/>
                <w:sz w:val="20"/>
              </w:rPr>
              <w:t>ESTEEM 2</w:t>
            </w:r>
          </w:p>
        </w:tc>
      </w:tr>
      <w:tr w:rsidR="00576FF2" w:rsidRPr="00BD1AD5" w14:paraId="1C88E063" w14:textId="77777777" w:rsidTr="00576FF2">
        <w:trPr>
          <w:cantSplit/>
          <w:trHeight w:val="253"/>
          <w:tblHeader/>
        </w:trPr>
        <w:tc>
          <w:tcPr>
            <w:tcW w:w="1002" w:type="pct"/>
            <w:vMerge/>
            <w:shd w:val="clear" w:color="auto" w:fill="FFFFFF"/>
          </w:tcPr>
          <w:p w14:paraId="6255F2E2" w14:textId="77777777" w:rsidR="000329DE" w:rsidRPr="00BD1AD5" w:rsidRDefault="000329DE" w:rsidP="00CC4144">
            <w:pPr>
              <w:keepNext/>
              <w:rPr>
                <w:sz w:val="20"/>
              </w:rPr>
            </w:pPr>
          </w:p>
        </w:tc>
        <w:tc>
          <w:tcPr>
            <w:tcW w:w="784" w:type="pct"/>
            <w:vMerge/>
            <w:shd w:val="clear" w:color="auto" w:fill="FFFFFF"/>
            <w:vAlign w:val="center"/>
          </w:tcPr>
          <w:p w14:paraId="1653AEE8" w14:textId="77777777" w:rsidR="00F75960" w:rsidRPr="00BD1AD5" w:rsidRDefault="00F75960" w:rsidP="00CC4144">
            <w:pPr>
              <w:keepNext/>
              <w:jc w:val="center"/>
              <w:rPr>
                <w:rFonts w:cs="Calibri"/>
                <w:b/>
                <w:sz w:val="20"/>
              </w:rPr>
            </w:pPr>
          </w:p>
        </w:tc>
        <w:tc>
          <w:tcPr>
            <w:tcW w:w="1607" w:type="pct"/>
            <w:vMerge w:val="restart"/>
            <w:shd w:val="clear" w:color="auto" w:fill="FFFFFF"/>
            <w:vAlign w:val="center"/>
          </w:tcPr>
          <w:p w14:paraId="2369B5DA" w14:textId="7AD49492" w:rsidR="000329DE" w:rsidRPr="00BD1AD5" w:rsidRDefault="009E04DF" w:rsidP="00CC4144">
            <w:pPr>
              <w:keepNext/>
              <w:jc w:val="center"/>
              <w:rPr>
                <w:b/>
                <w:sz w:val="20"/>
              </w:rPr>
            </w:pPr>
            <w:r>
              <w:rPr>
                <w:b/>
                <w:sz w:val="20"/>
              </w:rPr>
              <w:t>Betegek, akik elérték a PASI</w:t>
            </w:r>
            <w:r>
              <w:rPr>
                <w:b/>
                <w:sz w:val="20"/>
              </w:rPr>
              <w:noBreakHyphen/>
              <w:t>75 választ a 32. hétre</w:t>
            </w:r>
          </w:p>
        </w:tc>
        <w:tc>
          <w:tcPr>
            <w:tcW w:w="1608" w:type="pct"/>
            <w:vMerge w:val="restart"/>
            <w:shd w:val="clear" w:color="auto" w:fill="FFFFFF"/>
            <w:vAlign w:val="center"/>
          </w:tcPr>
          <w:p w14:paraId="29722F2F" w14:textId="47916991" w:rsidR="000329DE" w:rsidRPr="00BD1AD5" w:rsidRDefault="009E04DF" w:rsidP="00CC4144">
            <w:pPr>
              <w:keepNext/>
              <w:jc w:val="center"/>
              <w:rPr>
                <w:b/>
                <w:sz w:val="20"/>
              </w:rPr>
            </w:pPr>
            <w:r>
              <w:rPr>
                <w:b/>
                <w:sz w:val="20"/>
              </w:rPr>
              <w:t>Betegek, akik elérték a PASI</w:t>
            </w:r>
            <w:r>
              <w:rPr>
                <w:b/>
                <w:sz w:val="20"/>
              </w:rPr>
              <w:noBreakHyphen/>
              <w:t>50 választ a 32. hétre</w:t>
            </w:r>
          </w:p>
        </w:tc>
      </w:tr>
      <w:tr w:rsidR="00576FF2" w:rsidRPr="00BD1AD5" w14:paraId="7BD74003" w14:textId="77777777" w:rsidTr="00576FF2">
        <w:trPr>
          <w:cantSplit/>
          <w:trHeight w:val="253"/>
          <w:tblHeader/>
        </w:trPr>
        <w:tc>
          <w:tcPr>
            <w:tcW w:w="1002" w:type="pct"/>
            <w:vMerge/>
            <w:shd w:val="clear" w:color="auto" w:fill="FFFFFF"/>
          </w:tcPr>
          <w:p w14:paraId="4A15064A" w14:textId="77777777" w:rsidR="000329DE" w:rsidRPr="00BD1AD5" w:rsidRDefault="000329DE" w:rsidP="00CC4144">
            <w:pPr>
              <w:keepNext/>
              <w:rPr>
                <w:sz w:val="20"/>
              </w:rPr>
            </w:pPr>
          </w:p>
        </w:tc>
        <w:tc>
          <w:tcPr>
            <w:tcW w:w="784" w:type="pct"/>
            <w:vMerge/>
            <w:shd w:val="clear" w:color="auto" w:fill="FFFFFF"/>
          </w:tcPr>
          <w:p w14:paraId="239F13EF" w14:textId="77777777" w:rsidR="000329DE" w:rsidRPr="00BD1AD5" w:rsidRDefault="000329DE" w:rsidP="00CC4144">
            <w:pPr>
              <w:keepNext/>
              <w:rPr>
                <w:rFonts w:cs="Calibri"/>
                <w:b/>
                <w:sz w:val="20"/>
                <w:u w:val="single"/>
              </w:rPr>
            </w:pPr>
          </w:p>
        </w:tc>
        <w:tc>
          <w:tcPr>
            <w:tcW w:w="1607" w:type="pct"/>
            <w:vMerge/>
            <w:shd w:val="clear" w:color="auto" w:fill="FFFFFF"/>
          </w:tcPr>
          <w:p w14:paraId="28CC8381" w14:textId="77777777" w:rsidR="000329DE" w:rsidRPr="00BD1AD5" w:rsidRDefault="000329DE" w:rsidP="00CC4144">
            <w:pPr>
              <w:keepNext/>
              <w:jc w:val="center"/>
              <w:rPr>
                <w:b/>
                <w:sz w:val="20"/>
                <w:u w:val="single"/>
              </w:rPr>
            </w:pPr>
          </w:p>
        </w:tc>
        <w:tc>
          <w:tcPr>
            <w:tcW w:w="1608" w:type="pct"/>
            <w:vMerge/>
            <w:shd w:val="clear" w:color="auto" w:fill="FFFFFF"/>
          </w:tcPr>
          <w:p w14:paraId="48DDB0DF" w14:textId="77777777" w:rsidR="000329DE" w:rsidRPr="00BD1AD5" w:rsidRDefault="000329DE" w:rsidP="00CC4144">
            <w:pPr>
              <w:keepNext/>
              <w:jc w:val="center"/>
              <w:rPr>
                <w:b/>
                <w:sz w:val="20"/>
                <w:u w:val="single"/>
              </w:rPr>
            </w:pPr>
          </w:p>
        </w:tc>
      </w:tr>
      <w:tr w:rsidR="00576FF2" w:rsidRPr="00BD1AD5" w14:paraId="7B653C16" w14:textId="77777777" w:rsidTr="00576FF2">
        <w:trPr>
          <w:cantSplit/>
        </w:trPr>
        <w:tc>
          <w:tcPr>
            <w:tcW w:w="1002" w:type="pct"/>
            <w:vMerge w:val="restart"/>
            <w:shd w:val="clear" w:color="auto" w:fill="FFFFFF"/>
            <w:vAlign w:val="center"/>
          </w:tcPr>
          <w:p w14:paraId="0BBFAD9A" w14:textId="77777777" w:rsidR="000329DE" w:rsidRPr="00BD1AD5" w:rsidRDefault="009E04DF" w:rsidP="00CC4144">
            <w:pPr>
              <w:rPr>
                <w:b/>
                <w:sz w:val="20"/>
              </w:rPr>
            </w:pPr>
            <w:r>
              <w:rPr>
                <w:b/>
                <w:sz w:val="20"/>
              </w:rPr>
              <w:t>A PASI százalékos változása a kiindulási értékhez képest, átlag (%) ± SD</w:t>
            </w:r>
            <w:r>
              <w:rPr>
                <w:b/>
                <w:sz w:val="20"/>
                <w:vertAlign w:val="superscript"/>
              </w:rPr>
              <w:t>a</w:t>
            </w:r>
          </w:p>
        </w:tc>
        <w:tc>
          <w:tcPr>
            <w:tcW w:w="784" w:type="pct"/>
            <w:shd w:val="clear" w:color="auto" w:fill="FFFFFF"/>
            <w:vAlign w:val="center"/>
          </w:tcPr>
          <w:p w14:paraId="53739FD2" w14:textId="77777777" w:rsidR="000329DE" w:rsidRPr="00BD1AD5" w:rsidRDefault="009E04DF" w:rsidP="00CC4144">
            <w:pPr>
              <w:keepNext/>
              <w:jc w:val="center"/>
              <w:rPr>
                <w:sz w:val="20"/>
              </w:rPr>
            </w:pPr>
            <w:r>
              <w:rPr>
                <w:sz w:val="20"/>
              </w:rPr>
              <w:t>16. hét</w:t>
            </w:r>
          </w:p>
        </w:tc>
        <w:tc>
          <w:tcPr>
            <w:tcW w:w="1607" w:type="pct"/>
            <w:shd w:val="clear" w:color="auto" w:fill="FFFFFF"/>
            <w:vAlign w:val="center"/>
          </w:tcPr>
          <w:p w14:paraId="15C721F2" w14:textId="77777777" w:rsidR="000329DE" w:rsidRPr="00BD1AD5" w:rsidRDefault="009E04DF" w:rsidP="00CC4144">
            <w:pPr>
              <w:keepNext/>
              <w:jc w:val="center"/>
              <w:rPr>
                <w:sz w:val="20"/>
              </w:rPr>
            </w:pPr>
            <w:r>
              <w:rPr>
                <w:sz w:val="20"/>
              </w:rPr>
              <w:t>-77,7 ± 20,30</w:t>
            </w:r>
          </w:p>
        </w:tc>
        <w:tc>
          <w:tcPr>
            <w:tcW w:w="1608" w:type="pct"/>
            <w:shd w:val="clear" w:color="auto" w:fill="FFFFFF"/>
            <w:vAlign w:val="center"/>
          </w:tcPr>
          <w:p w14:paraId="136DEE8C" w14:textId="77777777" w:rsidR="000329DE" w:rsidRPr="00BD1AD5" w:rsidRDefault="009E04DF" w:rsidP="00CC4144">
            <w:pPr>
              <w:keepNext/>
              <w:jc w:val="center"/>
              <w:rPr>
                <w:sz w:val="20"/>
              </w:rPr>
            </w:pPr>
            <w:r>
              <w:rPr>
                <w:sz w:val="20"/>
              </w:rPr>
              <w:t>-69,7 ± 24,23</w:t>
            </w:r>
          </w:p>
        </w:tc>
      </w:tr>
      <w:tr w:rsidR="00576FF2" w:rsidRPr="00BD1AD5" w14:paraId="01555410" w14:textId="77777777" w:rsidTr="00576FF2">
        <w:trPr>
          <w:cantSplit/>
        </w:trPr>
        <w:tc>
          <w:tcPr>
            <w:tcW w:w="1002" w:type="pct"/>
            <w:vMerge/>
            <w:shd w:val="clear" w:color="auto" w:fill="FFFFFF"/>
            <w:vAlign w:val="center"/>
          </w:tcPr>
          <w:p w14:paraId="75BEFFEA" w14:textId="77777777" w:rsidR="000329DE" w:rsidRPr="00BD1AD5" w:rsidRDefault="000329DE" w:rsidP="00CC4144">
            <w:pPr>
              <w:keepNext/>
              <w:rPr>
                <w:b/>
                <w:sz w:val="20"/>
              </w:rPr>
            </w:pPr>
          </w:p>
        </w:tc>
        <w:tc>
          <w:tcPr>
            <w:tcW w:w="784" w:type="pct"/>
            <w:shd w:val="clear" w:color="auto" w:fill="FFFFFF"/>
            <w:vAlign w:val="center"/>
          </w:tcPr>
          <w:p w14:paraId="3B6CB1D0" w14:textId="77777777" w:rsidR="000329DE" w:rsidRPr="00BD1AD5" w:rsidRDefault="009E04DF" w:rsidP="00CC4144">
            <w:pPr>
              <w:keepNext/>
              <w:jc w:val="center"/>
              <w:rPr>
                <w:sz w:val="20"/>
              </w:rPr>
            </w:pPr>
            <w:r>
              <w:rPr>
                <w:sz w:val="20"/>
              </w:rPr>
              <w:t>32. hét</w:t>
            </w:r>
          </w:p>
        </w:tc>
        <w:tc>
          <w:tcPr>
            <w:tcW w:w="1607" w:type="pct"/>
            <w:shd w:val="clear" w:color="auto" w:fill="FFFFFF"/>
            <w:vAlign w:val="center"/>
          </w:tcPr>
          <w:p w14:paraId="53EE5180" w14:textId="77777777" w:rsidR="000329DE" w:rsidRPr="00BD1AD5" w:rsidRDefault="009E04DF" w:rsidP="00CC4144">
            <w:pPr>
              <w:keepNext/>
              <w:jc w:val="center"/>
              <w:rPr>
                <w:sz w:val="20"/>
              </w:rPr>
            </w:pPr>
            <w:r>
              <w:rPr>
                <w:sz w:val="20"/>
              </w:rPr>
              <w:t>-88 ± 8,30</w:t>
            </w:r>
          </w:p>
        </w:tc>
        <w:tc>
          <w:tcPr>
            <w:tcW w:w="1608" w:type="pct"/>
            <w:shd w:val="clear" w:color="auto" w:fill="FFFFFF"/>
            <w:vAlign w:val="center"/>
          </w:tcPr>
          <w:p w14:paraId="78B98CA3" w14:textId="77777777" w:rsidR="000329DE" w:rsidRPr="00BD1AD5" w:rsidRDefault="009E04DF" w:rsidP="00CC4144">
            <w:pPr>
              <w:keepNext/>
              <w:jc w:val="center"/>
              <w:rPr>
                <w:sz w:val="20"/>
              </w:rPr>
            </w:pPr>
            <w:r>
              <w:rPr>
                <w:sz w:val="20"/>
              </w:rPr>
              <w:t>-76,7 ± 13,42</w:t>
            </w:r>
          </w:p>
        </w:tc>
      </w:tr>
      <w:tr w:rsidR="00576FF2" w:rsidRPr="00BD1AD5" w14:paraId="6464BE6B" w14:textId="77777777" w:rsidTr="00576FF2">
        <w:trPr>
          <w:cantSplit/>
        </w:trPr>
        <w:tc>
          <w:tcPr>
            <w:tcW w:w="1002" w:type="pct"/>
            <w:vMerge/>
            <w:shd w:val="clear" w:color="auto" w:fill="FFFFFF"/>
            <w:vAlign w:val="center"/>
          </w:tcPr>
          <w:p w14:paraId="41868D41" w14:textId="77777777" w:rsidR="000329DE" w:rsidRPr="00BD1AD5" w:rsidRDefault="000329DE" w:rsidP="00CC4144">
            <w:pPr>
              <w:keepNext/>
              <w:rPr>
                <w:b/>
                <w:sz w:val="20"/>
              </w:rPr>
            </w:pPr>
          </w:p>
        </w:tc>
        <w:tc>
          <w:tcPr>
            <w:tcW w:w="784" w:type="pct"/>
            <w:shd w:val="clear" w:color="auto" w:fill="FFFFFF"/>
            <w:vAlign w:val="center"/>
          </w:tcPr>
          <w:p w14:paraId="61E5CD3B" w14:textId="77777777" w:rsidR="000329DE" w:rsidRPr="00BD1AD5" w:rsidRDefault="009E04DF" w:rsidP="00CC4144">
            <w:pPr>
              <w:keepNext/>
              <w:jc w:val="center"/>
              <w:rPr>
                <w:sz w:val="20"/>
              </w:rPr>
            </w:pPr>
            <w:r>
              <w:rPr>
                <w:sz w:val="20"/>
              </w:rPr>
              <w:t>52. hét</w:t>
            </w:r>
          </w:p>
        </w:tc>
        <w:tc>
          <w:tcPr>
            <w:tcW w:w="1607" w:type="pct"/>
            <w:shd w:val="clear" w:color="auto" w:fill="FFFFFF"/>
            <w:vAlign w:val="center"/>
          </w:tcPr>
          <w:p w14:paraId="47FF34D6" w14:textId="77777777" w:rsidR="000329DE" w:rsidRPr="00BD1AD5" w:rsidRDefault="009E04DF" w:rsidP="00CC4144">
            <w:pPr>
              <w:keepNext/>
              <w:jc w:val="center"/>
              <w:rPr>
                <w:sz w:val="20"/>
              </w:rPr>
            </w:pPr>
            <w:r>
              <w:rPr>
                <w:sz w:val="20"/>
              </w:rPr>
              <w:t>-80,5 ± 12,60</w:t>
            </w:r>
          </w:p>
        </w:tc>
        <w:tc>
          <w:tcPr>
            <w:tcW w:w="1608" w:type="pct"/>
            <w:shd w:val="clear" w:color="auto" w:fill="FFFFFF"/>
            <w:vAlign w:val="center"/>
          </w:tcPr>
          <w:p w14:paraId="249ADEDE" w14:textId="77777777" w:rsidR="000329DE" w:rsidRPr="00BD1AD5" w:rsidRDefault="009E04DF" w:rsidP="00CC4144">
            <w:pPr>
              <w:keepNext/>
              <w:jc w:val="center"/>
              <w:rPr>
                <w:sz w:val="20"/>
              </w:rPr>
            </w:pPr>
            <w:r>
              <w:rPr>
                <w:sz w:val="20"/>
              </w:rPr>
              <w:t>-74,4 ± 18,91</w:t>
            </w:r>
          </w:p>
        </w:tc>
      </w:tr>
      <w:tr w:rsidR="00576FF2" w:rsidRPr="00BD1AD5" w14:paraId="308C7D4F" w14:textId="77777777" w:rsidTr="00576FF2">
        <w:trPr>
          <w:cantSplit/>
        </w:trPr>
        <w:tc>
          <w:tcPr>
            <w:tcW w:w="1002" w:type="pct"/>
            <w:vMerge w:val="restart"/>
            <w:shd w:val="clear" w:color="auto" w:fill="FFFFFF"/>
            <w:vAlign w:val="center"/>
          </w:tcPr>
          <w:p w14:paraId="07E9EB90" w14:textId="77777777" w:rsidR="000329DE" w:rsidRPr="00BD1AD5" w:rsidRDefault="009E04DF" w:rsidP="00CC4144">
            <w:pPr>
              <w:pStyle w:val="StyleTablecell"/>
            </w:pPr>
            <w:r>
              <w:t>A DLQI változása a kiindulási értékhez képest, átlag ± SD</w:t>
            </w:r>
            <w:r>
              <w:rPr>
                <w:vertAlign w:val="superscript"/>
              </w:rPr>
              <w:t>a</w:t>
            </w:r>
          </w:p>
        </w:tc>
        <w:tc>
          <w:tcPr>
            <w:tcW w:w="784" w:type="pct"/>
            <w:shd w:val="clear" w:color="auto" w:fill="FFFFFF"/>
            <w:vAlign w:val="center"/>
          </w:tcPr>
          <w:p w14:paraId="33FE9AE0" w14:textId="77777777" w:rsidR="000329DE" w:rsidRPr="00BD1AD5" w:rsidRDefault="009E04DF" w:rsidP="00CC4144">
            <w:pPr>
              <w:jc w:val="center"/>
              <w:rPr>
                <w:sz w:val="20"/>
              </w:rPr>
            </w:pPr>
            <w:r>
              <w:rPr>
                <w:sz w:val="20"/>
              </w:rPr>
              <w:t>16. hét</w:t>
            </w:r>
          </w:p>
        </w:tc>
        <w:tc>
          <w:tcPr>
            <w:tcW w:w="1607" w:type="pct"/>
            <w:shd w:val="clear" w:color="auto" w:fill="FFFFFF"/>
            <w:vAlign w:val="center"/>
          </w:tcPr>
          <w:p w14:paraId="4988599E" w14:textId="77777777" w:rsidR="000329DE" w:rsidRPr="00BD1AD5" w:rsidRDefault="009E04DF" w:rsidP="00CC4144">
            <w:pPr>
              <w:jc w:val="center"/>
              <w:rPr>
                <w:sz w:val="20"/>
              </w:rPr>
            </w:pPr>
            <w:r>
              <w:rPr>
                <w:sz w:val="20"/>
              </w:rPr>
              <w:t>-8,3 ± 6,26</w:t>
            </w:r>
          </w:p>
        </w:tc>
        <w:tc>
          <w:tcPr>
            <w:tcW w:w="1608" w:type="pct"/>
            <w:shd w:val="clear" w:color="auto" w:fill="FFFFFF"/>
            <w:vAlign w:val="center"/>
          </w:tcPr>
          <w:p w14:paraId="0EE2DEDD" w14:textId="77777777" w:rsidR="000329DE" w:rsidRPr="00BD1AD5" w:rsidRDefault="009E04DF" w:rsidP="00CC4144">
            <w:pPr>
              <w:jc w:val="center"/>
              <w:rPr>
                <w:sz w:val="20"/>
              </w:rPr>
            </w:pPr>
            <w:r>
              <w:rPr>
                <w:sz w:val="20"/>
              </w:rPr>
              <w:t>-7,8 ± 6,41</w:t>
            </w:r>
          </w:p>
        </w:tc>
      </w:tr>
      <w:tr w:rsidR="00576FF2" w:rsidRPr="00BD1AD5" w14:paraId="4E735F9C" w14:textId="77777777" w:rsidTr="00576FF2">
        <w:trPr>
          <w:cantSplit/>
        </w:trPr>
        <w:tc>
          <w:tcPr>
            <w:tcW w:w="1002" w:type="pct"/>
            <w:vMerge/>
            <w:shd w:val="clear" w:color="auto" w:fill="FFFFFF"/>
            <w:vAlign w:val="center"/>
          </w:tcPr>
          <w:p w14:paraId="18AFFBF2" w14:textId="77777777" w:rsidR="000329DE" w:rsidRPr="00BD1AD5" w:rsidRDefault="000329DE" w:rsidP="00CC4144">
            <w:pPr>
              <w:rPr>
                <w:b/>
                <w:sz w:val="20"/>
              </w:rPr>
            </w:pPr>
          </w:p>
        </w:tc>
        <w:tc>
          <w:tcPr>
            <w:tcW w:w="784" w:type="pct"/>
            <w:shd w:val="clear" w:color="auto" w:fill="FFFFFF"/>
            <w:vAlign w:val="center"/>
          </w:tcPr>
          <w:p w14:paraId="326127E4" w14:textId="77777777" w:rsidR="000329DE" w:rsidRPr="00BD1AD5" w:rsidRDefault="009E04DF" w:rsidP="00CC4144">
            <w:pPr>
              <w:jc w:val="center"/>
              <w:rPr>
                <w:sz w:val="20"/>
              </w:rPr>
            </w:pPr>
            <w:r>
              <w:rPr>
                <w:sz w:val="20"/>
              </w:rPr>
              <w:t>32. hét</w:t>
            </w:r>
          </w:p>
        </w:tc>
        <w:tc>
          <w:tcPr>
            <w:tcW w:w="1607" w:type="pct"/>
            <w:shd w:val="clear" w:color="auto" w:fill="FFFFFF"/>
            <w:vAlign w:val="center"/>
          </w:tcPr>
          <w:p w14:paraId="5444196A" w14:textId="77777777" w:rsidR="000329DE" w:rsidRPr="00BD1AD5" w:rsidRDefault="009E04DF" w:rsidP="00CC4144">
            <w:pPr>
              <w:jc w:val="center"/>
              <w:rPr>
                <w:sz w:val="20"/>
              </w:rPr>
            </w:pPr>
            <w:r>
              <w:rPr>
                <w:sz w:val="20"/>
              </w:rPr>
              <w:t>-8,9 ± 6,68</w:t>
            </w:r>
          </w:p>
        </w:tc>
        <w:tc>
          <w:tcPr>
            <w:tcW w:w="1608" w:type="pct"/>
            <w:shd w:val="clear" w:color="auto" w:fill="FFFFFF"/>
            <w:vAlign w:val="center"/>
          </w:tcPr>
          <w:p w14:paraId="538FCB34" w14:textId="77777777" w:rsidR="000329DE" w:rsidRPr="00BD1AD5" w:rsidRDefault="009E04DF" w:rsidP="00CC4144">
            <w:pPr>
              <w:jc w:val="center"/>
              <w:rPr>
                <w:sz w:val="20"/>
              </w:rPr>
            </w:pPr>
            <w:r>
              <w:rPr>
                <w:sz w:val="20"/>
              </w:rPr>
              <w:t>-7,7 ± 5,92</w:t>
            </w:r>
          </w:p>
        </w:tc>
      </w:tr>
      <w:tr w:rsidR="00576FF2" w:rsidRPr="00BD1AD5" w14:paraId="71911D24" w14:textId="77777777" w:rsidTr="00576FF2">
        <w:trPr>
          <w:cantSplit/>
        </w:trPr>
        <w:tc>
          <w:tcPr>
            <w:tcW w:w="1002" w:type="pct"/>
            <w:vMerge/>
            <w:shd w:val="clear" w:color="auto" w:fill="FFFFFF"/>
            <w:vAlign w:val="center"/>
          </w:tcPr>
          <w:p w14:paraId="3B27B5B8" w14:textId="77777777" w:rsidR="000329DE" w:rsidRPr="00BD1AD5" w:rsidRDefault="000329DE" w:rsidP="00CC4144">
            <w:pPr>
              <w:rPr>
                <w:b/>
                <w:sz w:val="20"/>
              </w:rPr>
            </w:pPr>
          </w:p>
        </w:tc>
        <w:tc>
          <w:tcPr>
            <w:tcW w:w="784" w:type="pct"/>
            <w:shd w:val="clear" w:color="auto" w:fill="FFFFFF"/>
            <w:vAlign w:val="center"/>
          </w:tcPr>
          <w:p w14:paraId="7D7329B5" w14:textId="77777777" w:rsidR="000329DE" w:rsidRPr="00BD1AD5" w:rsidRDefault="009E04DF" w:rsidP="00CC4144">
            <w:pPr>
              <w:jc w:val="center"/>
              <w:rPr>
                <w:sz w:val="20"/>
              </w:rPr>
            </w:pPr>
            <w:r>
              <w:rPr>
                <w:sz w:val="20"/>
              </w:rPr>
              <w:t>52. hét</w:t>
            </w:r>
          </w:p>
        </w:tc>
        <w:tc>
          <w:tcPr>
            <w:tcW w:w="1607" w:type="pct"/>
            <w:shd w:val="clear" w:color="auto" w:fill="FFFFFF"/>
            <w:vAlign w:val="center"/>
          </w:tcPr>
          <w:p w14:paraId="46140B1A" w14:textId="77777777" w:rsidR="000329DE" w:rsidRPr="00BD1AD5" w:rsidRDefault="009E04DF" w:rsidP="00CC4144">
            <w:pPr>
              <w:jc w:val="center"/>
              <w:rPr>
                <w:sz w:val="20"/>
              </w:rPr>
            </w:pPr>
            <w:r>
              <w:rPr>
                <w:sz w:val="20"/>
              </w:rPr>
              <w:t>-7,8 ± 5,75</w:t>
            </w:r>
          </w:p>
        </w:tc>
        <w:tc>
          <w:tcPr>
            <w:tcW w:w="1608" w:type="pct"/>
            <w:shd w:val="clear" w:color="auto" w:fill="FFFFFF"/>
            <w:vAlign w:val="center"/>
          </w:tcPr>
          <w:p w14:paraId="09FAB226" w14:textId="77777777" w:rsidR="000329DE" w:rsidRPr="00BD1AD5" w:rsidRDefault="009E04DF" w:rsidP="00CC4144">
            <w:pPr>
              <w:jc w:val="center"/>
              <w:rPr>
                <w:sz w:val="20"/>
              </w:rPr>
            </w:pPr>
            <w:r>
              <w:rPr>
                <w:sz w:val="20"/>
              </w:rPr>
              <w:t>-7,5 ± 6,27</w:t>
            </w:r>
          </w:p>
        </w:tc>
      </w:tr>
      <w:tr w:rsidR="00576FF2" w:rsidRPr="00BD1AD5" w14:paraId="0802A48F" w14:textId="77777777" w:rsidTr="00576FF2">
        <w:trPr>
          <w:cantSplit/>
        </w:trPr>
        <w:tc>
          <w:tcPr>
            <w:tcW w:w="1002" w:type="pct"/>
            <w:vMerge w:val="restart"/>
            <w:shd w:val="clear" w:color="auto" w:fill="FFFFFF"/>
            <w:vAlign w:val="center"/>
          </w:tcPr>
          <w:p w14:paraId="6717D6E7" w14:textId="77777777" w:rsidR="000329DE" w:rsidRPr="00BD1AD5" w:rsidRDefault="009E04DF" w:rsidP="00CC4144">
            <w:pPr>
              <w:keepNext/>
              <w:rPr>
                <w:b/>
                <w:sz w:val="20"/>
                <w:vertAlign w:val="superscript"/>
              </w:rPr>
            </w:pPr>
            <w:r>
              <w:rPr>
                <w:b/>
                <w:sz w:val="20"/>
              </w:rPr>
              <w:t>A fejbőrt érintő psoriasis tekintetében 0</w:t>
            </w:r>
            <w:r>
              <w:rPr>
                <w:b/>
                <w:sz w:val="20"/>
              </w:rPr>
              <w:noBreakHyphen/>
              <w:t>ás vagy 1</w:t>
            </w:r>
            <w:r>
              <w:rPr>
                <w:b/>
                <w:sz w:val="20"/>
              </w:rPr>
              <w:noBreakHyphen/>
              <w:t>es PGA (ScPGA) pontszámmal rendelkező vizsgálati alanyok aránya, n/N (%)</w:t>
            </w:r>
            <w:r>
              <w:rPr>
                <w:b/>
                <w:sz w:val="20"/>
                <w:vertAlign w:val="superscript"/>
              </w:rPr>
              <w:t>b</w:t>
            </w:r>
          </w:p>
        </w:tc>
        <w:tc>
          <w:tcPr>
            <w:tcW w:w="784" w:type="pct"/>
            <w:shd w:val="clear" w:color="auto" w:fill="FFFFFF"/>
            <w:vAlign w:val="center"/>
          </w:tcPr>
          <w:p w14:paraId="189C3A41" w14:textId="77777777" w:rsidR="000329DE" w:rsidRPr="00BD1AD5" w:rsidRDefault="009E04DF" w:rsidP="00CC4144">
            <w:pPr>
              <w:jc w:val="center"/>
              <w:rPr>
                <w:sz w:val="20"/>
              </w:rPr>
            </w:pPr>
            <w:r>
              <w:rPr>
                <w:sz w:val="20"/>
              </w:rPr>
              <w:t>16. hét</w:t>
            </w:r>
          </w:p>
        </w:tc>
        <w:tc>
          <w:tcPr>
            <w:tcW w:w="1607" w:type="pct"/>
            <w:shd w:val="clear" w:color="auto" w:fill="FFFFFF"/>
            <w:vAlign w:val="center"/>
          </w:tcPr>
          <w:p w14:paraId="3C739D64" w14:textId="77777777" w:rsidR="000329DE" w:rsidRPr="00BD1AD5" w:rsidRDefault="009E04DF" w:rsidP="00CC4144">
            <w:pPr>
              <w:jc w:val="center"/>
              <w:rPr>
                <w:sz w:val="20"/>
              </w:rPr>
            </w:pPr>
            <w:r>
              <w:rPr>
                <w:sz w:val="20"/>
              </w:rPr>
              <w:t>40/48 (83,3)</w:t>
            </w:r>
          </w:p>
        </w:tc>
        <w:tc>
          <w:tcPr>
            <w:tcW w:w="1608" w:type="pct"/>
            <w:shd w:val="clear" w:color="auto" w:fill="FFFFFF"/>
            <w:vAlign w:val="center"/>
          </w:tcPr>
          <w:p w14:paraId="3A69CDA2" w14:textId="77777777" w:rsidR="000329DE" w:rsidRPr="00BD1AD5" w:rsidRDefault="009E04DF" w:rsidP="00CC4144">
            <w:pPr>
              <w:jc w:val="center"/>
              <w:rPr>
                <w:sz w:val="20"/>
              </w:rPr>
            </w:pPr>
            <w:r>
              <w:rPr>
                <w:sz w:val="20"/>
              </w:rPr>
              <w:t>21/37 (56,8)</w:t>
            </w:r>
          </w:p>
        </w:tc>
      </w:tr>
      <w:tr w:rsidR="00576FF2" w:rsidRPr="00BD1AD5" w14:paraId="19DC1F4E" w14:textId="77777777" w:rsidTr="00576FF2">
        <w:trPr>
          <w:cantSplit/>
        </w:trPr>
        <w:tc>
          <w:tcPr>
            <w:tcW w:w="1002" w:type="pct"/>
            <w:vMerge/>
            <w:shd w:val="clear" w:color="auto" w:fill="FFFFFF"/>
            <w:vAlign w:val="center"/>
          </w:tcPr>
          <w:p w14:paraId="686FBA38" w14:textId="77777777" w:rsidR="000329DE" w:rsidRPr="00BD1AD5" w:rsidRDefault="000329DE" w:rsidP="00CC4144">
            <w:pPr>
              <w:rPr>
                <w:b/>
                <w:sz w:val="20"/>
              </w:rPr>
            </w:pPr>
          </w:p>
        </w:tc>
        <w:tc>
          <w:tcPr>
            <w:tcW w:w="784" w:type="pct"/>
            <w:shd w:val="clear" w:color="auto" w:fill="FFFFFF"/>
            <w:vAlign w:val="center"/>
          </w:tcPr>
          <w:p w14:paraId="2147DFFF" w14:textId="77777777" w:rsidR="000329DE" w:rsidRPr="00BD1AD5" w:rsidRDefault="009E04DF" w:rsidP="00CC4144">
            <w:pPr>
              <w:jc w:val="center"/>
              <w:rPr>
                <w:sz w:val="20"/>
              </w:rPr>
            </w:pPr>
            <w:r>
              <w:rPr>
                <w:sz w:val="20"/>
              </w:rPr>
              <w:t>32. hét</w:t>
            </w:r>
          </w:p>
        </w:tc>
        <w:tc>
          <w:tcPr>
            <w:tcW w:w="1607" w:type="pct"/>
            <w:shd w:val="clear" w:color="auto" w:fill="FFFFFF"/>
            <w:vAlign w:val="center"/>
          </w:tcPr>
          <w:p w14:paraId="5D68F175" w14:textId="77777777" w:rsidR="000329DE" w:rsidRPr="00BD1AD5" w:rsidRDefault="009E04DF" w:rsidP="00CC4144">
            <w:pPr>
              <w:jc w:val="center"/>
              <w:rPr>
                <w:sz w:val="20"/>
              </w:rPr>
            </w:pPr>
            <w:r>
              <w:rPr>
                <w:sz w:val="20"/>
              </w:rPr>
              <w:t>39/48 (81,3)</w:t>
            </w:r>
          </w:p>
        </w:tc>
        <w:tc>
          <w:tcPr>
            <w:tcW w:w="1608" w:type="pct"/>
            <w:shd w:val="clear" w:color="auto" w:fill="FFFFFF"/>
            <w:vAlign w:val="center"/>
          </w:tcPr>
          <w:p w14:paraId="1E03FBB5" w14:textId="77777777" w:rsidR="000329DE" w:rsidRPr="00BD1AD5" w:rsidRDefault="009E04DF" w:rsidP="00CC4144">
            <w:pPr>
              <w:jc w:val="center"/>
              <w:rPr>
                <w:sz w:val="20"/>
              </w:rPr>
            </w:pPr>
            <w:r>
              <w:rPr>
                <w:sz w:val="20"/>
              </w:rPr>
              <w:t>27/37 (73,0)</w:t>
            </w:r>
          </w:p>
        </w:tc>
      </w:tr>
      <w:tr w:rsidR="00576FF2" w:rsidRPr="00BD1AD5" w14:paraId="19C4C154" w14:textId="77777777" w:rsidTr="00576FF2">
        <w:trPr>
          <w:cantSplit/>
        </w:trPr>
        <w:tc>
          <w:tcPr>
            <w:tcW w:w="1002" w:type="pct"/>
            <w:vMerge/>
            <w:shd w:val="clear" w:color="auto" w:fill="FFFFFF"/>
            <w:vAlign w:val="center"/>
          </w:tcPr>
          <w:p w14:paraId="2CA9B0EE" w14:textId="77777777" w:rsidR="000C107D" w:rsidRPr="00BD1AD5" w:rsidRDefault="000C107D" w:rsidP="00CC4144">
            <w:pPr>
              <w:keepNext/>
              <w:rPr>
                <w:b/>
                <w:sz w:val="20"/>
              </w:rPr>
            </w:pPr>
          </w:p>
        </w:tc>
        <w:tc>
          <w:tcPr>
            <w:tcW w:w="784" w:type="pct"/>
            <w:shd w:val="clear" w:color="auto" w:fill="FFFFFF"/>
            <w:vAlign w:val="center"/>
          </w:tcPr>
          <w:p w14:paraId="04F559C7" w14:textId="77777777" w:rsidR="000C107D" w:rsidRPr="00BD1AD5" w:rsidRDefault="009E04DF" w:rsidP="00CC4144">
            <w:pPr>
              <w:keepNext/>
              <w:jc w:val="center"/>
              <w:rPr>
                <w:sz w:val="20"/>
              </w:rPr>
            </w:pPr>
            <w:r>
              <w:rPr>
                <w:sz w:val="20"/>
              </w:rPr>
              <w:t>52. hét</w:t>
            </w:r>
          </w:p>
        </w:tc>
        <w:tc>
          <w:tcPr>
            <w:tcW w:w="1607" w:type="pct"/>
            <w:shd w:val="clear" w:color="auto" w:fill="FFFFFF"/>
            <w:vAlign w:val="center"/>
          </w:tcPr>
          <w:p w14:paraId="5381ED6D" w14:textId="77777777" w:rsidR="000C107D" w:rsidRPr="00BD1AD5" w:rsidRDefault="009E04DF" w:rsidP="00CC4144">
            <w:pPr>
              <w:keepNext/>
              <w:jc w:val="center"/>
              <w:rPr>
                <w:sz w:val="20"/>
              </w:rPr>
            </w:pPr>
            <w:r>
              <w:rPr>
                <w:sz w:val="20"/>
              </w:rPr>
              <w:t>35/48 (72,9)</w:t>
            </w:r>
          </w:p>
        </w:tc>
        <w:tc>
          <w:tcPr>
            <w:tcW w:w="1608" w:type="pct"/>
            <w:shd w:val="clear" w:color="auto" w:fill="FFFFFF"/>
            <w:vAlign w:val="center"/>
          </w:tcPr>
          <w:p w14:paraId="3A7E4909" w14:textId="77777777" w:rsidR="000C107D" w:rsidRPr="00BD1AD5" w:rsidRDefault="009E04DF" w:rsidP="00CC4144">
            <w:pPr>
              <w:keepNext/>
              <w:jc w:val="center"/>
              <w:rPr>
                <w:sz w:val="20"/>
              </w:rPr>
            </w:pPr>
            <w:r>
              <w:rPr>
                <w:sz w:val="20"/>
              </w:rPr>
              <w:t>20/37 (54,1)</w:t>
            </w:r>
          </w:p>
        </w:tc>
      </w:tr>
    </w:tbl>
    <w:p w14:paraId="0384683B" w14:textId="1E4DE6EE" w:rsidR="009D6428" w:rsidRPr="00BD1AD5" w:rsidRDefault="009E04DF" w:rsidP="00CC4144">
      <w:pPr>
        <w:keepNext/>
        <w:rPr>
          <w:sz w:val="18"/>
          <w:szCs w:val="18"/>
        </w:rPr>
      </w:pPr>
      <w:r>
        <w:rPr>
          <w:sz w:val="18"/>
          <w:vertAlign w:val="superscript"/>
        </w:rPr>
        <w:t>a</w:t>
      </w:r>
      <w:r>
        <w:rPr>
          <w:sz w:val="18"/>
        </w:rPr>
        <w:t xml:space="preserve"> Beletartoznak a 32. héten napi kétszer 30 mg APR</w:t>
      </w:r>
      <w:r>
        <w:rPr>
          <w:sz w:val="18"/>
        </w:rPr>
        <w:noBreakHyphen/>
        <w:t>kezelésre újrarandomizált vizsgálati alanyok, akiknél rendelkezésre állt egy kiindulási érték és egy kiindulás utáni érték az értékelt vizsgálati héten.</w:t>
      </w:r>
    </w:p>
    <w:p w14:paraId="416498FF" w14:textId="32BA0FFD" w:rsidR="009D6428" w:rsidRPr="00BD1AD5" w:rsidRDefault="009E04DF" w:rsidP="00CC4144">
      <w:pPr>
        <w:tabs>
          <w:tab w:val="clear" w:pos="567"/>
        </w:tabs>
        <w:autoSpaceDE w:val="0"/>
        <w:autoSpaceDN w:val="0"/>
        <w:adjustRightInd w:val="0"/>
        <w:rPr>
          <w:rFonts w:eastAsia="SimSun"/>
          <w:sz w:val="18"/>
          <w:szCs w:val="18"/>
        </w:rPr>
      </w:pPr>
      <w:r>
        <w:rPr>
          <w:sz w:val="18"/>
          <w:vertAlign w:val="superscript"/>
        </w:rPr>
        <w:t>b</w:t>
      </w:r>
      <w:r>
        <w:rPr>
          <w:sz w:val="18"/>
        </w:rPr>
        <w:t xml:space="preserve"> Az N azokon, a vizsgálat megkezdésekor közepesen súlyos vagy súlyosabb fejbőr</w:t>
      </w:r>
      <w:r>
        <w:rPr>
          <w:sz w:val="18"/>
        </w:rPr>
        <w:noBreakHyphen/>
        <w:t>psoriasisban szenvedő vizsgálati alanyokon alapul, akiket a 32. héten újrarandomizáltak napi kétszer 30 mg APR</w:t>
      </w:r>
      <w:r>
        <w:rPr>
          <w:sz w:val="18"/>
        </w:rPr>
        <w:noBreakHyphen/>
        <w:t>kezelésre. Azokat a vizsgálati alanyokat, akiknél hiányoztak adatok, a non</w:t>
      </w:r>
      <w:r>
        <w:rPr>
          <w:sz w:val="18"/>
        </w:rPr>
        <w:noBreakHyphen/>
        <w:t>reszponderek közé számították.</w:t>
      </w:r>
    </w:p>
    <w:p w14:paraId="4B4E458E" w14:textId="77777777" w:rsidR="009D6428" w:rsidRPr="00BD1AD5" w:rsidRDefault="009D6428" w:rsidP="00CC4144">
      <w:pPr>
        <w:numPr>
          <w:ilvl w:val="12"/>
          <w:numId w:val="0"/>
        </w:numPr>
        <w:ind w:right="-2"/>
        <w:rPr>
          <w:iCs/>
          <w:noProof/>
        </w:rPr>
      </w:pPr>
    </w:p>
    <w:p w14:paraId="6A1964ED" w14:textId="3565F4EC" w:rsidR="009D6428" w:rsidRPr="00BD1AD5" w:rsidRDefault="009E04DF" w:rsidP="00CC4144">
      <w:pPr>
        <w:numPr>
          <w:ilvl w:val="12"/>
          <w:numId w:val="0"/>
        </w:numPr>
        <w:ind w:right="-2"/>
        <w:rPr>
          <w:iCs/>
          <w:noProof/>
        </w:rPr>
      </w:pPr>
      <w:r>
        <w:t>Az ESTEEM 1 vizsgálatban a 32. héten apremilasztra újrarandomizált betegek körülbelül 61%</w:t>
      </w:r>
      <w:r>
        <w:noBreakHyphen/>
        <w:t>ánál volt tapasztalható PASI</w:t>
      </w:r>
      <w:r>
        <w:noBreakHyphen/>
        <w:t>75 válasz az 52. héten. A legalább PASI</w:t>
      </w:r>
      <w:r>
        <w:noBreakHyphen/>
        <w:t>75 választ mutató azon betegek közül, akiket a 32. héten placebóra randomizáltak újra, a randomizált kezelés</w:t>
      </w:r>
      <w:r>
        <w:noBreakHyphen/>
        <w:t>megvonási fázis során, 11,7% volt PASI</w:t>
      </w:r>
      <w:r>
        <w:noBreakHyphen/>
        <w:t>75</w:t>
      </w:r>
      <w:r>
        <w:noBreakHyphen/>
        <w:t>reszponder az 52. héten. A PASI</w:t>
      </w:r>
      <w:r>
        <w:noBreakHyphen/>
        <w:t>75 válasz megszűnéséig eltelt medián időtartam a placebóra újrarandomizált betegek esetében 5,1 hét volt.</w:t>
      </w:r>
    </w:p>
    <w:p w14:paraId="6B41BE13" w14:textId="77777777" w:rsidR="009D6428" w:rsidRPr="00BD1AD5" w:rsidRDefault="009D6428" w:rsidP="00CC4144">
      <w:pPr>
        <w:numPr>
          <w:ilvl w:val="12"/>
          <w:numId w:val="0"/>
        </w:numPr>
        <w:ind w:right="-2"/>
        <w:rPr>
          <w:iCs/>
          <w:noProof/>
        </w:rPr>
      </w:pPr>
    </w:p>
    <w:p w14:paraId="47667499" w14:textId="25C8F419" w:rsidR="009D6428" w:rsidRPr="00BD1AD5" w:rsidRDefault="009E04DF" w:rsidP="00CC4144">
      <w:pPr>
        <w:numPr>
          <w:ilvl w:val="12"/>
          <w:numId w:val="0"/>
        </w:numPr>
        <w:ind w:right="-2"/>
        <w:rPr>
          <w:iCs/>
          <w:noProof/>
        </w:rPr>
      </w:pPr>
      <w:r>
        <w:t>Az ESTEEM 2 vizsgálatban a 32. héten apremilasztra újrarandomizált betegek körülbelül 80,3%</w:t>
      </w:r>
      <w:r>
        <w:noBreakHyphen/>
        <w:t>ánál volt tapasztalható PASI</w:t>
      </w:r>
      <w:r>
        <w:noBreakHyphen/>
        <w:t>50 válasz az 52. héten. A legalább PASI</w:t>
      </w:r>
      <w:r>
        <w:noBreakHyphen/>
        <w:t>50 választ mutató azon betegek közül, akiket a 32. héten placebóra randomizáltak újra, 24,2% volt PASI</w:t>
      </w:r>
      <w:r>
        <w:noBreakHyphen/>
        <w:t>50</w:t>
      </w:r>
      <w:r>
        <w:noBreakHyphen/>
        <w:t>reszponder az 52. héten. A PASI</w:t>
      </w:r>
      <w:r>
        <w:noBreakHyphen/>
        <w:t>pontszámban a 32. hétre bekövetkezett javulás 50%</w:t>
      </w:r>
      <w:r>
        <w:noBreakHyphen/>
        <w:t>ának megszűnéséig eltelt medián időtartam 12,4 hét volt.</w:t>
      </w:r>
    </w:p>
    <w:p w14:paraId="4093F623" w14:textId="77777777" w:rsidR="009D6428" w:rsidRPr="00BD1AD5" w:rsidRDefault="009D6428" w:rsidP="00CC4144">
      <w:pPr>
        <w:numPr>
          <w:ilvl w:val="12"/>
          <w:numId w:val="0"/>
        </w:numPr>
        <w:ind w:right="-2"/>
        <w:rPr>
          <w:iCs/>
          <w:noProof/>
        </w:rPr>
      </w:pPr>
    </w:p>
    <w:p w14:paraId="19B0470A" w14:textId="48FD9F31" w:rsidR="009D6428" w:rsidRPr="00BD1AD5" w:rsidRDefault="009E04DF" w:rsidP="00CC4144">
      <w:pPr>
        <w:numPr>
          <w:ilvl w:val="12"/>
          <w:numId w:val="0"/>
        </w:numPr>
        <w:ind w:right="-2"/>
        <w:rPr>
          <w:iCs/>
          <w:noProof/>
        </w:rPr>
      </w:pPr>
      <w:r>
        <w:lastRenderedPageBreak/>
        <w:t>A 32. héten végzett randomizált kezelés</w:t>
      </w:r>
      <w:r>
        <w:noBreakHyphen/>
        <w:t>megvonás után az ESTEEM 1 vizsgálatban a betegek körülbelül 70%</w:t>
      </w:r>
      <w:r>
        <w:noBreakHyphen/>
        <w:t>a, az ESTEEM 2 vizsgálatban pedig a betegek 65,6%</w:t>
      </w:r>
      <w:r>
        <w:noBreakHyphen/>
        <w:t>a nyerte vissza a PASI</w:t>
      </w:r>
      <w:r>
        <w:noBreakHyphen/>
        <w:t>75 (ESTEEM 1) vagy PASI</w:t>
      </w:r>
      <w:r>
        <w:noBreakHyphen/>
        <w:t>50 (ESTEEM 2) választ az apremilaszt</w:t>
      </w:r>
      <w:r>
        <w:noBreakHyphen/>
        <w:t>kezelés újraindítását követően. A vizsgálat felépítéséből eredően az ismételt kezelés időtartama változó volt, és a 2,6–22,1 hetes tartományban mozgott.</w:t>
      </w:r>
    </w:p>
    <w:p w14:paraId="1AA201B5" w14:textId="77777777" w:rsidR="009D6428" w:rsidRPr="00BD1AD5" w:rsidRDefault="009D6428" w:rsidP="00CC4144">
      <w:pPr>
        <w:numPr>
          <w:ilvl w:val="12"/>
          <w:numId w:val="0"/>
        </w:numPr>
        <w:ind w:right="-2"/>
        <w:rPr>
          <w:iCs/>
          <w:noProof/>
        </w:rPr>
      </w:pPr>
    </w:p>
    <w:p w14:paraId="27B7979D" w14:textId="069C27A3" w:rsidR="009D6428" w:rsidRPr="00BD1AD5" w:rsidRDefault="009E04DF" w:rsidP="00CC4144">
      <w:r>
        <w:t>Az ESTEEM 1 vizsgálatban a vizsgálat kezdetén apremilaszt</w:t>
      </w:r>
      <w:r>
        <w:noBreakHyphen/>
        <w:t>kezelésre randomizált azon betegeknek, akik a 32. hétre nem értek el PASI</w:t>
      </w:r>
      <w:r>
        <w:noBreakHyphen/>
        <w:t>75 választ, megengedték lokális kezelések és/vagy UVB fototerápia egyidejű alkalmazását a 32. és az 52. hét között. Ezen betegek 12%</w:t>
      </w:r>
      <w:r>
        <w:noBreakHyphen/>
        <w:t>a ért el PASI</w:t>
      </w:r>
      <w:r>
        <w:noBreakHyphen/>
        <w:t>75 választ az 52. hétre apremilaszt, valamint lokális kezelés és/vagy fototerápia alkalmazása mellett.</w:t>
      </w:r>
    </w:p>
    <w:p w14:paraId="49401BE1" w14:textId="77777777" w:rsidR="009D6428" w:rsidRPr="00BD1AD5" w:rsidRDefault="009D6428" w:rsidP="00CC4144">
      <w:pPr>
        <w:rPr>
          <w:rFonts w:eastAsia="MS Mincho"/>
        </w:rPr>
      </w:pPr>
    </w:p>
    <w:p w14:paraId="6225506F" w14:textId="3051502E" w:rsidR="009D6428" w:rsidRPr="00BD1AD5" w:rsidRDefault="009E04DF" w:rsidP="00CC4144">
      <w:pPr>
        <w:numPr>
          <w:ilvl w:val="12"/>
          <w:numId w:val="0"/>
        </w:numPr>
        <w:ind w:right="-2"/>
        <w:rPr>
          <w:iCs/>
          <w:noProof/>
        </w:rPr>
      </w:pPr>
      <w:r>
        <w:t>Az ESTEEM 1 és ESTEEM 2 vizsgálatokban a körömpsoriasis súlyossági indexben (Nail Psoriasis Severity Index – NAPSI) a kiindulási értékhez képest bekövetkezett átlagos százalékos változás alapján mérve a 16. héten jelentős javulást (csökkenést) figyeltek meg a körömpsoriasisban az apremilaszt</w:t>
      </w:r>
      <w:r>
        <w:noBreakHyphen/>
        <w:t>kezelésben részesülő betegeknél a placebóval kezelt betegekhez képest (p &lt; 0,0001, illetve p = 0,0052, ebben a sorrendben). A körömpsoriasisban további javulást figyeltek meg a 32. héten a folyamatosan apremilaszttal kezelt betegek esetében.</w:t>
      </w:r>
    </w:p>
    <w:p w14:paraId="4C8BA065" w14:textId="77777777" w:rsidR="009D6428" w:rsidRPr="00BD1AD5" w:rsidRDefault="009D6428" w:rsidP="00CC4144">
      <w:pPr>
        <w:numPr>
          <w:ilvl w:val="12"/>
          <w:numId w:val="0"/>
        </w:numPr>
        <w:ind w:right="-2"/>
        <w:rPr>
          <w:iCs/>
          <w:noProof/>
        </w:rPr>
      </w:pPr>
    </w:p>
    <w:p w14:paraId="297A4A55" w14:textId="2D4A6239" w:rsidR="009D6428" w:rsidRPr="00BD1AD5" w:rsidRDefault="009E04DF" w:rsidP="00CC4144">
      <w:pPr>
        <w:numPr>
          <w:ilvl w:val="12"/>
          <w:numId w:val="0"/>
        </w:numPr>
        <w:ind w:right="-2"/>
        <w:rPr>
          <w:iCs/>
          <w:noProof/>
        </w:rPr>
      </w:pPr>
      <w:r>
        <w:t>Az ESTEEM 1 és ESTEEM 2 vizsgálatokban a fejbőr</w:t>
      </w:r>
      <w:r>
        <w:noBreakHyphen/>
        <w:t>psoriasis orvos általi általános értékelésén (Scalp Psoriasis Physician’s Global Assessment – ScPGA) a 16. hétre legalább laesiomentes (0) vagy minimális laesio (1) eredményt elérő betegek aránya alapján mérve szignifikáns javulást figyeltek meg a legalább középsúlyos (≥ 3) fejbőr</w:t>
      </w:r>
      <w:r>
        <w:noBreakHyphen/>
        <w:t>psoriasisban az apremilaszt</w:t>
      </w:r>
      <w:r>
        <w:noBreakHyphen/>
        <w:t>kezelésben részesülő betegeknél a placebóval kezelt betegekhez képest (p &lt; 0,0001 mindkét vizsgálat esetében). A javulás általában megmaradt azoknál a vizsgálati alanyoknál, akiket a 32. héttől az 52. hétig apremilaszt</w:t>
      </w:r>
      <w:r>
        <w:noBreakHyphen/>
        <w:t>kezelésre randomizáltak újra (6. táblázat).</w:t>
      </w:r>
    </w:p>
    <w:p w14:paraId="53825F2B" w14:textId="77777777" w:rsidR="009D6428" w:rsidRPr="00BD1AD5" w:rsidRDefault="009D6428" w:rsidP="00CC4144">
      <w:pPr>
        <w:numPr>
          <w:ilvl w:val="12"/>
          <w:numId w:val="0"/>
        </w:numPr>
        <w:ind w:right="-2"/>
        <w:rPr>
          <w:iCs/>
          <w:noProof/>
        </w:rPr>
      </w:pPr>
    </w:p>
    <w:p w14:paraId="7FE2209F" w14:textId="36FBACF9" w:rsidR="009D6428" w:rsidRPr="00BD1AD5" w:rsidRDefault="009E04DF" w:rsidP="00CC4144">
      <w:pPr>
        <w:numPr>
          <w:ilvl w:val="12"/>
          <w:numId w:val="0"/>
        </w:numPr>
        <w:ind w:right="-2"/>
        <w:rPr>
          <w:iCs/>
          <w:noProof/>
        </w:rPr>
      </w:pPr>
      <w:r>
        <w:t>Az ESTEEM 1 és ESTEEM 2 vizsgálatokban a bőrgyógyászati életminőségi mutató (</w:t>
      </w:r>
      <w:r w:rsidRPr="003B28B0">
        <w:rPr>
          <w:i/>
          <w:iCs/>
        </w:rPr>
        <w:t>Dermatology Life Quality Index</w:t>
      </w:r>
      <w:r>
        <w:t xml:space="preserve"> </w:t>
      </w:r>
      <w:r>
        <w:noBreakHyphen/>
        <w:t xml:space="preserve"> DLQI) és az SF</w:t>
      </w:r>
      <w:r>
        <w:noBreakHyphen/>
        <w:t>36v2MCS alapján mérve szignifikáns javulást igazoltak az apremilaszt</w:t>
      </w:r>
      <w:r>
        <w:noBreakHyphen/>
        <w:t>kezelésben részesülő betegeknél a placebóval kezeltekhez képest (5. táblázat). A DLQI</w:t>
      </w:r>
      <w:r>
        <w:noBreakHyphen/>
        <w:t>pontszámban bekövetkezett javulás fennmaradt az 52. hétig azoknál a vizsgálati alanyoknál, akiket a 32. héten újra apremilaszt</w:t>
      </w:r>
      <w:r>
        <w:noBreakHyphen/>
        <w:t>kezelésre randomizáltak (6. táblázat). Ezenkívül az ESTEEM 1 vizsgálatban az apremilaszt</w:t>
      </w:r>
      <w:r>
        <w:noBreakHyphen/>
        <w:t>kezelésben részesülő betegeknél a placebóval kezeltekhez képest szignifikáns javulás következett be a munkavégzés korlátozottságát mérő indexben (Work Limitations Questionnaire – WLQ</w:t>
      </w:r>
      <w:r>
        <w:noBreakHyphen/>
        <w:t>25).</w:t>
      </w:r>
    </w:p>
    <w:p w14:paraId="210A820E" w14:textId="77777777" w:rsidR="009D6428" w:rsidRPr="00BD1AD5" w:rsidRDefault="009D6428" w:rsidP="00CC4144">
      <w:pPr>
        <w:numPr>
          <w:ilvl w:val="12"/>
          <w:numId w:val="0"/>
        </w:numPr>
        <w:ind w:right="-2"/>
        <w:rPr>
          <w:iCs/>
          <w:noProof/>
        </w:rPr>
      </w:pPr>
    </w:p>
    <w:p w14:paraId="52A8981F" w14:textId="4C198975" w:rsidR="009D6428" w:rsidRPr="00BD1AD5" w:rsidRDefault="00B517B7" w:rsidP="00CC4144">
      <w:pPr>
        <w:numPr>
          <w:ilvl w:val="12"/>
          <w:numId w:val="0"/>
        </w:numPr>
      </w:pPr>
      <w:r>
        <w:rPr>
          <w:color w:val="000000"/>
        </w:rPr>
        <w:t>A kezdetben napi kétszeri 30 mg apremilaszt</w:t>
      </w:r>
      <w:r>
        <w:rPr>
          <w:color w:val="000000"/>
        </w:rPr>
        <w:noBreakHyphen/>
        <w:t>kezelésre randomizált 832 beteg közül 443 beteg (53%) lépett be az ESTEEM 1 és az ESTEEM 2 vizsgálat nyílt elrendezésű kiterjesztett szakaszaiba, és közülük 115 beteg (26%) állt még kezelés alatt a 260. héten. Azoknál a betegeknél, akik az ESTEEM 1 és az ESTEEM 2 vizsgálatok nyílt elrendezésű kiterjesztett szakaszaiban továbbra is apremilasztot kaptak, a PASI pontszám, az érintett testfelület, a viszketés, a körmök és az életminőség tekintetében észlelt javulás általában akár 5 éven keresztül fennmaradt.</w:t>
      </w:r>
    </w:p>
    <w:p w14:paraId="28E0C770" w14:textId="77777777" w:rsidR="009D6428" w:rsidRPr="00BD1AD5" w:rsidRDefault="009D6428" w:rsidP="00CC4144">
      <w:pPr>
        <w:numPr>
          <w:ilvl w:val="12"/>
          <w:numId w:val="0"/>
        </w:numPr>
        <w:ind w:right="-2"/>
        <w:rPr>
          <w:iCs/>
          <w:noProof/>
        </w:rPr>
      </w:pPr>
    </w:p>
    <w:p w14:paraId="209F1851" w14:textId="77777777" w:rsidR="00355E2F" w:rsidRDefault="00B517B7" w:rsidP="00355E2F">
      <w:r>
        <w:t>A napi kétszer 30 mg apremilaszt hosszú távú biztonságosságát arthritis psoriaticában és psoriasisban szenvedő betegeknél összesen 5 évig tartó kezelés alatt vizsgálták. Az apremilaszttal a nyílt elrendezésű kiterjesztett vizsgálatokban szerzett hosszú távú tapasztalatok általában hasonlóak voltak az 52 hetes vizsgálatok eredményeihez.</w:t>
      </w:r>
    </w:p>
    <w:p w14:paraId="1274999F" w14:textId="77777777" w:rsidR="00355E2F" w:rsidRDefault="00355E2F" w:rsidP="00355E2F"/>
    <w:p w14:paraId="1B87719D" w14:textId="12D57A6B" w:rsidR="00355E2F" w:rsidRPr="009422E4" w:rsidRDefault="00355E2F" w:rsidP="009422E4">
      <w:pPr>
        <w:pStyle w:val="StyleItalic"/>
      </w:pPr>
      <w:r>
        <w:t>Gyermekkori psoriasis</w:t>
      </w:r>
    </w:p>
    <w:p w14:paraId="361E4B1C" w14:textId="16989FF0" w:rsidR="00355E2F" w:rsidRDefault="00355E2F" w:rsidP="00E95AE0">
      <w:r>
        <w:t>Multicentrikus, randomizált, kettős vak, placebokontrollos vizsgálatot (SPROUT) végeztek 245</w:t>
      </w:r>
      <w:r w:rsidR="00E95AE0">
        <w:t> </w:t>
      </w:r>
      <w:r>
        <w:t>olyan, közepesen súlyos illetve súlyos plakkos psoriasisban szenvedő, 6</w:t>
      </w:r>
      <w:r w:rsidR="007111EF">
        <w:t>-</w:t>
      </w:r>
      <w:r>
        <w:t>17 éves korú gyermekeknél és serdülőknél, akik alkalmasak voltak fototerápiára vagy szisztémás terápiára. A bevont betegek sPGA pontszáma ≥</w:t>
      </w:r>
      <w:r w:rsidR="00E95AE0">
        <w:t> </w:t>
      </w:r>
      <w:r>
        <w:t>3 (közepes súlyos vagy súlyos betegség) volt a testfelület ≥</w:t>
      </w:r>
      <w:r w:rsidR="00E95AE0">
        <w:t> </w:t>
      </w:r>
      <w:r>
        <w:t>10%</w:t>
      </w:r>
      <w:r w:rsidR="00AC2653">
        <w:t>-</w:t>
      </w:r>
      <w:r>
        <w:t>os érintettsége és ≥</w:t>
      </w:r>
      <w:r w:rsidR="00E95AE0">
        <w:t> </w:t>
      </w:r>
      <w:r>
        <w:t>12 PASI pontszám mellett, továbbá a psoriasis lokális kezelése nem ért el kívánt eredményt, vagy a psoriasis nem volt alkalmas lokális kezelésre.</w:t>
      </w:r>
    </w:p>
    <w:p w14:paraId="4334380E" w14:textId="77777777" w:rsidR="00355E2F" w:rsidRDefault="00355E2F" w:rsidP="00355E2F"/>
    <w:p w14:paraId="4557447B" w14:textId="45725473" w:rsidR="00355E2F" w:rsidRDefault="00355E2F" w:rsidP="0029538D">
      <w:pPr>
        <w:keepNext/>
        <w:keepLines/>
      </w:pPr>
      <w:r>
        <w:lastRenderedPageBreak/>
        <w:t>A betegeket a 16.</w:t>
      </w:r>
      <w:r w:rsidR="00E80F79">
        <w:t> </w:t>
      </w:r>
      <w:r>
        <w:t>hét végéig 2:1 arányban randomizálták vagy apremilasztra (n</w:t>
      </w:r>
      <w:r w:rsidR="00E80F79">
        <w:t> </w:t>
      </w:r>
      <w:r>
        <w:t>=</w:t>
      </w:r>
      <w:r w:rsidR="00E80F79">
        <w:t> </w:t>
      </w:r>
      <w:r>
        <w:t>163), vagy placebóra (n</w:t>
      </w:r>
      <w:r w:rsidR="00DC3EDC">
        <w:t> </w:t>
      </w:r>
      <w:r>
        <w:t>=</w:t>
      </w:r>
      <w:r w:rsidR="00DC3EDC">
        <w:t> </w:t>
      </w:r>
      <w:r>
        <w:t>82). A legalább 20</w:t>
      </w:r>
      <w:r w:rsidR="00DC3EDC">
        <w:t> </w:t>
      </w:r>
      <w:r>
        <w:t>kg</w:t>
      </w:r>
      <w:r w:rsidR="00F878F6">
        <w:t>,</w:t>
      </w:r>
      <w:r>
        <w:t xml:space="preserve"> de &lt;</w:t>
      </w:r>
      <w:r w:rsidR="00DC3EDC">
        <w:t> </w:t>
      </w:r>
      <w:r>
        <w:t>50</w:t>
      </w:r>
      <w:r w:rsidR="00DC3EDC">
        <w:t> </w:t>
      </w:r>
      <w:r>
        <w:t>kg közötti kiindulási testtömegű betegek naponta kétszer 20</w:t>
      </w:r>
      <w:r w:rsidR="00DC3EDC">
        <w:t> </w:t>
      </w:r>
      <w:r>
        <w:t>mg apremilasztot vagy naponta kétszer placebót, illetve a ≥</w:t>
      </w:r>
      <w:r w:rsidR="00DC3EDC">
        <w:t> </w:t>
      </w:r>
      <w:r>
        <w:t>50</w:t>
      </w:r>
      <w:r w:rsidR="00DC3EDC">
        <w:t> </w:t>
      </w:r>
      <w:r>
        <w:t>kg kiindulási testtömegű betegek naponta kétszer 30</w:t>
      </w:r>
      <w:r w:rsidR="00DC3EDC">
        <w:t> </w:t>
      </w:r>
      <w:r>
        <w:t>mg apremilasztot vagy naponta kétszer placebót kaptak. A 16.</w:t>
      </w:r>
      <w:r w:rsidR="00DC3EDC">
        <w:t> </w:t>
      </w:r>
      <w:r>
        <w:t>héten a placebocsoportot apremilasztra állították át (a kiindulási testtömeg alapján meghatározott dózissal), míg az apremilaszt</w:t>
      </w:r>
      <w:r w:rsidR="00AC2653">
        <w:t>-</w:t>
      </w:r>
      <w:r>
        <w:t>csoport az 52.</w:t>
      </w:r>
      <w:r w:rsidR="00DC3EDC">
        <w:t> </w:t>
      </w:r>
      <w:r>
        <w:t>hét végéig továbbra is a gyógyszert kapta (az eredetileg beállított dózisnak megfelelően). A betegeknek engedélyezett volt kispotenciálú vagy gyenge lokális kortikoszteroidok alkalmazása az arcon, a hónaljban és az ágyékon, illetve gyógyszert nem tartalmazó hidratáló készítmények alkalmazása a kizárólag testen jelentkező laesiókon.</w:t>
      </w:r>
    </w:p>
    <w:p w14:paraId="3FEB02E4" w14:textId="77777777" w:rsidR="00355E2F" w:rsidRDefault="00355E2F" w:rsidP="00355E2F"/>
    <w:p w14:paraId="251EE8CB" w14:textId="07C14B05" w:rsidR="00355E2F" w:rsidRPr="007E5954" w:rsidRDefault="00355E2F" w:rsidP="00630125">
      <w:r>
        <w:t>Az elsődleges végpont a 16.</w:t>
      </w:r>
      <w:r w:rsidR="00630125">
        <w:t> </w:t>
      </w:r>
      <w:r>
        <w:t>héten sPGA választ (meghatározás szerint laesiomentességre [0] vagy majdnem laesiomentességre [1] utaló pontszám legalább 2</w:t>
      </w:r>
      <w:r w:rsidR="00630125">
        <w:t> </w:t>
      </w:r>
      <w:r>
        <w:t>pontos csökkenéssel a kiindulási értékhez képest) elérő betegek aránya volt. A fő másodlagos végpont a 16.</w:t>
      </w:r>
      <w:r w:rsidR="00630125">
        <w:t> </w:t>
      </w:r>
      <w:r>
        <w:t>héten a PASI 75 választ (legalább 75%-os PASI pontszám csökkenés a kiindulási értékhez képest) elérő betegek az aránya volt. A további végpontok a 16. héten azon betegek arányai voltak, akik PASI 50 választ (a PASI pontszám legalább 50%</w:t>
      </w:r>
      <w:r w:rsidR="00AC2653">
        <w:t>-</w:t>
      </w:r>
      <w:r>
        <w:t>os csökkenése a kiindulási értékhez képest), PASI 90 választ (a PASI pontszám legalább 90%</w:t>
      </w:r>
      <w:r w:rsidR="00AC2653">
        <w:t>-</w:t>
      </w:r>
      <w:r>
        <w:t>os csökkenése a kiindulási értékhez képest), a gyermekek bőrgyógyászati életminőségi indexében (Children’s Dermatology Life Quality Index, CDLQI) választ (0 vagy 1 CDLQI összpontszám), a testfelület (BSA) érintettsége tekintetében a kiindulási értékhez képest százalékos változást, PASI-pontszámban a kiindulási értékéhez képest százalékos változást, valamint a CDLQI összpontszámban a kiindulási értékhez képest százalékos változást értek el.</w:t>
      </w:r>
    </w:p>
    <w:p w14:paraId="2DD57B74" w14:textId="77777777" w:rsidR="00355E2F" w:rsidRPr="007E5954" w:rsidRDefault="00355E2F" w:rsidP="00355E2F"/>
    <w:p w14:paraId="71EDE475" w14:textId="59D92E85" w:rsidR="00355E2F" w:rsidRPr="007E5954" w:rsidRDefault="00355E2F" w:rsidP="00355E2F">
      <w:r>
        <w:t>A bevont betegek életkora 6 és 17 év között volt 13 éves medián életkor mellett; a betegek 41,2%-a 6</w:t>
      </w:r>
      <w:r w:rsidR="00190D96">
        <w:t xml:space="preserve"> és </w:t>
      </w:r>
      <w:r>
        <w:t xml:space="preserve">11 év közötti, míg a betegek 58,8%-a 12 </w:t>
      </w:r>
      <w:r w:rsidR="00190D96">
        <w:t xml:space="preserve">és </w:t>
      </w:r>
      <w:r>
        <w:t>17 év közötti volt. A testfelület kiindulási érintettségének átlaga 31,5% (medián: 26,0%), az átlagos kiindulási PASI pontszám 19,8 (medián: 17,2), valamint a kiinduláskor 3-as (közepesen súlyos) és 4-es (súlyos) sPGA pontszámmal rendelkező betegek aránya 75,5%, illetve 24,5% volt. A bevont betegek 82,9% a korábban a nem kapott hagyományos szisztémás kezelést; 82,4%</w:t>
      </w:r>
      <w:r w:rsidR="00874560">
        <w:t>-</w:t>
      </w:r>
      <w:r>
        <w:t>uk korábban nem részesült fototerápiában, 94,3%</w:t>
      </w:r>
      <w:r w:rsidR="00F878F6">
        <w:t>-</w:t>
      </w:r>
      <w:r>
        <w:t>uk pedig biológiai terápiában.</w:t>
      </w:r>
    </w:p>
    <w:p w14:paraId="4E625C1B" w14:textId="77777777" w:rsidR="00355E2F" w:rsidRPr="007E5954" w:rsidRDefault="00355E2F" w:rsidP="00355E2F"/>
    <w:p w14:paraId="2E745E89" w14:textId="1F1C1DD7" w:rsidR="00355E2F" w:rsidRPr="007E5954" w:rsidRDefault="00355E2F" w:rsidP="00355E2F">
      <w:r>
        <w:t>A 16. heti hatásossági eredményeket a 7. táblázat ismerteti.</w:t>
      </w:r>
    </w:p>
    <w:p w14:paraId="415B88BC" w14:textId="77777777" w:rsidR="00355E2F" w:rsidRPr="007E5954" w:rsidRDefault="00355E2F" w:rsidP="00355E2F"/>
    <w:p w14:paraId="6F995B67" w14:textId="711D55B4" w:rsidR="00355E2F" w:rsidRPr="00355E2F" w:rsidRDefault="00355E2F" w:rsidP="00355E2F">
      <w:pPr>
        <w:keepNext/>
        <w:tabs>
          <w:tab w:val="clear" w:pos="567"/>
        </w:tabs>
        <w:rPr>
          <w:b/>
          <w:bCs/>
        </w:rPr>
      </w:pPr>
      <w:r>
        <w:rPr>
          <w:b/>
        </w:rPr>
        <w:t>7. táblázat: Hatásossági eredmények a 16. héten közepesen súlyos illetve súlyos plakkos psoriasisban szenvedő gyermekeknél és serdülőknél (ITT populáció)</w:t>
      </w:r>
    </w:p>
    <w:p w14:paraId="695466B7" w14:textId="77777777" w:rsidR="00355E2F" w:rsidRPr="007E5954" w:rsidRDefault="00355E2F" w:rsidP="00355E2F">
      <w:pPr>
        <w:keepNext/>
        <w:ind w:left="1440" w:hanging="1440"/>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5701"/>
        <w:gridCol w:w="1792"/>
        <w:gridCol w:w="1794"/>
      </w:tblGrid>
      <w:tr w:rsidR="00355E2F" w:rsidRPr="007E5954" w14:paraId="1CB4FC07" w14:textId="77777777" w:rsidTr="00355E2F">
        <w:trPr>
          <w:cantSplit/>
          <w:tblHeader/>
        </w:trPr>
        <w:tc>
          <w:tcPr>
            <w:tcW w:w="3069" w:type="pct"/>
            <w:tcMar>
              <w:top w:w="15" w:type="dxa"/>
              <w:left w:w="108" w:type="dxa"/>
              <w:bottom w:w="0" w:type="dxa"/>
              <w:right w:w="108" w:type="dxa"/>
            </w:tcMar>
          </w:tcPr>
          <w:p w14:paraId="65F574B0" w14:textId="77777777" w:rsidR="00355E2F" w:rsidRPr="007E5954" w:rsidRDefault="00355E2F" w:rsidP="009422E4">
            <w:pPr>
              <w:pStyle w:val="Styletablebold"/>
            </w:pPr>
          </w:p>
        </w:tc>
        <w:tc>
          <w:tcPr>
            <w:tcW w:w="1931" w:type="pct"/>
            <w:gridSpan w:val="2"/>
            <w:tcMar>
              <w:top w:w="15" w:type="dxa"/>
              <w:left w:w="108" w:type="dxa"/>
              <w:bottom w:w="0" w:type="dxa"/>
              <w:right w:w="108" w:type="dxa"/>
            </w:tcMar>
            <w:vAlign w:val="center"/>
          </w:tcPr>
          <w:p w14:paraId="148A6798" w14:textId="77777777" w:rsidR="00355E2F" w:rsidRPr="009422E4" w:rsidRDefault="00355E2F" w:rsidP="009422E4">
            <w:pPr>
              <w:pStyle w:val="Styletablebold"/>
              <w:jc w:val="center"/>
            </w:pPr>
            <w:r>
              <w:t>SPROUT</w:t>
            </w:r>
          </w:p>
        </w:tc>
      </w:tr>
      <w:tr w:rsidR="00355E2F" w:rsidRPr="007E5954" w14:paraId="4EE926FA" w14:textId="77777777" w:rsidTr="00355E2F">
        <w:trPr>
          <w:cantSplit/>
          <w:tblHeader/>
        </w:trPr>
        <w:tc>
          <w:tcPr>
            <w:tcW w:w="3069" w:type="pct"/>
            <w:tcMar>
              <w:top w:w="15" w:type="dxa"/>
              <w:left w:w="108" w:type="dxa"/>
              <w:bottom w:w="0" w:type="dxa"/>
              <w:right w:w="108" w:type="dxa"/>
            </w:tcMar>
            <w:hideMark/>
          </w:tcPr>
          <w:p w14:paraId="663548CB" w14:textId="77777777" w:rsidR="00355E2F" w:rsidRPr="00FB1968" w:rsidRDefault="00355E2F" w:rsidP="00FB1968">
            <w:pPr>
              <w:pStyle w:val="Styletablebold"/>
            </w:pPr>
            <w:r>
              <w:t>Végpont</w:t>
            </w:r>
            <w:r>
              <w:rPr>
                <w:vertAlign w:val="superscript"/>
              </w:rPr>
              <w:t>a</w:t>
            </w:r>
          </w:p>
        </w:tc>
        <w:tc>
          <w:tcPr>
            <w:tcW w:w="965" w:type="pct"/>
            <w:tcMar>
              <w:top w:w="15" w:type="dxa"/>
              <w:left w:w="108" w:type="dxa"/>
              <w:bottom w:w="0" w:type="dxa"/>
              <w:right w:w="108" w:type="dxa"/>
            </w:tcMar>
            <w:vAlign w:val="center"/>
            <w:hideMark/>
          </w:tcPr>
          <w:p w14:paraId="2536930D" w14:textId="77777777" w:rsidR="00355E2F" w:rsidRPr="00FB1968" w:rsidRDefault="00355E2F" w:rsidP="0027731F">
            <w:pPr>
              <w:pStyle w:val="Styletablebold"/>
              <w:tabs>
                <w:tab w:val="clear" w:pos="567"/>
              </w:tabs>
              <w:jc w:val="center"/>
            </w:pPr>
            <w:r>
              <w:t>Placebo</w:t>
            </w:r>
          </w:p>
        </w:tc>
        <w:tc>
          <w:tcPr>
            <w:tcW w:w="966" w:type="pct"/>
            <w:tcMar>
              <w:top w:w="15" w:type="dxa"/>
              <w:left w:w="108" w:type="dxa"/>
              <w:bottom w:w="0" w:type="dxa"/>
              <w:right w:w="108" w:type="dxa"/>
            </w:tcMar>
            <w:vAlign w:val="center"/>
            <w:hideMark/>
          </w:tcPr>
          <w:p w14:paraId="39B42480" w14:textId="28B429B6" w:rsidR="00355E2F" w:rsidRPr="00FB1968" w:rsidRDefault="00355E2F" w:rsidP="0027731F">
            <w:pPr>
              <w:pStyle w:val="Styletablebold"/>
              <w:tabs>
                <w:tab w:val="clear" w:pos="567"/>
              </w:tabs>
              <w:jc w:val="center"/>
            </w:pPr>
            <w:r>
              <w:t>Apremilaszt</w:t>
            </w:r>
          </w:p>
        </w:tc>
      </w:tr>
      <w:tr w:rsidR="00355E2F" w:rsidRPr="007E5954" w14:paraId="62A2E91F" w14:textId="77777777" w:rsidTr="00355E2F">
        <w:trPr>
          <w:cantSplit/>
        </w:trPr>
        <w:tc>
          <w:tcPr>
            <w:tcW w:w="3069" w:type="pct"/>
            <w:tcMar>
              <w:top w:w="15" w:type="dxa"/>
              <w:left w:w="108" w:type="dxa"/>
              <w:bottom w:w="0" w:type="dxa"/>
              <w:right w:w="108" w:type="dxa"/>
            </w:tcMar>
            <w:vAlign w:val="center"/>
            <w:hideMark/>
          </w:tcPr>
          <w:p w14:paraId="618934E9" w14:textId="0BE81C5B" w:rsidR="00355E2F" w:rsidRPr="00FB1968" w:rsidRDefault="00355E2F" w:rsidP="00FB1968">
            <w:pPr>
              <w:pStyle w:val="Styletablebold"/>
            </w:pPr>
            <w:r>
              <w:t>Randomizált betegek száma</w:t>
            </w:r>
          </w:p>
        </w:tc>
        <w:tc>
          <w:tcPr>
            <w:tcW w:w="965" w:type="pct"/>
            <w:tcMar>
              <w:top w:w="15" w:type="dxa"/>
              <w:left w:w="108" w:type="dxa"/>
              <w:bottom w:w="0" w:type="dxa"/>
              <w:right w:w="108" w:type="dxa"/>
            </w:tcMar>
            <w:vAlign w:val="center"/>
            <w:hideMark/>
          </w:tcPr>
          <w:p w14:paraId="67BFC4A8" w14:textId="0A055625" w:rsidR="00355E2F" w:rsidRPr="00FB1968" w:rsidRDefault="00355E2F" w:rsidP="0027731F">
            <w:pPr>
              <w:pStyle w:val="Styletablebold"/>
              <w:tabs>
                <w:tab w:val="clear" w:pos="567"/>
              </w:tabs>
              <w:jc w:val="center"/>
            </w:pPr>
            <w:r>
              <w:t>n = 82</w:t>
            </w:r>
          </w:p>
        </w:tc>
        <w:tc>
          <w:tcPr>
            <w:tcW w:w="966" w:type="pct"/>
            <w:tcMar>
              <w:top w:w="15" w:type="dxa"/>
              <w:left w:w="108" w:type="dxa"/>
              <w:bottom w:w="0" w:type="dxa"/>
              <w:right w:w="108" w:type="dxa"/>
            </w:tcMar>
            <w:vAlign w:val="center"/>
            <w:hideMark/>
          </w:tcPr>
          <w:p w14:paraId="42E83E18" w14:textId="6B6C2B5F" w:rsidR="00355E2F" w:rsidRPr="00FB1968" w:rsidRDefault="00355E2F" w:rsidP="0027731F">
            <w:pPr>
              <w:pStyle w:val="Styletablebold"/>
              <w:tabs>
                <w:tab w:val="clear" w:pos="567"/>
              </w:tabs>
              <w:jc w:val="center"/>
            </w:pPr>
            <w:r>
              <w:t>n = 163</w:t>
            </w:r>
          </w:p>
        </w:tc>
      </w:tr>
      <w:tr w:rsidR="00355E2F" w:rsidRPr="007E5954" w14:paraId="2555766F" w14:textId="77777777" w:rsidTr="00355E2F">
        <w:trPr>
          <w:cantSplit/>
        </w:trPr>
        <w:tc>
          <w:tcPr>
            <w:tcW w:w="3069" w:type="pct"/>
            <w:tcMar>
              <w:top w:w="15" w:type="dxa"/>
              <w:left w:w="108" w:type="dxa"/>
              <w:bottom w:w="0" w:type="dxa"/>
              <w:right w:w="108" w:type="dxa"/>
            </w:tcMar>
          </w:tcPr>
          <w:p w14:paraId="1ED63244" w14:textId="69740991" w:rsidR="00355E2F" w:rsidRPr="007E5954" w:rsidRDefault="00355E2F" w:rsidP="00FB1968">
            <w:pPr>
              <w:pStyle w:val="Styletabletext"/>
              <w:rPr>
                <w:vertAlign w:val="superscript"/>
              </w:rPr>
            </w:pPr>
            <w:r>
              <w:t>sPGA válasz</w:t>
            </w:r>
            <w:r>
              <w:rPr>
                <w:vertAlign w:val="superscript"/>
              </w:rPr>
              <w:t>b</w:t>
            </w:r>
          </w:p>
        </w:tc>
        <w:tc>
          <w:tcPr>
            <w:tcW w:w="965" w:type="pct"/>
            <w:tcMar>
              <w:top w:w="15" w:type="dxa"/>
              <w:left w:w="108" w:type="dxa"/>
              <w:bottom w:w="0" w:type="dxa"/>
              <w:right w:w="108" w:type="dxa"/>
            </w:tcMar>
          </w:tcPr>
          <w:p w14:paraId="1A5312AD" w14:textId="77777777" w:rsidR="00355E2F" w:rsidRPr="007E5954" w:rsidRDefault="00355E2F" w:rsidP="0027731F">
            <w:pPr>
              <w:pStyle w:val="Styletabletext"/>
              <w:tabs>
                <w:tab w:val="clear" w:pos="567"/>
              </w:tabs>
              <w:ind w:left="0"/>
              <w:jc w:val="center"/>
            </w:pPr>
            <w:r>
              <w:t>11,5%</w:t>
            </w:r>
          </w:p>
        </w:tc>
        <w:tc>
          <w:tcPr>
            <w:tcW w:w="966" w:type="pct"/>
            <w:tcMar>
              <w:top w:w="15" w:type="dxa"/>
              <w:left w:w="108" w:type="dxa"/>
              <w:bottom w:w="0" w:type="dxa"/>
              <w:right w:w="108" w:type="dxa"/>
            </w:tcMar>
          </w:tcPr>
          <w:p w14:paraId="000044A1" w14:textId="77777777" w:rsidR="00355E2F" w:rsidRPr="007E5954" w:rsidRDefault="00355E2F" w:rsidP="0027731F">
            <w:pPr>
              <w:pStyle w:val="Styletabletext"/>
              <w:tabs>
                <w:tab w:val="clear" w:pos="567"/>
              </w:tabs>
              <w:ind w:left="0"/>
              <w:jc w:val="center"/>
            </w:pPr>
            <w:r>
              <w:t>33,1%</w:t>
            </w:r>
          </w:p>
        </w:tc>
      </w:tr>
      <w:tr w:rsidR="00355E2F" w:rsidRPr="007E5954" w14:paraId="5AD3EFE3" w14:textId="77777777" w:rsidTr="00355E2F">
        <w:trPr>
          <w:cantSplit/>
        </w:trPr>
        <w:tc>
          <w:tcPr>
            <w:tcW w:w="3069" w:type="pct"/>
            <w:tcMar>
              <w:top w:w="15" w:type="dxa"/>
              <w:left w:w="108" w:type="dxa"/>
              <w:bottom w:w="0" w:type="dxa"/>
              <w:right w:w="108" w:type="dxa"/>
            </w:tcMar>
          </w:tcPr>
          <w:p w14:paraId="5AAD3EAA" w14:textId="77777777" w:rsidR="00355E2F" w:rsidRPr="007E5954" w:rsidRDefault="00355E2F" w:rsidP="00FB1968">
            <w:pPr>
              <w:pStyle w:val="Styletabletext"/>
            </w:pPr>
            <w:r>
              <w:t>PASI</w:t>
            </w:r>
            <w:r>
              <w:noBreakHyphen/>
              <w:t>75 válasz</w:t>
            </w:r>
            <w:r>
              <w:rPr>
                <w:vertAlign w:val="superscript"/>
              </w:rPr>
              <w:t>b</w:t>
            </w:r>
          </w:p>
        </w:tc>
        <w:tc>
          <w:tcPr>
            <w:tcW w:w="965" w:type="pct"/>
            <w:tcMar>
              <w:top w:w="15" w:type="dxa"/>
              <w:left w:w="108" w:type="dxa"/>
              <w:bottom w:w="0" w:type="dxa"/>
              <w:right w:w="108" w:type="dxa"/>
            </w:tcMar>
          </w:tcPr>
          <w:p w14:paraId="4349EC2E" w14:textId="77777777" w:rsidR="00355E2F" w:rsidRPr="007E5954" w:rsidRDefault="00355E2F" w:rsidP="0027731F">
            <w:pPr>
              <w:pStyle w:val="Styletabletext"/>
              <w:tabs>
                <w:tab w:val="clear" w:pos="567"/>
              </w:tabs>
              <w:ind w:left="0"/>
              <w:jc w:val="center"/>
            </w:pPr>
            <w:r>
              <w:t>16,1%</w:t>
            </w:r>
          </w:p>
        </w:tc>
        <w:tc>
          <w:tcPr>
            <w:tcW w:w="966" w:type="pct"/>
            <w:tcMar>
              <w:top w:w="15" w:type="dxa"/>
              <w:left w:w="108" w:type="dxa"/>
              <w:bottom w:w="0" w:type="dxa"/>
              <w:right w:w="108" w:type="dxa"/>
            </w:tcMar>
          </w:tcPr>
          <w:p w14:paraId="05F6742F" w14:textId="77777777" w:rsidR="00355E2F" w:rsidRPr="007E5954" w:rsidRDefault="00355E2F" w:rsidP="0027731F">
            <w:pPr>
              <w:pStyle w:val="Styletabletext"/>
              <w:tabs>
                <w:tab w:val="clear" w:pos="567"/>
              </w:tabs>
              <w:ind w:left="0"/>
              <w:jc w:val="center"/>
            </w:pPr>
            <w:r>
              <w:t>45,4%</w:t>
            </w:r>
          </w:p>
        </w:tc>
      </w:tr>
      <w:tr w:rsidR="00355E2F" w:rsidRPr="007E5954" w14:paraId="736CBE7D" w14:textId="77777777" w:rsidTr="00355E2F">
        <w:trPr>
          <w:cantSplit/>
        </w:trPr>
        <w:tc>
          <w:tcPr>
            <w:tcW w:w="3069" w:type="pct"/>
            <w:tcMar>
              <w:top w:w="15" w:type="dxa"/>
              <w:left w:w="108" w:type="dxa"/>
              <w:bottom w:w="0" w:type="dxa"/>
              <w:right w:w="108" w:type="dxa"/>
            </w:tcMar>
          </w:tcPr>
          <w:p w14:paraId="0FA6B5E1" w14:textId="77777777" w:rsidR="00355E2F" w:rsidRPr="007E5954" w:rsidRDefault="00355E2F" w:rsidP="00FB1968">
            <w:pPr>
              <w:pStyle w:val="Styletabletext"/>
              <w:rPr>
                <w:rFonts w:eastAsia="MS Mincho"/>
                <w:iCs/>
              </w:rPr>
            </w:pPr>
            <w:r>
              <w:t>PASI</w:t>
            </w:r>
            <w:r>
              <w:noBreakHyphen/>
              <w:t>50 válasz</w:t>
            </w:r>
            <w:r>
              <w:rPr>
                <w:vertAlign w:val="superscript"/>
              </w:rPr>
              <w:t>b</w:t>
            </w:r>
          </w:p>
        </w:tc>
        <w:tc>
          <w:tcPr>
            <w:tcW w:w="965" w:type="pct"/>
            <w:tcMar>
              <w:top w:w="15" w:type="dxa"/>
              <w:left w:w="108" w:type="dxa"/>
              <w:bottom w:w="0" w:type="dxa"/>
              <w:right w:w="108" w:type="dxa"/>
            </w:tcMar>
          </w:tcPr>
          <w:p w14:paraId="099C271F" w14:textId="77777777" w:rsidR="00355E2F" w:rsidRPr="007E5954" w:rsidRDefault="00355E2F" w:rsidP="0027731F">
            <w:pPr>
              <w:pStyle w:val="Styletabletext"/>
              <w:tabs>
                <w:tab w:val="clear" w:pos="567"/>
              </w:tabs>
              <w:ind w:left="0"/>
              <w:jc w:val="center"/>
            </w:pPr>
            <w:r>
              <w:t>32,1%</w:t>
            </w:r>
          </w:p>
        </w:tc>
        <w:tc>
          <w:tcPr>
            <w:tcW w:w="966" w:type="pct"/>
            <w:tcMar>
              <w:top w:w="15" w:type="dxa"/>
              <w:left w:w="108" w:type="dxa"/>
              <w:bottom w:w="0" w:type="dxa"/>
              <w:right w:w="108" w:type="dxa"/>
            </w:tcMar>
          </w:tcPr>
          <w:p w14:paraId="46959472" w14:textId="77777777" w:rsidR="00355E2F" w:rsidRPr="007E5954" w:rsidRDefault="00355E2F" w:rsidP="0027731F">
            <w:pPr>
              <w:pStyle w:val="Styletabletext"/>
              <w:tabs>
                <w:tab w:val="clear" w:pos="567"/>
              </w:tabs>
              <w:ind w:left="0"/>
              <w:jc w:val="center"/>
            </w:pPr>
            <w:r>
              <w:t>70,5%</w:t>
            </w:r>
          </w:p>
        </w:tc>
      </w:tr>
      <w:tr w:rsidR="00355E2F" w:rsidRPr="007E5954" w14:paraId="1B0FFF1E" w14:textId="77777777" w:rsidTr="00355E2F">
        <w:trPr>
          <w:cantSplit/>
        </w:trPr>
        <w:tc>
          <w:tcPr>
            <w:tcW w:w="3069" w:type="pct"/>
            <w:tcMar>
              <w:top w:w="15" w:type="dxa"/>
              <w:left w:w="108" w:type="dxa"/>
              <w:bottom w:w="0" w:type="dxa"/>
              <w:right w:w="108" w:type="dxa"/>
            </w:tcMar>
          </w:tcPr>
          <w:p w14:paraId="2DD4C2E3" w14:textId="77777777" w:rsidR="00355E2F" w:rsidRPr="007E5954" w:rsidRDefault="00355E2F" w:rsidP="00FB1968">
            <w:pPr>
              <w:pStyle w:val="Styletabletext"/>
              <w:rPr>
                <w:rFonts w:eastAsia="MS Mincho"/>
                <w:iCs/>
              </w:rPr>
            </w:pPr>
            <w:r>
              <w:t>PASI</w:t>
            </w:r>
            <w:r>
              <w:noBreakHyphen/>
              <w:t>90 válasz</w:t>
            </w:r>
            <w:r>
              <w:rPr>
                <w:vertAlign w:val="superscript"/>
              </w:rPr>
              <w:t>b</w:t>
            </w:r>
          </w:p>
        </w:tc>
        <w:tc>
          <w:tcPr>
            <w:tcW w:w="965" w:type="pct"/>
            <w:tcMar>
              <w:top w:w="15" w:type="dxa"/>
              <w:left w:w="108" w:type="dxa"/>
              <w:bottom w:w="0" w:type="dxa"/>
              <w:right w:w="108" w:type="dxa"/>
            </w:tcMar>
          </w:tcPr>
          <w:p w14:paraId="56455382" w14:textId="77777777" w:rsidR="00355E2F" w:rsidRPr="007E5954" w:rsidRDefault="00355E2F" w:rsidP="0027731F">
            <w:pPr>
              <w:pStyle w:val="Styletabletext"/>
              <w:tabs>
                <w:tab w:val="clear" w:pos="567"/>
              </w:tabs>
              <w:ind w:left="0"/>
              <w:jc w:val="center"/>
            </w:pPr>
            <w:r>
              <w:t>4,9%</w:t>
            </w:r>
          </w:p>
        </w:tc>
        <w:tc>
          <w:tcPr>
            <w:tcW w:w="966" w:type="pct"/>
            <w:tcMar>
              <w:top w:w="15" w:type="dxa"/>
              <w:left w:w="108" w:type="dxa"/>
              <w:bottom w:w="0" w:type="dxa"/>
              <w:right w:w="108" w:type="dxa"/>
            </w:tcMar>
          </w:tcPr>
          <w:p w14:paraId="3CA18249" w14:textId="77777777" w:rsidR="00355E2F" w:rsidRPr="007E5954" w:rsidRDefault="00355E2F" w:rsidP="0027731F">
            <w:pPr>
              <w:pStyle w:val="Styletabletext"/>
              <w:tabs>
                <w:tab w:val="clear" w:pos="567"/>
              </w:tabs>
              <w:ind w:left="0"/>
              <w:jc w:val="center"/>
            </w:pPr>
            <w:r>
              <w:t>25,2%</w:t>
            </w:r>
          </w:p>
        </w:tc>
      </w:tr>
      <w:tr w:rsidR="00355E2F" w:rsidRPr="007E5954" w14:paraId="33ADFDFB" w14:textId="77777777" w:rsidTr="00355E2F">
        <w:trPr>
          <w:cantSplit/>
        </w:trPr>
        <w:tc>
          <w:tcPr>
            <w:tcW w:w="3069" w:type="pct"/>
            <w:tcMar>
              <w:top w:w="15" w:type="dxa"/>
              <w:left w:w="108" w:type="dxa"/>
              <w:bottom w:w="0" w:type="dxa"/>
              <w:right w:w="108" w:type="dxa"/>
            </w:tcMar>
          </w:tcPr>
          <w:p w14:paraId="4FBAD825" w14:textId="123FEF7D" w:rsidR="00355E2F" w:rsidRPr="007E5954" w:rsidRDefault="00355E2F" w:rsidP="00FB1968">
            <w:pPr>
              <w:pStyle w:val="Styletabletext"/>
              <w:rPr>
                <w:rFonts w:eastAsia="MS Mincho"/>
                <w:iCs/>
                <w:vertAlign w:val="superscript"/>
              </w:rPr>
            </w:pPr>
            <w:r>
              <w:t>Az érintett BSA százalékos változása a kiindulási értékhez képest</w:t>
            </w:r>
            <w:r>
              <w:rPr>
                <w:vertAlign w:val="superscript"/>
              </w:rPr>
              <w:t>c</w:t>
            </w:r>
          </w:p>
        </w:tc>
        <w:tc>
          <w:tcPr>
            <w:tcW w:w="965" w:type="pct"/>
            <w:tcMar>
              <w:top w:w="15" w:type="dxa"/>
              <w:left w:w="108" w:type="dxa"/>
              <w:bottom w:w="0" w:type="dxa"/>
              <w:right w:w="108" w:type="dxa"/>
            </w:tcMar>
          </w:tcPr>
          <w:p w14:paraId="4E02F0C3" w14:textId="281E6513" w:rsidR="00355E2F" w:rsidRPr="007E5954" w:rsidRDefault="00355E2F" w:rsidP="0027731F">
            <w:pPr>
              <w:pStyle w:val="Styletabletext"/>
              <w:tabs>
                <w:tab w:val="clear" w:pos="567"/>
              </w:tabs>
              <w:ind w:left="0"/>
              <w:jc w:val="center"/>
            </w:pPr>
            <w:r>
              <w:t>-21,82 ± 5,104</w:t>
            </w:r>
          </w:p>
        </w:tc>
        <w:tc>
          <w:tcPr>
            <w:tcW w:w="966" w:type="pct"/>
            <w:tcMar>
              <w:top w:w="15" w:type="dxa"/>
              <w:left w:w="108" w:type="dxa"/>
              <w:bottom w:w="0" w:type="dxa"/>
              <w:right w:w="108" w:type="dxa"/>
            </w:tcMar>
          </w:tcPr>
          <w:p w14:paraId="61DB4334" w14:textId="4DDF6C12" w:rsidR="00355E2F" w:rsidRPr="007E5954" w:rsidRDefault="00355E2F" w:rsidP="0027731F">
            <w:pPr>
              <w:pStyle w:val="Styletabletext"/>
              <w:tabs>
                <w:tab w:val="clear" w:pos="567"/>
              </w:tabs>
              <w:ind w:left="0"/>
              <w:jc w:val="center"/>
            </w:pPr>
            <w:r>
              <w:t>-56,59 ± 3,558</w:t>
            </w:r>
          </w:p>
        </w:tc>
      </w:tr>
      <w:tr w:rsidR="00355E2F" w:rsidRPr="007E5954" w14:paraId="75604C6F" w14:textId="77777777" w:rsidTr="00355E2F">
        <w:trPr>
          <w:cantSplit/>
        </w:trPr>
        <w:tc>
          <w:tcPr>
            <w:tcW w:w="3069" w:type="pct"/>
            <w:tcMar>
              <w:top w:w="15" w:type="dxa"/>
              <w:left w:w="108" w:type="dxa"/>
              <w:bottom w:w="0" w:type="dxa"/>
              <w:right w:w="108" w:type="dxa"/>
            </w:tcMar>
          </w:tcPr>
          <w:p w14:paraId="34F542BA" w14:textId="30A87A21" w:rsidR="00355E2F" w:rsidRPr="007E5954" w:rsidRDefault="00355E2F" w:rsidP="00FB1968">
            <w:pPr>
              <w:pStyle w:val="Styletabletext"/>
              <w:rPr>
                <w:rFonts w:eastAsia="MS Mincho"/>
                <w:iCs/>
              </w:rPr>
            </w:pPr>
            <w:r>
              <w:t>A CDLQI</w:t>
            </w:r>
            <w:r>
              <w:noBreakHyphen/>
              <w:t>pontszám változása a kiindulási értékhez képest</w:t>
            </w:r>
            <w:r>
              <w:rPr>
                <w:vertAlign w:val="superscript"/>
              </w:rPr>
              <w:t>c, d</w:t>
            </w:r>
          </w:p>
        </w:tc>
        <w:tc>
          <w:tcPr>
            <w:tcW w:w="965" w:type="pct"/>
            <w:tcMar>
              <w:top w:w="15" w:type="dxa"/>
              <w:left w:w="108" w:type="dxa"/>
              <w:bottom w:w="0" w:type="dxa"/>
              <w:right w:w="108" w:type="dxa"/>
            </w:tcMar>
          </w:tcPr>
          <w:p w14:paraId="400DAA6B" w14:textId="1F4713E8" w:rsidR="00355E2F" w:rsidRPr="007E5954" w:rsidRDefault="00355E2F" w:rsidP="0027731F">
            <w:pPr>
              <w:pStyle w:val="Styletabletext"/>
              <w:tabs>
                <w:tab w:val="clear" w:pos="567"/>
              </w:tabs>
              <w:ind w:left="0"/>
              <w:jc w:val="center"/>
            </w:pPr>
            <w:r>
              <w:t>-3,2 ± 0,45</w:t>
            </w:r>
          </w:p>
        </w:tc>
        <w:tc>
          <w:tcPr>
            <w:tcW w:w="966" w:type="pct"/>
            <w:tcMar>
              <w:top w:w="15" w:type="dxa"/>
              <w:left w:w="108" w:type="dxa"/>
              <w:bottom w:w="0" w:type="dxa"/>
              <w:right w:w="108" w:type="dxa"/>
            </w:tcMar>
          </w:tcPr>
          <w:p w14:paraId="674FA455" w14:textId="403C2834" w:rsidR="00355E2F" w:rsidRPr="007E5954" w:rsidRDefault="00355E2F" w:rsidP="0027731F">
            <w:pPr>
              <w:pStyle w:val="Styletabletext"/>
              <w:tabs>
                <w:tab w:val="clear" w:pos="567"/>
              </w:tabs>
              <w:ind w:left="0"/>
              <w:jc w:val="center"/>
            </w:pPr>
            <w:r>
              <w:t>-5,1 ± 0,31</w:t>
            </w:r>
          </w:p>
        </w:tc>
      </w:tr>
      <w:tr w:rsidR="00355E2F" w:rsidRPr="00FB1968" w14:paraId="3EC1CAF7" w14:textId="77777777" w:rsidTr="00355E2F">
        <w:trPr>
          <w:cantSplit/>
        </w:trPr>
        <w:tc>
          <w:tcPr>
            <w:tcW w:w="3069" w:type="pct"/>
            <w:tcMar>
              <w:top w:w="15" w:type="dxa"/>
              <w:left w:w="108" w:type="dxa"/>
              <w:bottom w:w="0" w:type="dxa"/>
              <w:right w:w="108" w:type="dxa"/>
            </w:tcMar>
          </w:tcPr>
          <w:p w14:paraId="0A612C53" w14:textId="7B90CB2B" w:rsidR="00355E2F" w:rsidRPr="00FB1968" w:rsidRDefault="00355E2F" w:rsidP="00FB1968">
            <w:pPr>
              <w:pStyle w:val="Styletablebold"/>
              <w:rPr>
                <w:rFonts w:eastAsia="MS Mincho"/>
              </w:rPr>
            </w:pPr>
            <w:r>
              <w:t>≥ 2 kiindulási CDLQI</w:t>
            </w:r>
            <w:r>
              <w:noBreakHyphen/>
              <w:t>pontszámmal rendelkező betegek száma</w:t>
            </w:r>
          </w:p>
        </w:tc>
        <w:tc>
          <w:tcPr>
            <w:tcW w:w="965" w:type="pct"/>
            <w:tcMar>
              <w:top w:w="15" w:type="dxa"/>
              <w:left w:w="108" w:type="dxa"/>
              <w:bottom w:w="0" w:type="dxa"/>
              <w:right w:w="108" w:type="dxa"/>
            </w:tcMar>
            <w:vAlign w:val="center"/>
          </w:tcPr>
          <w:p w14:paraId="4CEE1224" w14:textId="76E7A144" w:rsidR="00355E2F" w:rsidRPr="00FB1968" w:rsidRDefault="00355E2F" w:rsidP="0027731F">
            <w:pPr>
              <w:pStyle w:val="Styletablebold"/>
              <w:tabs>
                <w:tab w:val="clear" w:pos="567"/>
              </w:tabs>
              <w:jc w:val="center"/>
            </w:pPr>
            <w:r>
              <w:t>n = 76</w:t>
            </w:r>
          </w:p>
        </w:tc>
        <w:tc>
          <w:tcPr>
            <w:tcW w:w="966" w:type="pct"/>
            <w:tcMar>
              <w:top w:w="15" w:type="dxa"/>
              <w:left w:w="108" w:type="dxa"/>
              <w:bottom w:w="0" w:type="dxa"/>
              <w:right w:w="108" w:type="dxa"/>
            </w:tcMar>
            <w:vAlign w:val="center"/>
          </w:tcPr>
          <w:p w14:paraId="643ACC70" w14:textId="4A23174A" w:rsidR="00355E2F" w:rsidRPr="00FB1968" w:rsidRDefault="00355E2F" w:rsidP="0027731F">
            <w:pPr>
              <w:pStyle w:val="Styletablebold"/>
              <w:tabs>
                <w:tab w:val="clear" w:pos="567"/>
              </w:tabs>
              <w:jc w:val="center"/>
            </w:pPr>
            <w:r>
              <w:t>n = 148</w:t>
            </w:r>
          </w:p>
        </w:tc>
      </w:tr>
      <w:tr w:rsidR="00355E2F" w:rsidRPr="001B0F59" w14:paraId="58D4D351" w14:textId="77777777" w:rsidTr="00355E2F">
        <w:trPr>
          <w:cantSplit/>
        </w:trPr>
        <w:tc>
          <w:tcPr>
            <w:tcW w:w="3069" w:type="pct"/>
            <w:tcMar>
              <w:top w:w="15" w:type="dxa"/>
              <w:left w:w="108" w:type="dxa"/>
              <w:bottom w:w="0" w:type="dxa"/>
              <w:right w:w="108" w:type="dxa"/>
            </w:tcMar>
            <w:vAlign w:val="center"/>
          </w:tcPr>
          <w:p w14:paraId="2B943D40" w14:textId="479177B1" w:rsidR="00355E2F" w:rsidRPr="009E0E74" w:rsidRDefault="00355E2F" w:rsidP="00FB1968">
            <w:pPr>
              <w:pStyle w:val="Styletabletext"/>
              <w:rPr>
                <w:rFonts w:eastAsia="MS Mincho"/>
              </w:rPr>
            </w:pPr>
            <w:r>
              <w:t>CDLQI válasz</w:t>
            </w:r>
            <w:r>
              <w:rPr>
                <w:vertAlign w:val="superscript"/>
              </w:rPr>
              <w:t>b</w:t>
            </w:r>
          </w:p>
        </w:tc>
        <w:tc>
          <w:tcPr>
            <w:tcW w:w="965" w:type="pct"/>
            <w:tcMar>
              <w:top w:w="15" w:type="dxa"/>
              <w:left w:w="108" w:type="dxa"/>
              <w:bottom w:w="0" w:type="dxa"/>
              <w:right w:w="108" w:type="dxa"/>
            </w:tcMar>
          </w:tcPr>
          <w:p w14:paraId="70FE79B8" w14:textId="5E12E5C1" w:rsidR="00355E2F" w:rsidRPr="007E5954" w:rsidRDefault="00355E2F" w:rsidP="0027731F">
            <w:pPr>
              <w:pStyle w:val="Styletabletext"/>
              <w:tabs>
                <w:tab w:val="clear" w:pos="567"/>
              </w:tabs>
              <w:ind w:left="0"/>
              <w:jc w:val="center"/>
            </w:pPr>
            <w:r>
              <w:t>31,3%</w:t>
            </w:r>
          </w:p>
        </w:tc>
        <w:tc>
          <w:tcPr>
            <w:tcW w:w="966" w:type="pct"/>
            <w:tcMar>
              <w:top w:w="15" w:type="dxa"/>
              <w:left w:w="108" w:type="dxa"/>
              <w:bottom w:w="0" w:type="dxa"/>
              <w:right w:w="108" w:type="dxa"/>
            </w:tcMar>
          </w:tcPr>
          <w:p w14:paraId="6D906DE5" w14:textId="198373D4" w:rsidR="00355E2F" w:rsidRPr="007E5954" w:rsidRDefault="00355E2F" w:rsidP="0027731F">
            <w:pPr>
              <w:pStyle w:val="Styletabletext"/>
              <w:tabs>
                <w:tab w:val="clear" w:pos="567"/>
              </w:tabs>
              <w:ind w:left="0"/>
              <w:jc w:val="center"/>
            </w:pPr>
            <w:r>
              <w:t>35,4%</w:t>
            </w:r>
          </w:p>
        </w:tc>
      </w:tr>
    </w:tbl>
    <w:p w14:paraId="06D266A8" w14:textId="74ECD48A" w:rsidR="00355E2F" w:rsidRPr="005531F1" w:rsidRDefault="00355E2F" w:rsidP="005531F1">
      <w:pPr>
        <w:pStyle w:val="Styletablenote"/>
      </w:pPr>
      <w:r>
        <w:t>BSA = testfelület (</w:t>
      </w:r>
      <w:r>
        <w:rPr>
          <w:i/>
          <w:iCs/>
        </w:rPr>
        <w:t>Body Surface Area</w:t>
      </w:r>
      <w:r>
        <w:t>); CDLQI = gyermekek bőrgyógyászati életminőségi indexe (</w:t>
      </w:r>
      <w:r>
        <w:rPr>
          <w:i/>
          <w:iCs/>
        </w:rPr>
        <w:t>Children’s Dermatology Life Quality Index</w:t>
      </w:r>
      <w:r>
        <w:t>); ITT = beválasztás szerinti (</w:t>
      </w:r>
      <w:r>
        <w:rPr>
          <w:i/>
          <w:iCs/>
        </w:rPr>
        <w:t>intent to treat</w:t>
      </w:r>
      <w:r>
        <w:t>); PASI = psoriasis kiterjedési és súlyossági index (</w:t>
      </w:r>
      <w:r>
        <w:rPr>
          <w:i/>
          <w:iCs/>
        </w:rPr>
        <w:t>Psoriasis Area and Severity Index</w:t>
      </w:r>
      <w:r>
        <w:t>); sPGA = statikus általános értékelés az orvos által (</w:t>
      </w:r>
      <w:r>
        <w:rPr>
          <w:i/>
          <w:iCs/>
        </w:rPr>
        <w:t>Static Physician Global Assessment</w:t>
      </w:r>
      <w:r>
        <w:t>);</w:t>
      </w:r>
    </w:p>
    <w:p w14:paraId="50B8FDB7" w14:textId="0BA91694" w:rsidR="00355E2F" w:rsidRPr="005531F1" w:rsidRDefault="00355E2F" w:rsidP="00E46F0C">
      <w:pPr>
        <w:pStyle w:val="Styletablenote"/>
        <w:tabs>
          <w:tab w:val="clear" w:pos="567"/>
          <w:tab w:val="left" w:pos="284"/>
        </w:tabs>
        <w:ind w:left="113" w:hanging="113"/>
        <w:pPrChange w:id="115" w:author="Author">
          <w:pPr>
            <w:pStyle w:val="Styletablenote"/>
            <w:tabs>
              <w:tab w:val="clear" w:pos="567"/>
              <w:tab w:val="left" w:pos="284"/>
            </w:tabs>
            <w:ind w:left="284" w:hanging="284"/>
          </w:pPr>
        </w:pPrChange>
      </w:pPr>
      <w:r>
        <w:rPr>
          <w:vertAlign w:val="superscript"/>
        </w:rPr>
        <w:t>a</w:t>
      </w:r>
      <w:ins w:id="116" w:author="Author">
        <w:r w:rsidR="00D97C3D">
          <w:t xml:space="preserve"> </w:t>
        </w:r>
      </w:ins>
      <w:del w:id="117" w:author="Author">
        <w:r w:rsidDel="00D97C3D">
          <w:tab/>
        </w:r>
      </w:del>
      <w:r>
        <w:t>Apremilaszt 20 vagy 30 mg naponta kétszer vs. placebo a 16. héten; az sPGA válasz és a PASI</w:t>
      </w:r>
      <w:r>
        <w:noBreakHyphen/>
        <w:t>75 válasz tekintetében a p</w:t>
      </w:r>
      <w:r>
        <w:noBreakHyphen/>
        <w:t>érték &lt; 0,0001, a CDLQI válasz (névleges p</w:t>
      </w:r>
      <w:r>
        <w:noBreakHyphen/>
        <w:t>érték: 0,5616) kivételével minden más végpont tekintetében a névleges p</w:t>
      </w:r>
      <w:r>
        <w:noBreakHyphen/>
        <w:t>érték &lt; 0,01</w:t>
      </w:r>
    </w:p>
    <w:p w14:paraId="63EA48A5" w14:textId="2DA8FC34" w:rsidR="00355E2F" w:rsidRPr="005531F1" w:rsidRDefault="00355E2F" w:rsidP="005531F1">
      <w:pPr>
        <w:pStyle w:val="Styletablenote"/>
        <w:tabs>
          <w:tab w:val="clear" w:pos="567"/>
          <w:tab w:val="left" w:pos="284"/>
        </w:tabs>
        <w:ind w:left="284" w:hanging="284"/>
      </w:pPr>
      <w:r>
        <w:rPr>
          <w:vertAlign w:val="superscript"/>
        </w:rPr>
        <w:t>b</w:t>
      </w:r>
      <w:ins w:id="118" w:author="Author">
        <w:r w:rsidR="00D97C3D">
          <w:t xml:space="preserve"> </w:t>
        </w:r>
      </w:ins>
      <w:del w:id="119" w:author="Author">
        <w:r w:rsidDel="00D97C3D">
          <w:tab/>
        </w:r>
      </w:del>
      <w:r>
        <w:t>A választ elérő betegek aránya</w:t>
      </w:r>
    </w:p>
    <w:p w14:paraId="2DF1C2C0" w14:textId="6F21AB18" w:rsidR="00355E2F" w:rsidRPr="005531F1" w:rsidRDefault="00355E2F" w:rsidP="005531F1">
      <w:pPr>
        <w:pStyle w:val="Styletablenote"/>
        <w:tabs>
          <w:tab w:val="clear" w:pos="567"/>
          <w:tab w:val="left" w:pos="284"/>
        </w:tabs>
        <w:ind w:left="284" w:hanging="284"/>
      </w:pPr>
      <w:r>
        <w:rPr>
          <w:vertAlign w:val="superscript"/>
        </w:rPr>
        <w:t>c</w:t>
      </w:r>
      <w:ins w:id="120" w:author="Author">
        <w:r w:rsidR="00D97C3D">
          <w:t xml:space="preserve"> </w:t>
        </w:r>
      </w:ins>
      <w:del w:id="121" w:author="Author">
        <w:r w:rsidDel="00D97C3D">
          <w:tab/>
        </w:r>
      </w:del>
      <w:r>
        <w:t>A legkisebb négyzetek átlaga +/- standard hiba</w:t>
      </w:r>
    </w:p>
    <w:p w14:paraId="2EC90D4D" w14:textId="6D3CDB07" w:rsidR="00355E2F" w:rsidRPr="005531F1" w:rsidRDefault="00355E2F" w:rsidP="005531F1">
      <w:pPr>
        <w:pStyle w:val="Styletablenote"/>
        <w:tabs>
          <w:tab w:val="clear" w:pos="567"/>
          <w:tab w:val="left" w:pos="284"/>
        </w:tabs>
        <w:ind w:left="284" w:hanging="284"/>
      </w:pPr>
      <w:r>
        <w:rPr>
          <w:vertAlign w:val="superscript"/>
        </w:rPr>
        <w:t>d</w:t>
      </w:r>
      <w:ins w:id="122" w:author="Author">
        <w:r w:rsidR="00D97C3D">
          <w:t xml:space="preserve"> </w:t>
        </w:r>
      </w:ins>
      <w:del w:id="123" w:author="Author">
        <w:r w:rsidDel="00D97C3D">
          <w:tab/>
        </w:r>
      </w:del>
      <w:r>
        <w:t>0 = legjobb pontszám, 30 = legrosszabb pontszám</w:t>
      </w:r>
    </w:p>
    <w:p w14:paraId="4C3ED59D" w14:textId="77777777" w:rsidR="00CA4F38" w:rsidRDefault="00CA4F38" w:rsidP="00CA4F38"/>
    <w:p w14:paraId="5A191846" w14:textId="7EDD6844" w:rsidR="00CA4F38" w:rsidRDefault="00CA4F38" w:rsidP="00CA4F38">
      <w:r>
        <w:lastRenderedPageBreak/>
        <w:t>A placebokontrollos fázisban az apremilaszttal kezelt, illetve a placebóval kezelt betegeknél a PASI</w:t>
      </w:r>
      <w:r>
        <w:noBreakHyphen/>
        <w:t>összpontszám kiindulási értékhez viszonyított, átlagos százalékos változását a 2. ábra mutatja be.</w:t>
      </w:r>
    </w:p>
    <w:p w14:paraId="0FC513B1" w14:textId="77777777" w:rsidR="00CA4F38" w:rsidRDefault="00CA4F38" w:rsidP="00CA4F38"/>
    <w:p w14:paraId="1691341C" w14:textId="1CDAE77D" w:rsidR="00CA4F38" w:rsidRPr="003E6614" w:rsidRDefault="00E46F0C" w:rsidP="003E6614">
      <w:pPr>
        <w:pStyle w:val="Stylebold"/>
      </w:pPr>
      <w:r>
        <w:pict w14:anchorId="03280318">
          <v:group id="_x0000_s2220" style="position:absolute;margin-left:-16.8pt;margin-top:10.45pt;width:499.9pt;height:251.8pt;z-index:251659264" coordorigin="1352,1343" coordsize="9998,5036">
            <v:shape id="_x0000_s2197" type="#_x0000_t202" style="position:absolute;left:3936;top:5283;width:4842;height:213;visibility:visible" filled="f" stroked="f">
              <v:textbox style="mso-next-textbox:#_x0000_s2197" inset="0,0,0,0">
                <w:txbxContent>
                  <w:p w14:paraId="2A2C5EB0" w14:textId="77777777" w:rsidR="00020ABB" w:rsidRDefault="00020ABB" w:rsidP="00AD4AE3">
                    <w:pPr>
                      <w:pStyle w:val="StyleArialNarrow8pts"/>
                      <w:jc w:val="center"/>
                    </w:pPr>
                    <w:r>
                      <w:t>Hét</w:t>
                    </w:r>
                  </w:p>
                  <w:p w14:paraId="7D5318FD" w14:textId="77777777" w:rsidR="00020ABB" w:rsidRPr="00C80DE0" w:rsidRDefault="00020ABB" w:rsidP="00AD4AE3">
                    <w:pPr>
                      <w:pStyle w:val="StyleArialNarrow8pts"/>
                      <w:jc w:val="center"/>
                      <w:rPr>
                        <w:lang w:val="es-ES"/>
                      </w:rPr>
                    </w:pPr>
                  </w:p>
                </w:txbxContent>
              </v:textbox>
            </v:shape>
            <v:group id="_x0000_s2219" style="position:absolute;left:1352;top:1343;width:9998;height:5036" coordorigin="1352,1343" coordsize="9998,5036">
              <v:shape id="_x0000_s2199" type="#_x0000_t202" style="position:absolute;left:1442;top:1343;width:433;height:4301;visibility:visible" filled="f" stroked="f" strokecolor="white" strokeweight="0">
                <v:textbox style="layout-flow:vertical;mso-layout-flow-alt:bottom-to-top;mso-next-textbox:#_x0000_s2199;mso-fit-shape-to-text:t" inset=".5mm,.5mm,.5mm,.5mm">
                  <w:txbxContent>
                    <w:p w14:paraId="3DEA2EBA" w14:textId="77777777" w:rsidR="00020ABB" w:rsidRDefault="00020ABB" w:rsidP="00AD4AE3">
                      <w:pPr>
                        <w:pStyle w:val="StyleArialNarrow8pts"/>
                        <w:jc w:val="center"/>
                      </w:pPr>
                      <w:r>
                        <w:t>Átlagos százalékos változás +/- SE(%)</w:t>
                      </w:r>
                    </w:p>
                    <w:p w14:paraId="00478BE3" w14:textId="77777777" w:rsidR="00020ABB" w:rsidRPr="00125A10" w:rsidRDefault="00020ABB" w:rsidP="00AD4AE3">
                      <w:pPr>
                        <w:pStyle w:val="StyleArialNarrow8pts"/>
                        <w:jc w:val="center"/>
                        <w:rPr>
                          <w:lang w:val="es-ES"/>
                        </w:rPr>
                      </w:pPr>
                    </w:p>
                  </w:txbxContent>
                </v:textbox>
              </v:shape>
              <v:shape id="Text Box 104" o:spid="_x0000_s2200" type="#_x0000_t202" style="position:absolute;left:1352;top:5496;width:9998;height:450;visibility:visible" filled="f" stroked="f" strokecolor="white" strokeweight="0">
                <v:textbox style="mso-next-textbox:#Text Box 104" inset="0,0,0,0">
                  <w:txbxContent>
                    <w:tbl>
                      <w:tblPr>
                        <w:tblW w:w="0" w:type="auto"/>
                        <w:tblLook w:val="04A0" w:firstRow="1" w:lastRow="0" w:firstColumn="1" w:lastColumn="0" w:noHBand="0" w:noVBand="1"/>
                      </w:tblPr>
                      <w:tblGrid>
                        <w:gridCol w:w="850"/>
                        <w:gridCol w:w="1820"/>
                        <w:gridCol w:w="1242"/>
                        <w:gridCol w:w="1757"/>
                        <w:gridCol w:w="1984"/>
                        <w:gridCol w:w="1871"/>
                      </w:tblGrid>
                      <w:tr w:rsidR="00DB7E75" w14:paraId="77D7B36C" w14:textId="77777777">
                        <w:trPr>
                          <w:trHeight w:val="170"/>
                        </w:trPr>
                        <w:tc>
                          <w:tcPr>
                            <w:tcW w:w="850" w:type="dxa"/>
                            <w:vAlign w:val="center"/>
                          </w:tcPr>
                          <w:p w14:paraId="4C20903E" w14:textId="77777777" w:rsidR="00020ABB" w:rsidRDefault="00020ABB">
                            <w:pPr>
                              <w:pStyle w:val="StyleArialNarrow8pts"/>
                              <w:jc w:val="right"/>
                            </w:pPr>
                            <w:r>
                              <w:t>Placebo</w:t>
                            </w:r>
                          </w:p>
                        </w:tc>
                        <w:tc>
                          <w:tcPr>
                            <w:tcW w:w="1820" w:type="dxa"/>
                            <w:vAlign w:val="center"/>
                          </w:tcPr>
                          <w:p w14:paraId="184A73EA" w14:textId="77777777" w:rsidR="00020ABB" w:rsidRDefault="00020ABB">
                            <w:pPr>
                              <w:pStyle w:val="StyleArialNarrow8pts"/>
                              <w:jc w:val="right"/>
                            </w:pPr>
                            <w:r>
                              <w:t>-12,71 (N = 82)</w:t>
                            </w:r>
                          </w:p>
                        </w:tc>
                        <w:tc>
                          <w:tcPr>
                            <w:tcW w:w="1242" w:type="dxa"/>
                            <w:vAlign w:val="center"/>
                          </w:tcPr>
                          <w:p w14:paraId="7B4DA63B" w14:textId="77777777" w:rsidR="00020ABB" w:rsidRDefault="00020ABB">
                            <w:pPr>
                              <w:pStyle w:val="StyleArialNarrow8pts"/>
                              <w:jc w:val="right"/>
                            </w:pPr>
                            <w:r>
                              <w:t>-20,13 (N = 82)</w:t>
                            </w:r>
                          </w:p>
                        </w:tc>
                        <w:tc>
                          <w:tcPr>
                            <w:tcW w:w="1757" w:type="dxa"/>
                            <w:vAlign w:val="center"/>
                          </w:tcPr>
                          <w:p w14:paraId="6CEF178C" w14:textId="77777777" w:rsidR="00020ABB" w:rsidRDefault="00020ABB">
                            <w:pPr>
                              <w:pStyle w:val="StyleArialNarrow8pts"/>
                              <w:jc w:val="right"/>
                            </w:pPr>
                            <w:r>
                              <w:t>-24,24 (N = 82)</w:t>
                            </w:r>
                          </w:p>
                        </w:tc>
                        <w:tc>
                          <w:tcPr>
                            <w:tcW w:w="1984" w:type="dxa"/>
                            <w:vAlign w:val="center"/>
                          </w:tcPr>
                          <w:p w14:paraId="2B674847" w14:textId="77777777" w:rsidR="00020ABB" w:rsidRDefault="00020ABB">
                            <w:pPr>
                              <w:pStyle w:val="StyleArialNarrow8pts"/>
                              <w:jc w:val="right"/>
                            </w:pPr>
                            <w:r>
                              <w:t>-30,27 (N = 82)</w:t>
                            </w:r>
                          </w:p>
                        </w:tc>
                        <w:tc>
                          <w:tcPr>
                            <w:tcW w:w="1871" w:type="dxa"/>
                            <w:vAlign w:val="center"/>
                          </w:tcPr>
                          <w:p w14:paraId="344C8D5B" w14:textId="77777777" w:rsidR="00020ABB" w:rsidRDefault="00020ABB">
                            <w:pPr>
                              <w:pStyle w:val="StyleArialNarrow8pts"/>
                              <w:jc w:val="right"/>
                            </w:pPr>
                            <w:r>
                              <w:t>-37,49 (N = 82)</w:t>
                            </w:r>
                          </w:p>
                        </w:tc>
                      </w:tr>
                      <w:tr w:rsidR="00DB7E75" w14:paraId="126B75C3" w14:textId="77777777">
                        <w:tc>
                          <w:tcPr>
                            <w:tcW w:w="850" w:type="dxa"/>
                            <w:vAlign w:val="center"/>
                          </w:tcPr>
                          <w:p w14:paraId="290B2E7F" w14:textId="77777777" w:rsidR="00020ABB" w:rsidRDefault="00020ABB">
                            <w:pPr>
                              <w:pStyle w:val="StyleArialNarrow8pts"/>
                              <w:jc w:val="right"/>
                            </w:pPr>
                            <w:r>
                              <w:t>APR</w:t>
                            </w:r>
                          </w:p>
                        </w:tc>
                        <w:tc>
                          <w:tcPr>
                            <w:tcW w:w="1820" w:type="dxa"/>
                            <w:vAlign w:val="center"/>
                          </w:tcPr>
                          <w:p w14:paraId="2D038625" w14:textId="77777777" w:rsidR="00020ABB" w:rsidRDefault="00020ABB">
                            <w:pPr>
                              <w:pStyle w:val="StyleArialNarrow8pts"/>
                              <w:jc w:val="right"/>
                            </w:pPr>
                            <w:r>
                              <w:t>-21,81 (N = 163)</w:t>
                            </w:r>
                          </w:p>
                        </w:tc>
                        <w:tc>
                          <w:tcPr>
                            <w:tcW w:w="1242" w:type="dxa"/>
                            <w:vAlign w:val="center"/>
                          </w:tcPr>
                          <w:p w14:paraId="7B3E0245" w14:textId="77777777" w:rsidR="00020ABB" w:rsidRDefault="00020ABB">
                            <w:pPr>
                              <w:pStyle w:val="StyleArialNarrow8pts"/>
                              <w:jc w:val="right"/>
                            </w:pPr>
                            <w:r>
                              <w:t>-37,63 (N = 163)</w:t>
                            </w:r>
                          </w:p>
                        </w:tc>
                        <w:tc>
                          <w:tcPr>
                            <w:tcW w:w="1757" w:type="dxa"/>
                            <w:vAlign w:val="center"/>
                          </w:tcPr>
                          <w:p w14:paraId="14EA0030" w14:textId="77777777" w:rsidR="00020ABB" w:rsidRDefault="00020ABB">
                            <w:pPr>
                              <w:pStyle w:val="StyleArialNarrow8pts"/>
                              <w:jc w:val="right"/>
                            </w:pPr>
                            <w:r>
                              <w:t>-49,82 (N = 163)</w:t>
                            </w:r>
                          </w:p>
                        </w:tc>
                        <w:tc>
                          <w:tcPr>
                            <w:tcW w:w="1984" w:type="dxa"/>
                            <w:vAlign w:val="center"/>
                          </w:tcPr>
                          <w:p w14:paraId="7015F34C" w14:textId="77777777" w:rsidR="00020ABB" w:rsidRDefault="00020ABB">
                            <w:pPr>
                              <w:pStyle w:val="StyleArialNarrow8pts"/>
                              <w:jc w:val="right"/>
                            </w:pPr>
                            <w:r>
                              <w:t>-59,89 (N = 163)</w:t>
                            </w:r>
                          </w:p>
                        </w:tc>
                        <w:tc>
                          <w:tcPr>
                            <w:tcW w:w="1871" w:type="dxa"/>
                            <w:vAlign w:val="center"/>
                          </w:tcPr>
                          <w:p w14:paraId="15239DDA" w14:textId="77777777" w:rsidR="00020ABB" w:rsidRDefault="00020ABB">
                            <w:pPr>
                              <w:pStyle w:val="StyleArialNarrow8pts"/>
                              <w:jc w:val="right"/>
                            </w:pPr>
                            <w:r>
                              <w:t>-64,52 (N = 163)</w:t>
                            </w:r>
                          </w:p>
                        </w:tc>
                      </w:tr>
                    </w:tbl>
                    <w:p w14:paraId="3F916AD8" w14:textId="77777777" w:rsidR="00020ABB" w:rsidRDefault="00020ABB" w:rsidP="00AD4AE3">
                      <w:pPr>
                        <w:rPr>
                          <w:rFonts w:ascii="Arial Narrow" w:hAnsi="Arial Narrow"/>
                          <w:sz w:val="16"/>
                          <w:szCs w:val="16"/>
                          <w:lang w:val="es-ES"/>
                        </w:rPr>
                      </w:pPr>
                    </w:p>
                    <w:p w14:paraId="0EFC02A8" w14:textId="77777777" w:rsidR="00020ABB" w:rsidRPr="00E75F7E" w:rsidRDefault="00020ABB" w:rsidP="00AD4AE3">
                      <w:pPr>
                        <w:rPr>
                          <w:rFonts w:ascii="Arial Narrow" w:hAnsi="Arial Narrow"/>
                          <w:sz w:val="16"/>
                          <w:szCs w:val="16"/>
                          <w:lang w:val="es-ES"/>
                        </w:rPr>
                      </w:pPr>
                    </w:p>
                  </w:txbxContent>
                </v:textbox>
              </v:shape>
              <v:shape id="_x0000_s2201" type="#_x0000_t202" style="position:absolute;left:1974;top:5034;width:8796;height:342;visibility:visible" filled="f" stroked="f" strokecolor="white" strokeweight="0">
                <v:textbox style="mso-next-textbox:#_x0000_s2201" inset=".5mm,.5mm,.5mm,.5mm">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DB7E75" w:rsidRPr="00AD4AE3" w14:paraId="359BBDBB" w14:textId="77777777">
                        <w:trPr>
                          <w:cantSplit/>
                        </w:trPr>
                        <w:tc>
                          <w:tcPr>
                            <w:tcW w:w="964" w:type="dxa"/>
                            <w:vAlign w:val="center"/>
                          </w:tcPr>
                          <w:p w14:paraId="4017D2A1" w14:textId="77777777" w:rsidR="00020ABB" w:rsidRDefault="00020ABB">
                            <w:pPr>
                              <w:pStyle w:val="StyleArialNarrow8pts"/>
                              <w:jc w:val="right"/>
                            </w:pPr>
                            <w:r>
                              <w:t>0</w:t>
                            </w:r>
                          </w:p>
                        </w:tc>
                        <w:tc>
                          <w:tcPr>
                            <w:tcW w:w="964" w:type="dxa"/>
                            <w:vAlign w:val="center"/>
                          </w:tcPr>
                          <w:p w14:paraId="6CF84D2B" w14:textId="77777777" w:rsidR="00020ABB" w:rsidRDefault="00020ABB">
                            <w:pPr>
                              <w:pStyle w:val="StyleArialNarrow8pts"/>
                              <w:jc w:val="right"/>
                            </w:pPr>
                            <w:r>
                              <w:t>2</w:t>
                            </w:r>
                          </w:p>
                        </w:tc>
                        <w:tc>
                          <w:tcPr>
                            <w:tcW w:w="964" w:type="dxa"/>
                            <w:vAlign w:val="center"/>
                          </w:tcPr>
                          <w:p w14:paraId="0CB54CEE" w14:textId="77777777" w:rsidR="00020ABB" w:rsidRDefault="00020ABB">
                            <w:pPr>
                              <w:pStyle w:val="StyleArialNarrow8pts"/>
                              <w:jc w:val="right"/>
                            </w:pPr>
                            <w:r>
                              <w:t>4</w:t>
                            </w:r>
                          </w:p>
                        </w:tc>
                        <w:tc>
                          <w:tcPr>
                            <w:tcW w:w="1928" w:type="dxa"/>
                            <w:vAlign w:val="center"/>
                          </w:tcPr>
                          <w:p w14:paraId="225505ED" w14:textId="77777777" w:rsidR="00020ABB" w:rsidRDefault="00020ABB">
                            <w:pPr>
                              <w:pStyle w:val="StyleArialNarrow8pts"/>
                              <w:jc w:val="right"/>
                            </w:pPr>
                            <w:r>
                              <w:t>8</w:t>
                            </w:r>
                          </w:p>
                        </w:tc>
                        <w:tc>
                          <w:tcPr>
                            <w:tcW w:w="1928" w:type="dxa"/>
                            <w:vAlign w:val="center"/>
                          </w:tcPr>
                          <w:p w14:paraId="32D1292B" w14:textId="77777777" w:rsidR="00020ABB" w:rsidRDefault="00020ABB">
                            <w:pPr>
                              <w:pStyle w:val="StyleArialNarrow8pts"/>
                              <w:jc w:val="right"/>
                            </w:pPr>
                            <w:r>
                              <w:t>12</w:t>
                            </w:r>
                          </w:p>
                        </w:tc>
                        <w:tc>
                          <w:tcPr>
                            <w:tcW w:w="1928" w:type="dxa"/>
                            <w:vAlign w:val="center"/>
                          </w:tcPr>
                          <w:p w14:paraId="1D2528D2" w14:textId="77777777" w:rsidR="00020ABB" w:rsidRDefault="00020ABB">
                            <w:pPr>
                              <w:pStyle w:val="StyleArialNarrow8pts"/>
                              <w:jc w:val="right"/>
                            </w:pPr>
                            <w:r>
                              <w:t>16</w:t>
                            </w:r>
                          </w:p>
                        </w:tc>
                      </w:tr>
                    </w:tbl>
                    <w:p w14:paraId="32CA86AD" w14:textId="77777777" w:rsidR="00020ABB" w:rsidRDefault="00020ABB" w:rsidP="00AD4AE3">
                      <w:pPr>
                        <w:jc w:val="right"/>
                        <w:rPr>
                          <w:rFonts w:ascii="Arial Narrow" w:hAnsi="Arial Narrow"/>
                          <w:sz w:val="16"/>
                          <w:szCs w:val="16"/>
                          <w:lang w:val="es-ES"/>
                        </w:rPr>
                      </w:pPr>
                    </w:p>
                    <w:p w14:paraId="0712D3D2" w14:textId="77777777" w:rsidR="00020ABB" w:rsidRPr="00E75F7E" w:rsidRDefault="00020ABB" w:rsidP="00AD4AE3">
                      <w:pPr>
                        <w:jc w:val="right"/>
                        <w:rPr>
                          <w:rFonts w:ascii="Arial Narrow" w:hAnsi="Arial Narrow"/>
                          <w:sz w:val="16"/>
                          <w:szCs w:val="16"/>
                          <w:lang w:val="es-ES"/>
                        </w:rPr>
                      </w:pPr>
                    </w:p>
                  </w:txbxContent>
                </v:textbox>
              </v:shape>
              <v:shape id="Text Box 106" o:spid="_x0000_s2202" type="#_x0000_t202" style="position:absolute;left:4536;top:5946;width:3852;height:309;visibility:visible" filled="f" stroked="f">
                <v:textbox style="mso-next-textbox:#Text Box 106" inset=".5mm,.3mm,.5mm,.3mm">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805"/>
                        <w:gridCol w:w="907"/>
                        <w:gridCol w:w="811"/>
                        <w:gridCol w:w="866"/>
                        <w:gridCol w:w="638"/>
                      </w:tblGrid>
                      <w:tr w:rsidR="00DB7E75" w14:paraId="654890A9" w14:textId="77777777">
                        <w:tc>
                          <w:tcPr>
                            <w:tcW w:w="1465" w:type="dxa"/>
                          </w:tcPr>
                          <w:p w14:paraId="6B0B0EFF" w14:textId="77777777" w:rsidR="00020ABB" w:rsidRDefault="00020ABB" w:rsidP="008B0F1C">
                            <w:pPr>
                              <w:pStyle w:val="StyleArialNarrow8pts"/>
                            </w:pPr>
                            <w:r>
                              <w:t>Kezelés</w:t>
                            </w:r>
                          </w:p>
                        </w:tc>
                        <w:tc>
                          <w:tcPr>
                            <w:tcW w:w="1466" w:type="dxa"/>
                          </w:tcPr>
                          <w:p w14:paraId="224B2DD2" w14:textId="77777777" w:rsidR="00020ABB" w:rsidRDefault="00E46F0C" w:rsidP="00F4122A">
                            <w:pPr>
                              <w:pStyle w:val="Style7ptNarrow2"/>
                            </w:pPr>
                            <w:r>
                              <w:rPr>
                                <w:bCs w:val="0"/>
                              </w:rPr>
                              <w:pict w14:anchorId="75B3641B">
                                <v:shape id="_x0000_i1034" type="#_x0000_t75" style="width:29.4pt;height:8.4pt;visibility:visible;mso-wrap-style:square">
                                  <v:imagedata r:id="rId15" o:title=""/>
                                </v:shape>
                              </w:pict>
                            </w:r>
                          </w:p>
                        </w:tc>
                        <w:tc>
                          <w:tcPr>
                            <w:tcW w:w="1466" w:type="dxa"/>
                          </w:tcPr>
                          <w:p w14:paraId="39299B65" w14:textId="77777777" w:rsidR="00020ABB" w:rsidRDefault="00020ABB" w:rsidP="004145B9">
                            <w:pPr>
                              <w:pStyle w:val="StyleArialNarrow8pts"/>
                            </w:pPr>
                            <w:r>
                              <w:t>Placebo</w:t>
                            </w:r>
                          </w:p>
                        </w:tc>
                        <w:tc>
                          <w:tcPr>
                            <w:tcW w:w="1466" w:type="dxa"/>
                          </w:tcPr>
                          <w:p w14:paraId="0C3B3DD2" w14:textId="77777777" w:rsidR="00020ABB" w:rsidRDefault="00E46F0C" w:rsidP="00F4122A">
                            <w:pPr>
                              <w:pStyle w:val="Style7ptNarrow2"/>
                            </w:pPr>
                            <w:r>
                              <w:rPr>
                                <w:bCs w:val="0"/>
                              </w:rPr>
                              <w:pict w14:anchorId="7E144795">
                                <v:shape id="_x0000_i1036" type="#_x0000_t75" style="width:27pt;height:8.4pt;visibility:visible;mso-wrap-style:square">
                                  <v:imagedata r:id="rId16" o:title=""/>
                                </v:shape>
                              </w:pict>
                            </w:r>
                          </w:p>
                        </w:tc>
                        <w:tc>
                          <w:tcPr>
                            <w:tcW w:w="1466" w:type="dxa"/>
                          </w:tcPr>
                          <w:p w14:paraId="57BF69BE" w14:textId="77777777" w:rsidR="00020ABB" w:rsidRDefault="00020ABB" w:rsidP="004145B9">
                            <w:pPr>
                              <w:pStyle w:val="StyleArialNarrow8pts"/>
                            </w:pPr>
                            <w:r>
                              <w:t>APR</w:t>
                            </w:r>
                          </w:p>
                        </w:tc>
                      </w:tr>
                    </w:tbl>
                    <w:p w14:paraId="2BE2A027" w14:textId="77777777" w:rsidR="00020ABB" w:rsidRDefault="00020ABB" w:rsidP="00AD4AE3">
                      <w:pPr>
                        <w:pStyle w:val="Style7ptNarrow2"/>
                      </w:pPr>
                    </w:p>
                    <w:p w14:paraId="6848C16A" w14:textId="77777777" w:rsidR="00020ABB" w:rsidRPr="003F38C8" w:rsidRDefault="00020ABB" w:rsidP="00AD4AE3">
                      <w:pPr>
                        <w:pStyle w:val="Style7ptNarrow2"/>
                      </w:pPr>
                    </w:p>
                  </w:txbxContent>
                </v:textbox>
              </v:shape>
              <v:shape id="_x0000_s2203" type="#_x0000_t202" style="position:absolute;left:1610;top:1998;width:330;height:3150;visibility:visible" filled="f" stroked="f" strokecolor="white" strokeweight="0">
                <v:textbox style="mso-next-textbox:#_x0000_s2203" inset=".5mm,.5mm,.5mm,.5mm">
                  <w:txbxContent>
                    <w:tbl>
                      <w:tblPr>
                        <w:tblW w:w="0" w:type="auto"/>
                        <w:tblLayout w:type="fixed"/>
                        <w:tblCellMar>
                          <w:left w:w="0" w:type="dxa"/>
                          <w:right w:w="0" w:type="dxa"/>
                        </w:tblCellMar>
                        <w:tblLook w:val="04A0" w:firstRow="1" w:lastRow="0" w:firstColumn="1" w:lastColumn="0" w:noHBand="0" w:noVBand="1"/>
                      </w:tblPr>
                      <w:tblGrid>
                        <w:gridCol w:w="283"/>
                      </w:tblGrid>
                      <w:tr w:rsidR="00020ABB" w14:paraId="3248F208" w14:textId="77777777">
                        <w:trPr>
                          <w:cantSplit/>
                          <w:trHeight w:val="397"/>
                        </w:trPr>
                        <w:tc>
                          <w:tcPr>
                            <w:tcW w:w="283" w:type="dxa"/>
                          </w:tcPr>
                          <w:p w14:paraId="0E501BD8" w14:textId="77777777" w:rsidR="00020ABB" w:rsidRDefault="00020ABB">
                            <w:pPr>
                              <w:pStyle w:val="StyleArialNarrow8pts"/>
                              <w:jc w:val="right"/>
                            </w:pPr>
                            <w:r>
                              <w:t>0</w:t>
                            </w:r>
                          </w:p>
                        </w:tc>
                      </w:tr>
                      <w:tr w:rsidR="00020ABB" w14:paraId="646423F3" w14:textId="77777777">
                        <w:trPr>
                          <w:cantSplit/>
                          <w:trHeight w:val="369"/>
                        </w:trPr>
                        <w:tc>
                          <w:tcPr>
                            <w:tcW w:w="283" w:type="dxa"/>
                          </w:tcPr>
                          <w:p w14:paraId="3379D81A" w14:textId="77777777" w:rsidR="00020ABB" w:rsidRDefault="00020ABB">
                            <w:pPr>
                              <w:pStyle w:val="StyleArialNarrow8pts"/>
                              <w:jc w:val="right"/>
                            </w:pPr>
                            <w:r>
                              <w:t>-10</w:t>
                            </w:r>
                          </w:p>
                        </w:tc>
                      </w:tr>
                      <w:tr w:rsidR="00020ABB" w14:paraId="2ED52267" w14:textId="77777777">
                        <w:trPr>
                          <w:cantSplit/>
                          <w:trHeight w:val="397"/>
                        </w:trPr>
                        <w:tc>
                          <w:tcPr>
                            <w:tcW w:w="283" w:type="dxa"/>
                          </w:tcPr>
                          <w:p w14:paraId="70C41E8E" w14:textId="77777777" w:rsidR="00020ABB" w:rsidRDefault="00020ABB">
                            <w:pPr>
                              <w:pStyle w:val="StyleArialNarrow8pts"/>
                              <w:jc w:val="right"/>
                            </w:pPr>
                            <w:r>
                              <w:t>-20</w:t>
                            </w:r>
                          </w:p>
                        </w:tc>
                      </w:tr>
                      <w:tr w:rsidR="00020ABB" w14:paraId="1FEDA2F8" w14:textId="77777777">
                        <w:trPr>
                          <w:cantSplit/>
                          <w:trHeight w:val="397"/>
                        </w:trPr>
                        <w:tc>
                          <w:tcPr>
                            <w:tcW w:w="283" w:type="dxa"/>
                          </w:tcPr>
                          <w:p w14:paraId="419583CA" w14:textId="77777777" w:rsidR="00020ABB" w:rsidRDefault="00020ABB">
                            <w:pPr>
                              <w:pStyle w:val="StyleArialNarrow8pts"/>
                              <w:jc w:val="right"/>
                            </w:pPr>
                            <w:r>
                              <w:t>-30</w:t>
                            </w:r>
                          </w:p>
                        </w:tc>
                      </w:tr>
                      <w:tr w:rsidR="00020ABB" w14:paraId="43D766BA" w14:textId="77777777">
                        <w:trPr>
                          <w:cantSplit/>
                          <w:trHeight w:val="369"/>
                        </w:trPr>
                        <w:tc>
                          <w:tcPr>
                            <w:tcW w:w="283" w:type="dxa"/>
                          </w:tcPr>
                          <w:p w14:paraId="7A91BB9D" w14:textId="77777777" w:rsidR="00020ABB" w:rsidRDefault="00020ABB">
                            <w:pPr>
                              <w:pStyle w:val="StyleArialNarrow8pts"/>
                              <w:jc w:val="right"/>
                            </w:pPr>
                            <w:r>
                              <w:t>-40</w:t>
                            </w:r>
                          </w:p>
                        </w:tc>
                      </w:tr>
                      <w:tr w:rsidR="00020ABB" w14:paraId="69DECC66" w14:textId="77777777">
                        <w:trPr>
                          <w:cantSplit/>
                          <w:trHeight w:val="397"/>
                        </w:trPr>
                        <w:tc>
                          <w:tcPr>
                            <w:tcW w:w="283" w:type="dxa"/>
                          </w:tcPr>
                          <w:p w14:paraId="398CCE9A" w14:textId="77777777" w:rsidR="00020ABB" w:rsidRDefault="00020ABB">
                            <w:pPr>
                              <w:pStyle w:val="StyleArialNarrow8pts"/>
                              <w:jc w:val="right"/>
                            </w:pPr>
                            <w:r>
                              <w:t>-50</w:t>
                            </w:r>
                          </w:p>
                        </w:tc>
                      </w:tr>
                      <w:tr w:rsidR="00020ABB" w14:paraId="75E03C1D" w14:textId="77777777">
                        <w:trPr>
                          <w:cantSplit/>
                          <w:trHeight w:val="397"/>
                        </w:trPr>
                        <w:tc>
                          <w:tcPr>
                            <w:tcW w:w="283" w:type="dxa"/>
                          </w:tcPr>
                          <w:p w14:paraId="235458D2" w14:textId="77777777" w:rsidR="00020ABB" w:rsidRDefault="00020ABB">
                            <w:pPr>
                              <w:pStyle w:val="StyleArialNarrow8pts"/>
                              <w:jc w:val="right"/>
                            </w:pPr>
                            <w:r>
                              <w:t>-60</w:t>
                            </w:r>
                          </w:p>
                        </w:tc>
                      </w:tr>
                      <w:tr w:rsidR="00020ABB" w14:paraId="5FD8C44E" w14:textId="77777777">
                        <w:trPr>
                          <w:cantSplit/>
                        </w:trPr>
                        <w:tc>
                          <w:tcPr>
                            <w:tcW w:w="283" w:type="dxa"/>
                          </w:tcPr>
                          <w:p w14:paraId="366F1DD8" w14:textId="77777777" w:rsidR="00020ABB" w:rsidRDefault="00020ABB">
                            <w:pPr>
                              <w:pStyle w:val="StyleArialNarrow8pts"/>
                              <w:jc w:val="right"/>
                            </w:pPr>
                            <w:r>
                              <w:t>-70</w:t>
                            </w:r>
                          </w:p>
                        </w:tc>
                      </w:tr>
                    </w:tbl>
                    <w:p w14:paraId="19EFC033" w14:textId="77777777" w:rsidR="00020ABB" w:rsidRDefault="00020ABB" w:rsidP="00AD4AE3">
                      <w:pPr>
                        <w:jc w:val="right"/>
                        <w:rPr>
                          <w:rFonts w:ascii="Arial Narrow" w:hAnsi="Arial Narrow"/>
                          <w:sz w:val="16"/>
                          <w:szCs w:val="16"/>
                          <w:lang w:val="es-ES"/>
                        </w:rPr>
                      </w:pPr>
                    </w:p>
                    <w:p w14:paraId="51CF6676" w14:textId="77777777" w:rsidR="00020ABB" w:rsidRPr="00E75F7E" w:rsidRDefault="00020ABB" w:rsidP="00AD4AE3">
                      <w:pPr>
                        <w:jc w:val="right"/>
                        <w:rPr>
                          <w:rFonts w:ascii="Arial Narrow" w:hAnsi="Arial Narrow"/>
                          <w:sz w:val="16"/>
                          <w:szCs w:val="16"/>
                          <w:lang w:val="es-ES"/>
                        </w:rPr>
                      </w:pPr>
                    </w:p>
                  </w:txbxContent>
                </v:textbox>
              </v:shape>
              <v:shape id="_x0000_s2204" type="#_x0000_t202" style="position:absolute;left:1496;top:6168;width:5953;height:211;visibility:visible" filled="f" stroked="f">
                <v:textbox style="mso-next-textbox:#_x0000_s2204" inset="0,0,0,0">
                  <w:txbxContent>
                    <w:p w14:paraId="519537FE" w14:textId="77777777" w:rsidR="00020ABB" w:rsidRDefault="00020ABB" w:rsidP="00E345C3">
                      <w:pPr>
                        <w:pStyle w:val="StyleArialNarrow8pts"/>
                        <w:spacing w:before="40"/>
                      </w:pPr>
                      <w:r>
                        <w:t>ITT = beválasztás szerinti (intent to treat). MI = többszörös imputálás (multiple imputation)</w:t>
                      </w:r>
                    </w:p>
                    <w:p w14:paraId="760A458B" w14:textId="77777777" w:rsidR="00020ABB" w:rsidRPr="00C80DE0" w:rsidRDefault="00020ABB" w:rsidP="00E345C3">
                      <w:pPr>
                        <w:pStyle w:val="StyleArialNarrow8pts"/>
                        <w:spacing w:before="40"/>
                        <w:rPr>
                          <w:lang w:val="es-ES"/>
                        </w:rPr>
                      </w:pPr>
                    </w:p>
                  </w:txbxContent>
                </v:textbox>
              </v:shape>
              <v:shape id="_x0000_s2205" type="#_x0000_t202" style="position:absolute;left:10740;top:4182;width:180;height:795" filled="f" stroked="f">
                <v:textbox style="layout-flow:vertical;mso-layout-flow-alt:bottom-to-top;mso-next-textbox:#_x0000_s2205" inset="0,0,0,0">
                  <w:txbxContent>
                    <w:p w14:paraId="60751081" w14:textId="77777777" w:rsidR="00020ABB" w:rsidRDefault="00020ABB" w:rsidP="00FE77CB">
                      <w:pPr>
                        <w:pStyle w:val="StyleArialNarrow5pts"/>
                        <w:spacing w:before="40"/>
                      </w:pPr>
                      <w:r>
                        <w:t>GRH2605 v1</w:t>
                      </w:r>
                    </w:p>
                    <w:p w14:paraId="562508FF" w14:textId="77777777" w:rsidR="00020ABB" w:rsidRPr="00866EE9" w:rsidRDefault="00020ABB" w:rsidP="00FE77CB">
                      <w:pPr>
                        <w:pStyle w:val="StyleArialNarrow5pts"/>
                        <w:spacing w:before="40"/>
                      </w:pPr>
                    </w:p>
                  </w:txbxContent>
                </v:textbox>
              </v:shape>
            </v:group>
          </v:group>
        </w:pict>
      </w:r>
      <w:r w:rsidR="00A84A07">
        <w:t>2. ábra A PSAI</w:t>
      </w:r>
      <w:r w:rsidR="00A84A07">
        <w:noBreakHyphen/>
        <w:t>összpontszám százalékos változása a kiindulási értékhez képest a 16. héttel bezárólag (ITT populáció; MI)</w:t>
      </w:r>
    </w:p>
    <w:p w14:paraId="67B82F9B" w14:textId="3F793626" w:rsidR="00CA4F38" w:rsidRPr="009E0E74" w:rsidRDefault="00CA4F38" w:rsidP="00CA4F38">
      <w:pPr>
        <w:pStyle w:val="BodyText1"/>
        <w:keepNext/>
        <w:tabs>
          <w:tab w:val="left" w:pos="90"/>
        </w:tabs>
        <w:spacing w:before="0" w:line="240" w:lineRule="auto"/>
        <w:rPr>
          <w:rFonts w:ascii="Times New Roman" w:hAnsi="Times New Roman" w:cs="Times New Roman"/>
          <w:b/>
          <w:bCs/>
          <w:color w:val="auto"/>
        </w:rPr>
      </w:pPr>
    </w:p>
    <w:p w14:paraId="5B88E299" w14:textId="310B62D2" w:rsidR="00CA4F38" w:rsidRDefault="00E46F0C" w:rsidP="006040EA">
      <w:pPr>
        <w:ind w:left="-283"/>
      </w:pPr>
      <w:r>
        <w:pict w14:anchorId="5C321EBE">
          <v:shape id="Picture 14" o:spid="_x0000_i1037" type="#_x0000_t75" alt="GRH2605 v1" style="width:475.8pt;height:228pt;visibility:visible;mso-wrap-style:square">
            <v:imagedata r:id="rId17" o:title="GRH2605 v1"/>
          </v:shape>
        </w:pict>
      </w:r>
    </w:p>
    <w:p w14:paraId="4E680B5F" w14:textId="6984C6D4" w:rsidR="00DE5D7E" w:rsidRPr="009D1291" w:rsidRDefault="00DE5D7E" w:rsidP="00CA4F38">
      <w:pPr>
        <w:pStyle w:val="BodyText1"/>
        <w:keepNext/>
        <w:keepLines/>
        <w:spacing w:before="0" w:line="240" w:lineRule="auto"/>
        <w:rPr>
          <w:rFonts w:ascii="Times New Roman" w:hAnsi="Times New Roman" w:cs="Times New Roman"/>
          <w:b/>
          <w:bCs/>
          <w:color w:val="auto"/>
        </w:rPr>
      </w:pPr>
    </w:p>
    <w:p w14:paraId="538C2BCD" w14:textId="1776ED54" w:rsidR="00CA4F38" w:rsidRDefault="00CA4F38" w:rsidP="00CA4F38">
      <w:r>
        <w:t>Az eredetileg apremilasztra randomizált betegeknél az sPGA válasz, a PASI</w:t>
      </w:r>
      <w:r>
        <w:noBreakHyphen/>
        <w:t>75 válasz és a 16. hétre elért többi végpont az 52. hétig fennmaradt.</w:t>
      </w:r>
    </w:p>
    <w:p w14:paraId="23076B50" w14:textId="6B0A51FD" w:rsidR="009D6428" w:rsidRDefault="009D6428" w:rsidP="00CC4144"/>
    <w:p w14:paraId="709D89AD" w14:textId="44AE1A03" w:rsidR="009D6428" w:rsidRPr="00BD1AD5" w:rsidRDefault="004F36D9" w:rsidP="00CC4144">
      <w:pPr>
        <w:keepNext/>
        <w:numPr>
          <w:ilvl w:val="12"/>
          <w:numId w:val="0"/>
        </w:numPr>
        <w:ind w:right="-2"/>
        <w:rPr>
          <w:u w:val="single"/>
        </w:rPr>
      </w:pPr>
      <w:r>
        <w:rPr>
          <w:i/>
          <w:u w:val="single"/>
        </w:rPr>
        <w:t>Behçet</w:t>
      </w:r>
      <w:r>
        <w:rPr>
          <w:i/>
          <w:u w:val="single"/>
        </w:rPr>
        <w:noBreakHyphen/>
        <w:t>kór</w:t>
      </w:r>
    </w:p>
    <w:p w14:paraId="2F3979DA" w14:textId="73C1179D" w:rsidR="009D6428" w:rsidRPr="00BD1AD5" w:rsidRDefault="004F36D9" w:rsidP="00CA4F38">
      <w:pPr>
        <w:numPr>
          <w:ilvl w:val="12"/>
          <w:numId w:val="0"/>
        </w:numPr>
        <w:ind w:right="-2"/>
      </w:pPr>
      <w:r>
        <w:t>Az apremilaszt biztonságosságát és hatásosságát egy III. fázisú, multicentrikus, randomizált, placebokontrollos vizsgálatban (RELIEF) értékelték szájüregi fekélyeket okozó, aktív Behçet</w:t>
      </w:r>
      <w:r>
        <w:noBreakHyphen/>
        <w:t>kórban (BD) szenvedő, felnőtt betegeknél. A betegek szájüregi fekélyét korábban legalább egy nem biológiai BD gyógyszerrel kezelték, és alkalmasak voltak a szisztémás terápiára. A BD egyidejű kezelése nem volt megengedett. A vizsgált populáció megfelelt a Nemzetközi Vizsgálati Csoport (International Study Group – ISG) BD kritériumainak, a kórtörténetben bőrelváltozások (98,6%), genitális fekélyek (90,3%), mozgásszervi (72,5%), szemészeti (17,4%), központi idegrendszeri (9,7%) vagy gastrointestinalis manifesztációk (9,2%), epididymitis (2,4%) és az érrendszeri érintettség (1,4%) szerepelt. Súlyos BD, azaz aktív fő szerv érintettsége esetén (például meningoencephalitis vagy tüdőartéria-aneurizma) a beteget kizárták.</w:t>
      </w:r>
    </w:p>
    <w:p w14:paraId="4B046B93" w14:textId="25B686B7" w:rsidR="009D6428" w:rsidRPr="00452FB1" w:rsidRDefault="009D6428" w:rsidP="00CC4144">
      <w:pPr>
        <w:pStyle w:val="C-BodyText"/>
        <w:spacing w:before="0" w:after="0" w:line="240" w:lineRule="auto"/>
        <w:rPr>
          <w:sz w:val="22"/>
          <w:szCs w:val="22"/>
        </w:rPr>
      </w:pPr>
    </w:p>
    <w:p w14:paraId="21122E0B" w14:textId="51DFD891" w:rsidR="009D6428" w:rsidRPr="00BD1AD5" w:rsidRDefault="004F36D9" w:rsidP="009D5E19">
      <w:r>
        <w:t>Összesen 207 BD</w:t>
      </w:r>
      <w:r>
        <w:noBreakHyphen/>
        <w:t>ben szenvedő beteget randomizáltak 1:1 arányban napi kétszer 30 mg apremilaszt (n = 104), vagy placebó (n = 103) szedésére 12 héten át (placebokontrollos fázis), és a 12</w:t>
      </w:r>
      <w:r>
        <w:noBreakHyphen/>
        <w:t>64. hét közötti időszakban az összes beteg naponta kétszer 30 mg apremilasztot kapott (aktív kezelési fázis). A betegek életkora 19</w:t>
      </w:r>
      <w:r>
        <w:noBreakHyphen/>
        <w:t>től 72 évig terjedt, 40 év volt az átlagéletkor. A BD átlagos időtartama 6,84 év volt. Minden beteg kórtörténetében szerepelt a visszatérő szájüregi fekély, és legalább 2 szájüregi fekély volt jelen a szűréskor és a randomizáláskor: a szájüregi fekélyek átlagos kiindulási száma az apremilaszt</w:t>
      </w:r>
      <w:r>
        <w:noBreakHyphen/>
        <w:t>csoportban 4,2, és a placebocsoportban 3,9 volt.</w:t>
      </w:r>
    </w:p>
    <w:p w14:paraId="517D2EA4" w14:textId="77777777" w:rsidR="009D6428" w:rsidRPr="00452FB1" w:rsidRDefault="009D6428" w:rsidP="00CC4144">
      <w:pPr>
        <w:pStyle w:val="C-BodyText"/>
        <w:spacing w:before="0" w:after="0" w:line="240" w:lineRule="auto"/>
        <w:rPr>
          <w:sz w:val="22"/>
          <w:szCs w:val="22"/>
        </w:rPr>
      </w:pPr>
    </w:p>
    <w:p w14:paraId="40251A65" w14:textId="3BF24DFD" w:rsidR="009D6428" w:rsidRPr="00BD1AD5" w:rsidRDefault="004F36D9" w:rsidP="00CC4144">
      <w:pPr>
        <w:pStyle w:val="C-BodyText"/>
        <w:spacing w:before="0" w:after="0" w:line="240" w:lineRule="auto"/>
        <w:rPr>
          <w:sz w:val="22"/>
          <w:szCs w:val="22"/>
        </w:rPr>
      </w:pPr>
      <w:r>
        <w:rPr>
          <w:sz w:val="22"/>
        </w:rPr>
        <w:t>Az elsődleges végpont a görbe alatti terület (AUC) volt a szájüregi fekélyek száma tekintetében a kiindulástól a 12. hétig. A másodlagos végpontok között a szájüregi fekélyhez kapcsolódó egyéb értékek is szerepeltek: a szájüregi fekély okozta fájdalom vizuális analóg skála (VAS) alapján értékelve, azon betegek aránya, akiknél megszűnt a szájüregi fekély (teljes válasz), a szájüregi fekély gyógyulási folyamata kezdetéig eltelt idő, és a szájüregi fekély megszűnését a 6. hétig elérő betegek aránya, és akiknél a 12 hetes placebokontrollos kezelési fázis alatt legalább még további 6 hétig nem mutattak ki szájüregi fekélyt egyik viziten sem. Egyéb végpontok közé tartozott a Behçet</w:t>
      </w:r>
      <w:r>
        <w:rPr>
          <w:sz w:val="22"/>
        </w:rPr>
        <w:noBreakHyphen/>
        <w:t xml:space="preserve">kór aktivitási mutatója (Behçet’s Syndrome Activity Score – BSAS), a BD jelenlegi aktivitási formája </w:t>
      </w:r>
      <w:r>
        <w:rPr>
          <w:sz w:val="22"/>
        </w:rPr>
        <w:lastRenderedPageBreak/>
        <w:t>(BD Current Activity Form – BDCAF), ideértve a BD jelenlegi aktivitási mutatóját (BD Current Activity Index – BDCAI), a beteg értékelése a betegség aktivitásáról, a klinikus átfogó értékelése a betegség aktivitásáról és a BD életminőségi kérdőív (BD Quality of Life Questionnaire – BD QoL).</w:t>
      </w:r>
    </w:p>
    <w:p w14:paraId="6A726550" w14:textId="77777777" w:rsidR="009D6428" w:rsidRPr="00BD1AD5" w:rsidRDefault="009D6428" w:rsidP="00CC4144"/>
    <w:p w14:paraId="08EADD1B" w14:textId="77777777" w:rsidR="009D6428" w:rsidRPr="00BD1AD5" w:rsidRDefault="004F36D9" w:rsidP="00CC4144">
      <w:pPr>
        <w:keepNext/>
        <w:rPr>
          <w:u w:val="single"/>
        </w:rPr>
      </w:pPr>
      <w:r>
        <w:rPr>
          <w:u w:val="single"/>
        </w:rPr>
        <w:t>A szájüregi fekélyek mérése</w:t>
      </w:r>
    </w:p>
    <w:p w14:paraId="35311B51" w14:textId="77777777" w:rsidR="009D6428" w:rsidRPr="00BD1AD5" w:rsidRDefault="009D6428" w:rsidP="00CC4144">
      <w:pPr>
        <w:keepNext/>
      </w:pPr>
    </w:p>
    <w:p w14:paraId="51C6036B" w14:textId="64FBA09B" w:rsidR="009D6428" w:rsidRPr="00BD1AD5" w:rsidRDefault="004F36D9" w:rsidP="00CC4144">
      <w:r>
        <w:t>A napi kétszer 30 mg apremilaszt szignifikáns javulást eredményezett a szájüregi fekélyek esetében, amint azt a szájüregi fekélyek száma tekintetében mért AUC igazolja a kiindulástól kezdve a 12. hétig (p &lt; 0,0001) a placebóhoz képest.</w:t>
      </w:r>
    </w:p>
    <w:p w14:paraId="60E72105" w14:textId="63209888" w:rsidR="009D6428" w:rsidRPr="00BD1AD5" w:rsidRDefault="004F36D9" w:rsidP="00CC4144">
      <w:pPr>
        <w:autoSpaceDE w:val="0"/>
        <w:autoSpaceDN w:val="0"/>
        <w:adjustRightInd w:val="0"/>
      </w:pPr>
      <w:r>
        <w:t>A 12. héten a szájüregi fekélyhez kapcsolódó egyéb értékek szignifikáns javulását mutatták ki.</w:t>
      </w:r>
    </w:p>
    <w:p w14:paraId="1DEA9ED3" w14:textId="77777777" w:rsidR="009D6428" w:rsidRPr="00BD1AD5" w:rsidRDefault="009D6428" w:rsidP="00CC4144">
      <w:pPr>
        <w:autoSpaceDE w:val="0"/>
        <w:autoSpaceDN w:val="0"/>
        <w:adjustRightInd w:val="0"/>
      </w:pPr>
    </w:p>
    <w:p w14:paraId="2791F4DD" w14:textId="7BDA7FBA" w:rsidR="009D6428" w:rsidRPr="00BD1AD5" w:rsidRDefault="004F36D9" w:rsidP="00CC4144">
      <w:pPr>
        <w:keepNext/>
        <w:tabs>
          <w:tab w:val="clear" w:pos="567"/>
        </w:tabs>
        <w:rPr>
          <w:b/>
        </w:rPr>
      </w:pPr>
      <w:r>
        <w:rPr>
          <w:b/>
        </w:rPr>
        <w:t>8. táblázat: A klinikai válasz a szájüregi fekélyek tekintetében a 12. héten a RELIEF vizsgálatban (ITT populáció)</w:t>
      </w:r>
    </w:p>
    <w:p w14:paraId="2BF6967C" w14:textId="4CDBCE9B" w:rsidR="00C3794D" w:rsidRPr="00BD1AD5" w:rsidRDefault="00C3794D" w:rsidP="00CC4144">
      <w:pPr>
        <w:keepNext/>
        <w:tabs>
          <w:tab w:val="clear" w:pos="567"/>
          <w:tab w:val="left" w:pos="1134"/>
        </w:tabs>
        <w:ind w:left="1140" w:hanging="1140"/>
      </w:pPr>
    </w:p>
    <w:tbl>
      <w:tblPr>
        <w:tblW w:w="9450" w:type="dxa"/>
        <w:tblInd w:w="8" w:type="dxa"/>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113" w:type="dxa"/>
          <w:right w:w="113" w:type="dxa"/>
        </w:tblCellMar>
        <w:tblLook w:val="04A0" w:firstRow="1" w:lastRow="0" w:firstColumn="1" w:lastColumn="0" w:noHBand="0" w:noVBand="1"/>
      </w:tblPr>
      <w:tblGrid>
        <w:gridCol w:w="6030"/>
        <w:gridCol w:w="1620"/>
        <w:gridCol w:w="1800"/>
      </w:tblGrid>
      <w:tr w:rsidR="004F36D9" w:rsidRPr="00BD1AD5" w14:paraId="78408A6C" w14:textId="77777777" w:rsidTr="00D625D4">
        <w:trPr>
          <w:cantSplit/>
          <w:trHeight w:val="567"/>
          <w:tblHeader/>
        </w:trPr>
        <w:tc>
          <w:tcPr>
            <w:tcW w:w="6030" w:type="dxa"/>
            <w:tcBorders>
              <w:top w:val="single" w:sz="6" w:space="0" w:color="000000"/>
              <w:left w:val="single" w:sz="6" w:space="0" w:color="000000"/>
              <w:bottom w:val="single" w:sz="6" w:space="0" w:color="000000"/>
              <w:right w:val="single" w:sz="6" w:space="0" w:color="000000"/>
            </w:tcBorders>
            <w:vAlign w:val="center"/>
          </w:tcPr>
          <w:p w14:paraId="4B79C6D6" w14:textId="77777777" w:rsidR="004F36D9" w:rsidRPr="00BD1AD5" w:rsidRDefault="004F36D9" w:rsidP="009D5E19">
            <w:pPr>
              <w:pStyle w:val="StyleTablecell"/>
              <w:jc w:val="center"/>
            </w:pPr>
            <w:r>
              <w:t>Végpont</w:t>
            </w:r>
            <w:r>
              <w:rPr>
                <w:vertAlign w:val="superscript"/>
              </w:rPr>
              <w:t>a</w:t>
            </w:r>
          </w:p>
        </w:tc>
        <w:tc>
          <w:tcPr>
            <w:tcW w:w="1620" w:type="dxa"/>
            <w:tcBorders>
              <w:top w:val="single" w:sz="6" w:space="0" w:color="000000"/>
              <w:left w:val="single" w:sz="6" w:space="0" w:color="000000"/>
              <w:bottom w:val="single" w:sz="6" w:space="0" w:color="000000"/>
              <w:right w:val="single" w:sz="6" w:space="0" w:color="000000"/>
            </w:tcBorders>
            <w:vAlign w:val="center"/>
          </w:tcPr>
          <w:p w14:paraId="37E74B57" w14:textId="77777777" w:rsidR="009D6428" w:rsidRPr="00BD1AD5" w:rsidRDefault="004F36D9" w:rsidP="00CC4144">
            <w:pPr>
              <w:keepNext/>
              <w:tabs>
                <w:tab w:val="clear" w:pos="567"/>
              </w:tabs>
              <w:autoSpaceDE w:val="0"/>
              <w:autoSpaceDN w:val="0"/>
              <w:adjustRightInd w:val="0"/>
              <w:ind w:right="-20"/>
              <w:jc w:val="center"/>
              <w:rPr>
                <w:b/>
                <w:bCs/>
                <w:spacing w:val="-5"/>
                <w:sz w:val="20"/>
              </w:rPr>
            </w:pPr>
            <w:r>
              <w:rPr>
                <w:b/>
                <w:sz w:val="20"/>
              </w:rPr>
              <w:t>Placebo</w:t>
            </w:r>
          </w:p>
          <w:p w14:paraId="07DF094A" w14:textId="2AF29914" w:rsidR="004F36D9" w:rsidRPr="00BD1AD5" w:rsidRDefault="004F36D9" w:rsidP="00CC4144">
            <w:pPr>
              <w:keepNext/>
              <w:tabs>
                <w:tab w:val="clear" w:pos="567"/>
              </w:tabs>
              <w:autoSpaceDE w:val="0"/>
              <w:autoSpaceDN w:val="0"/>
              <w:adjustRightInd w:val="0"/>
              <w:ind w:right="-20"/>
              <w:jc w:val="center"/>
              <w:rPr>
                <w:b/>
                <w:bCs/>
                <w:spacing w:val="-5"/>
                <w:sz w:val="20"/>
              </w:rPr>
            </w:pPr>
            <w:r>
              <w:rPr>
                <w:b/>
                <w:sz w:val="20"/>
              </w:rPr>
              <w:t>n = 103</w:t>
            </w:r>
          </w:p>
        </w:tc>
        <w:tc>
          <w:tcPr>
            <w:tcW w:w="1800" w:type="dxa"/>
            <w:tcBorders>
              <w:top w:val="single" w:sz="6" w:space="0" w:color="000000"/>
              <w:left w:val="single" w:sz="6" w:space="0" w:color="000000"/>
              <w:bottom w:val="single" w:sz="6" w:space="0" w:color="000000"/>
              <w:right w:val="single" w:sz="6" w:space="0" w:color="000000"/>
            </w:tcBorders>
            <w:vAlign w:val="center"/>
          </w:tcPr>
          <w:p w14:paraId="645901CE" w14:textId="77777777" w:rsidR="009D6428" w:rsidRPr="00BD1AD5" w:rsidRDefault="004F36D9" w:rsidP="00CC4144">
            <w:pPr>
              <w:keepNext/>
              <w:tabs>
                <w:tab w:val="clear" w:pos="567"/>
              </w:tabs>
              <w:autoSpaceDE w:val="0"/>
              <w:autoSpaceDN w:val="0"/>
              <w:adjustRightInd w:val="0"/>
              <w:ind w:left="206" w:right="190" w:firstLine="5"/>
              <w:jc w:val="center"/>
              <w:rPr>
                <w:b/>
                <w:sz w:val="20"/>
              </w:rPr>
            </w:pPr>
            <w:r>
              <w:rPr>
                <w:b/>
                <w:sz w:val="20"/>
              </w:rPr>
              <w:t>Apremilaszt</w:t>
            </w:r>
          </w:p>
          <w:p w14:paraId="36EBB487" w14:textId="3AECD292" w:rsidR="009D6428" w:rsidRPr="00BD1AD5" w:rsidRDefault="004F36D9" w:rsidP="00CC4144">
            <w:pPr>
              <w:keepNext/>
              <w:tabs>
                <w:tab w:val="clear" w:pos="567"/>
              </w:tabs>
              <w:autoSpaceDE w:val="0"/>
              <w:autoSpaceDN w:val="0"/>
              <w:adjustRightInd w:val="0"/>
              <w:ind w:left="206" w:right="190" w:firstLine="5"/>
              <w:jc w:val="center"/>
              <w:rPr>
                <w:b/>
                <w:sz w:val="20"/>
              </w:rPr>
            </w:pPr>
            <w:r>
              <w:rPr>
                <w:b/>
                <w:sz w:val="20"/>
              </w:rPr>
              <w:t>30 mg BID</w:t>
            </w:r>
          </w:p>
          <w:p w14:paraId="12AFAB05" w14:textId="45A71C0B" w:rsidR="004F36D9" w:rsidRPr="00BD1AD5" w:rsidRDefault="004F36D9" w:rsidP="00CC4144">
            <w:pPr>
              <w:keepNext/>
              <w:tabs>
                <w:tab w:val="clear" w:pos="567"/>
              </w:tabs>
              <w:autoSpaceDE w:val="0"/>
              <w:autoSpaceDN w:val="0"/>
              <w:adjustRightInd w:val="0"/>
              <w:ind w:left="206" w:right="190" w:firstLine="5"/>
              <w:jc w:val="center"/>
              <w:rPr>
                <w:b/>
                <w:sz w:val="20"/>
              </w:rPr>
            </w:pPr>
            <w:r>
              <w:rPr>
                <w:b/>
                <w:sz w:val="20"/>
              </w:rPr>
              <w:t>n = 104</w:t>
            </w:r>
          </w:p>
        </w:tc>
      </w:tr>
      <w:tr w:rsidR="004F36D9" w:rsidRPr="00BD1AD5" w14:paraId="311348DF"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5F0B467F" w14:textId="6809B5E8" w:rsidR="004F36D9" w:rsidRPr="00BD1AD5" w:rsidRDefault="004F36D9" w:rsidP="00CC4144">
            <w:pPr>
              <w:rPr>
                <w:sz w:val="20"/>
              </w:rPr>
            </w:pPr>
            <w:r>
              <w:rPr>
                <w:sz w:val="20"/>
              </w:rPr>
              <w:t>AUC</w:t>
            </w:r>
            <w:r>
              <w:rPr>
                <w:sz w:val="20"/>
                <w:vertAlign w:val="superscript"/>
              </w:rPr>
              <w:t>b</w:t>
            </w:r>
            <w:r>
              <w:rPr>
                <w:sz w:val="20"/>
              </w:rPr>
              <w:t xml:space="preserve"> a szájüregi fekélyek száma esetében a kiindulástól a 12. hétig (MI)</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4D4D7137" w14:textId="77777777" w:rsidR="009D6428" w:rsidRPr="00BD1AD5" w:rsidRDefault="004F36D9" w:rsidP="00CC4144">
            <w:pPr>
              <w:autoSpaceDE w:val="0"/>
              <w:autoSpaceDN w:val="0"/>
              <w:adjustRightInd w:val="0"/>
              <w:jc w:val="center"/>
              <w:rPr>
                <w:sz w:val="20"/>
              </w:rPr>
            </w:pPr>
            <w:r>
              <w:rPr>
                <w:sz w:val="20"/>
              </w:rPr>
              <w:t>LS átlag</w:t>
            </w:r>
          </w:p>
          <w:p w14:paraId="5F41A9A5" w14:textId="0B79736A" w:rsidR="004F36D9" w:rsidRPr="00BD1AD5" w:rsidRDefault="004F36D9" w:rsidP="00CC4144">
            <w:pPr>
              <w:autoSpaceDE w:val="0"/>
              <w:autoSpaceDN w:val="0"/>
              <w:adjustRightInd w:val="0"/>
              <w:jc w:val="center"/>
              <w:rPr>
                <w:sz w:val="20"/>
              </w:rPr>
            </w:pPr>
            <w:r>
              <w:rPr>
                <w:sz w:val="20"/>
              </w:rPr>
              <w:t>222,14</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3F804936" w14:textId="77777777" w:rsidR="009D6428" w:rsidRPr="00BD1AD5" w:rsidRDefault="004F36D9" w:rsidP="00CC4144">
            <w:pPr>
              <w:autoSpaceDE w:val="0"/>
              <w:autoSpaceDN w:val="0"/>
              <w:adjustRightInd w:val="0"/>
              <w:jc w:val="center"/>
              <w:rPr>
                <w:sz w:val="20"/>
              </w:rPr>
            </w:pPr>
            <w:r>
              <w:rPr>
                <w:sz w:val="20"/>
              </w:rPr>
              <w:t>LS átlag</w:t>
            </w:r>
          </w:p>
          <w:p w14:paraId="67E75776" w14:textId="2EFD1E4D" w:rsidR="004F36D9" w:rsidRPr="00BD1AD5" w:rsidRDefault="004F36D9" w:rsidP="00CC4144">
            <w:pPr>
              <w:autoSpaceDE w:val="0"/>
              <w:autoSpaceDN w:val="0"/>
              <w:adjustRightInd w:val="0"/>
              <w:jc w:val="center"/>
              <w:rPr>
                <w:sz w:val="20"/>
              </w:rPr>
            </w:pPr>
            <w:r>
              <w:rPr>
                <w:sz w:val="20"/>
              </w:rPr>
              <w:t>129,54</w:t>
            </w:r>
          </w:p>
        </w:tc>
      </w:tr>
      <w:tr w:rsidR="004F36D9" w:rsidRPr="00BD1AD5" w14:paraId="44F1E188"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4BDF6848" w14:textId="766D47C1" w:rsidR="004F36D9" w:rsidRPr="00BD1AD5" w:rsidRDefault="004F36D9" w:rsidP="00CC4144">
            <w:pPr>
              <w:rPr>
                <w:sz w:val="20"/>
              </w:rPr>
            </w:pPr>
            <w:r>
              <w:rPr>
                <w:sz w:val="20"/>
              </w:rPr>
              <w:t>A szájüregi fekély okozta fájdalom változása a kiindulási értékhez képest, a VAS skálával mérve</w:t>
            </w:r>
            <w:r>
              <w:rPr>
                <w:sz w:val="20"/>
                <w:vertAlign w:val="superscript"/>
              </w:rPr>
              <w:t>c</w:t>
            </w:r>
            <w:r>
              <w:rPr>
                <w:sz w:val="20"/>
              </w:rPr>
              <w:t xml:space="preserve"> a 12. héten (MMRM)</w:t>
            </w:r>
          </w:p>
        </w:tc>
        <w:tc>
          <w:tcPr>
            <w:tcW w:w="1620" w:type="dxa"/>
            <w:tcBorders>
              <w:top w:val="single" w:sz="6" w:space="0" w:color="000000"/>
              <w:left w:val="single" w:sz="6" w:space="0" w:color="000000"/>
              <w:bottom w:val="single" w:sz="6" w:space="0" w:color="000000"/>
              <w:right w:val="single" w:sz="6" w:space="0" w:color="000000"/>
            </w:tcBorders>
            <w:vAlign w:val="center"/>
          </w:tcPr>
          <w:p w14:paraId="1809C210" w14:textId="77777777" w:rsidR="009D6428" w:rsidRPr="00BD1AD5" w:rsidRDefault="004F36D9" w:rsidP="00CC4144">
            <w:pPr>
              <w:autoSpaceDE w:val="0"/>
              <w:autoSpaceDN w:val="0"/>
              <w:adjustRightInd w:val="0"/>
              <w:jc w:val="center"/>
              <w:rPr>
                <w:sz w:val="20"/>
              </w:rPr>
            </w:pPr>
            <w:r>
              <w:rPr>
                <w:sz w:val="20"/>
              </w:rPr>
              <w:t>LS átlag</w:t>
            </w:r>
          </w:p>
          <w:p w14:paraId="0D7CBAB6" w14:textId="37858345" w:rsidR="004F36D9" w:rsidRPr="00BD1AD5" w:rsidRDefault="004F36D9" w:rsidP="00CC4144">
            <w:pPr>
              <w:autoSpaceDE w:val="0"/>
              <w:autoSpaceDN w:val="0"/>
              <w:adjustRightInd w:val="0"/>
              <w:jc w:val="center"/>
              <w:rPr>
                <w:sz w:val="20"/>
              </w:rPr>
            </w:pPr>
            <w:r>
              <w:rPr>
                <w:sz w:val="20"/>
              </w:rPr>
              <w:t>-18,7</w:t>
            </w:r>
          </w:p>
        </w:tc>
        <w:tc>
          <w:tcPr>
            <w:tcW w:w="1800" w:type="dxa"/>
            <w:tcBorders>
              <w:top w:val="single" w:sz="6" w:space="0" w:color="000000"/>
              <w:left w:val="single" w:sz="6" w:space="0" w:color="000000"/>
              <w:bottom w:val="single" w:sz="6" w:space="0" w:color="000000"/>
              <w:right w:val="single" w:sz="6" w:space="0" w:color="000000"/>
            </w:tcBorders>
            <w:vAlign w:val="center"/>
          </w:tcPr>
          <w:p w14:paraId="02BC8690" w14:textId="77777777" w:rsidR="009D6428" w:rsidRPr="00BD1AD5" w:rsidRDefault="004F36D9" w:rsidP="00CC4144">
            <w:pPr>
              <w:autoSpaceDE w:val="0"/>
              <w:autoSpaceDN w:val="0"/>
              <w:adjustRightInd w:val="0"/>
              <w:jc w:val="center"/>
              <w:rPr>
                <w:sz w:val="20"/>
              </w:rPr>
            </w:pPr>
            <w:r>
              <w:rPr>
                <w:sz w:val="20"/>
              </w:rPr>
              <w:t>LS átlag</w:t>
            </w:r>
          </w:p>
          <w:p w14:paraId="5A74912A" w14:textId="4966AB0A" w:rsidR="004F36D9" w:rsidRPr="00BD1AD5" w:rsidRDefault="004F36D9" w:rsidP="00CC4144">
            <w:pPr>
              <w:autoSpaceDE w:val="0"/>
              <w:autoSpaceDN w:val="0"/>
              <w:adjustRightInd w:val="0"/>
              <w:jc w:val="center"/>
              <w:rPr>
                <w:sz w:val="20"/>
              </w:rPr>
            </w:pPr>
            <w:r>
              <w:rPr>
                <w:sz w:val="20"/>
              </w:rPr>
              <w:t>-42,7</w:t>
            </w:r>
          </w:p>
        </w:tc>
      </w:tr>
      <w:tr w:rsidR="004F36D9" w:rsidRPr="00BD1AD5" w14:paraId="32563246"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0E66001E" w14:textId="4072D228" w:rsidR="004F36D9" w:rsidRPr="00BD1AD5" w:rsidRDefault="004F36D9" w:rsidP="00CC4144">
            <w:pPr>
              <w:rPr>
                <w:sz w:val="20"/>
              </w:rPr>
            </w:pPr>
            <w:r>
              <w:rPr>
                <w:sz w:val="20"/>
              </w:rPr>
              <w:t>Azon betegek aránya, akiknél a szájüregi fekélyek megszűntek a 6. hétig (szájüregi fekély mentesek), és akiknél a 12 hetes placebokontrollos kezelési fázis alatt legalább még további 6 hétig nem mutattak ki szájüregi fekélyt egyik viziten sem.</w:t>
            </w:r>
          </w:p>
        </w:tc>
        <w:tc>
          <w:tcPr>
            <w:tcW w:w="1620" w:type="dxa"/>
            <w:tcBorders>
              <w:top w:val="single" w:sz="6" w:space="0" w:color="000000"/>
              <w:left w:val="single" w:sz="6" w:space="0" w:color="000000"/>
              <w:bottom w:val="single" w:sz="6" w:space="0" w:color="000000"/>
              <w:right w:val="single" w:sz="6" w:space="0" w:color="000000"/>
            </w:tcBorders>
            <w:vAlign w:val="center"/>
          </w:tcPr>
          <w:p w14:paraId="7A1F2CFA" w14:textId="77777777" w:rsidR="004F36D9" w:rsidRPr="00BD1AD5" w:rsidRDefault="004F36D9" w:rsidP="00CC4144">
            <w:pPr>
              <w:autoSpaceDE w:val="0"/>
              <w:autoSpaceDN w:val="0"/>
              <w:adjustRightInd w:val="0"/>
              <w:jc w:val="center"/>
              <w:rPr>
                <w:sz w:val="20"/>
              </w:rPr>
            </w:pPr>
            <w:r>
              <w:rPr>
                <w:sz w:val="20"/>
              </w:rPr>
              <w:t>4,9%</w:t>
            </w:r>
          </w:p>
        </w:tc>
        <w:tc>
          <w:tcPr>
            <w:tcW w:w="1800" w:type="dxa"/>
            <w:tcBorders>
              <w:top w:val="single" w:sz="6" w:space="0" w:color="000000"/>
              <w:left w:val="single" w:sz="6" w:space="0" w:color="000000"/>
              <w:bottom w:val="single" w:sz="6" w:space="0" w:color="000000"/>
              <w:right w:val="single" w:sz="6" w:space="0" w:color="000000"/>
            </w:tcBorders>
            <w:vAlign w:val="center"/>
          </w:tcPr>
          <w:p w14:paraId="190D67DC" w14:textId="77777777" w:rsidR="004F36D9" w:rsidRPr="00BD1AD5" w:rsidRDefault="004F36D9" w:rsidP="00CC4144">
            <w:pPr>
              <w:autoSpaceDE w:val="0"/>
              <w:autoSpaceDN w:val="0"/>
              <w:adjustRightInd w:val="0"/>
              <w:jc w:val="center"/>
              <w:rPr>
                <w:sz w:val="20"/>
              </w:rPr>
            </w:pPr>
            <w:r>
              <w:rPr>
                <w:sz w:val="20"/>
              </w:rPr>
              <w:t>29,8%</w:t>
            </w:r>
          </w:p>
        </w:tc>
      </w:tr>
      <w:tr w:rsidR="004F36D9" w:rsidRPr="00BD1AD5" w14:paraId="0D18973E"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2FD3689E" w14:textId="7B1B60A1" w:rsidR="004F36D9" w:rsidRPr="00BD1AD5" w:rsidRDefault="004F36D9" w:rsidP="00CC4144">
            <w:pPr>
              <w:rPr>
                <w:sz w:val="20"/>
              </w:rPr>
            </w:pPr>
            <w:r>
              <w:rPr>
                <w:sz w:val="20"/>
              </w:rPr>
              <w:t>A szájüregi fekély megszűnésének medián ideje (hetek) a placebokontrollos kezelési szakaszban</w:t>
            </w:r>
          </w:p>
        </w:tc>
        <w:tc>
          <w:tcPr>
            <w:tcW w:w="1620" w:type="dxa"/>
            <w:tcBorders>
              <w:top w:val="single" w:sz="6" w:space="0" w:color="000000"/>
              <w:left w:val="single" w:sz="6" w:space="0" w:color="000000"/>
              <w:bottom w:val="single" w:sz="6" w:space="0" w:color="000000"/>
              <w:right w:val="single" w:sz="6" w:space="0" w:color="000000"/>
            </w:tcBorders>
            <w:vAlign w:val="center"/>
          </w:tcPr>
          <w:p w14:paraId="5C615049" w14:textId="5099DDF4" w:rsidR="004F36D9" w:rsidRPr="00BD1AD5" w:rsidRDefault="004F36D9" w:rsidP="00CC4144">
            <w:pPr>
              <w:autoSpaceDE w:val="0"/>
              <w:autoSpaceDN w:val="0"/>
              <w:adjustRightInd w:val="0"/>
              <w:jc w:val="center"/>
              <w:rPr>
                <w:sz w:val="20"/>
              </w:rPr>
            </w:pPr>
            <w:r>
              <w:rPr>
                <w:sz w:val="20"/>
              </w:rPr>
              <w:t>8,1 hét</w:t>
            </w:r>
          </w:p>
        </w:tc>
        <w:tc>
          <w:tcPr>
            <w:tcW w:w="1800" w:type="dxa"/>
            <w:tcBorders>
              <w:top w:val="single" w:sz="6" w:space="0" w:color="000000"/>
              <w:left w:val="single" w:sz="6" w:space="0" w:color="000000"/>
              <w:bottom w:val="single" w:sz="6" w:space="0" w:color="000000"/>
              <w:right w:val="single" w:sz="6" w:space="0" w:color="000000"/>
            </w:tcBorders>
            <w:vAlign w:val="center"/>
          </w:tcPr>
          <w:p w14:paraId="1C51E706" w14:textId="16E89A4C" w:rsidR="004F36D9" w:rsidRPr="00BD1AD5" w:rsidRDefault="004F36D9" w:rsidP="00CC4144">
            <w:pPr>
              <w:autoSpaceDE w:val="0"/>
              <w:autoSpaceDN w:val="0"/>
              <w:adjustRightInd w:val="0"/>
              <w:jc w:val="center"/>
              <w:rPr>
                <w:sz w:val="20"/>
              </w:rPr>
            </w:pPr>
            <w:r>
              <w:rPr>
                <w:sz w:val="20"/>
              </w:rPr>
              <w:t>2,1 hét</w:t>
            </w:r>
          </w:p>
        </w:tc>
      </w:tr>
      <w:tr w:rsidR="004F36D9" w:rsidRPr="00BD1AD5" w14:paraId="4388D75D"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036ED2A2" w14:textId="2359797C" w:rsidR="004F36D9" w:rsidRPr="00BD1AD5" w:rsidRDefault="004F36D9" w:rsidP="00CC4144">
            <w:pPr>
              <w:keepNext/>
              <w:rPr>
                <w:sz w:val="20"/>
              </w:rPr>
            </w:pPr>
            <w:r>
              <w:rPr>
                <w:sz w:val="20"/>
              </w:rPr>
              <w:t>A szájüregi fekélyre nézve teljes választ adók aránya a 12. héten (NRI)</w:t>
            </w:r>
          </w:p>
        </w:tc>
        <w:tc>
          <w:tcPr>
            <w:tcW w:w="1620" w:type="dxa"/>
            <w:tcBorders>
              <w:top w:val="single" w:sz="6" w:space="0" w:color="000000"/>
              <w:left w:val="single" w:sz="6" w:space="0" w:color="000000"/>
              <w:bottom w:val="single" w:sz="6" w:space="0" w:color="000000"/>
              <w:right w:val="single" w:sz="6" w:space="0" w:color="000000"/>
            </w:tcBorders>
            <w:vAlign w:val="center"/>
          </w:tcPr>
          <w:p w14:paraId="4D9351AA" w14:textId="77777777" w:rsidR="004F36D9" w:rsidRPr="00BD1AD5" w:rsidRDefault="004F36D9" w:rsidP="00CC4144">
            <w:pPr>
              <w:autoSpaceDE w:val="0"/>
              <w:autoSpaceDN w:val="0"/>
              <w:adjustRightInd w:val="0"/>
              <w:jc w:val="center"/>
              <w:rPr>
                <w:sz w:val="20"/>
              </w:rPr>
            </w:pPr>
            <w:r>
              <w:rPr>
                <w:sz w:val="20"/>
              </w:rPr>
              <w:t>22,3%</w:t>
            </w:r>
          </w:p>
        </w:tc>
        <w:tc>
          <w:tcPr>
            <w:tcW w:w="1800" w:type="dxa"/>
            <w:tcBorders>
              <w:top w:val="single" w:sz="6" w:space="0" w:color="000000"/>
              <w:left w:val="single" w:sz="6" w:space="0" w:color="000000"/>
              <w:bottom w:val="single" w:sz="6" w:space="0" w:color="000000"/>
              <w:right w:val="single" w:sz="6" w:space="0" w:color="000000"/>
            </w:tcBorders>
            <w:vAlign w:val="center"/>
          </w:tcPr>
          <w:p w14:paraId="27B0C52B" w14:textId="77777777" w:rsidR="004F36D9" w:rsidRPr="00BD1AD5" w:rsidRDefault="004F36D9" w:rsidP="00CC4144">
            <w:pPr>
              <w:autoSpaceDE w:val="0"/>
              <w:autoSpaceDN w:val="0"/>
              <w:adjustRightInd w:val="0"/>
              <w:jc w:val="center"/>
              <w:rPr>
                <w:sz w:val="20"/>
              </w:rPr>
            </w:pPr>
            <w:r>
              <w:rPr>
                <w:sz w:val="20"/>
              </w:rPr>
              <w:t>52,9%</w:t>
            </w:r>
          </w:p>
        </w:tc>
      </w:tr>
      <w:tr w:rsidR="004F36D9" w:rsidRPr="00BD1AD5" w14:paraId="6ACD6FCF" w14:textId="77777777" w:rsidTr="00D625D4">
        <w:trPr>
          <w:cantSplit/>
          <w:trHeight w:val="567"/>
        </w:trPr>
        <w:tc>
          <w:tcPr>
            <w:tcW w:w="6030" w:type="dxa"/>
            <w:tcBorders>
              <w:top w:val="single" w:sz="6" w:space="0" w:color="000000"/>
              <w:left w:val="single" w:sz="6" w:space="0" w:color="000000"/>
              <w:bottom w:val="single" w:sz="4" w:space="0" w:color="auto"/>
              <w:right w:val="single" w:sz="6" w:space="0" w:color="000000"/>
            </w:tcBorders>
            <w:vAlign w:val="center"/>
            <w:hideMark/>
          </w:tcPr>
          <w:p w14:paraId="73BAF555" w14:textId="32D9B74C" w:rsidR="004F36D9" w:rsidRPr="00BD1AD5" w:rsidRDefault="004F36D9" w:rsidP="00CC4144">
            <w:pPr>
              <w:keepNext/>
              <w:rPr>
                <w:sz w:val="20"/>
              </w:rPr>
            </w:pPr>
            <w:r>
              <w:rPr>
                <w:sz w:val="20"/>
              </w:rPr>
              <w:t>A szájüregi fekélyre nézve részleges választ</w:t>
            </w:r>
            <w:r>
              <w:rPr>
                <w:sz w:val="20"/>
                <w:vertAlign w:val="superscript"/>
              </w:rPr>
              <w:t>d</w:t>
            </w:r>
            <w:r>
              <w:rPr>
                <w:sz w:val="20"/>
              </w:rPr>
              <w:t xml:space="preserve"> adók aránya a 12. héten (NRI)</w:t>
            </w:r>
          </w:p>
        </w:tc>
        <w:tc>
          <w:tcPr>
            <w:tcW w:w="1620" w:type="dxa"/>
            <w:tcBorders>
              <w:top w:val="single" w:sz="6" w:space="0" w:color="000000"/>
              <w:left w:val="single" w:sz="6" w:space="0" w:color="000000"/>
              <w:bottom w:val="single" w:sz="4" w:space="0" w:color="auto"/>
              <w:right w:val="single" w:sz="6" w:space="0" w:color="000000"/>
            </w:tcBorders>
            <w:vAlign w:val="center"/>
          </w:tcPr>
          <w:p w14:paraId="6662A2F5" w14:textId="77777777" w:rsidR="004F36D9" w:rsidRPr="00BD1AD5" w:rsidRDefault="004F36D9" w:rsidP="00CC4144">
            <w:pPr>
              <w:autoSpaceDE w:val="0"/>
              <w:autoSpaceDN w:val="0"/>
              <w:adjustRightInd w:val="0"/>
              <w:jc w:val="center"/>
              <w:rPr>
                <w:sz w:val="20"/>
              </w:rPr>
            </w:pPr>
            <w:r>
              <w:rPr>
                <w:sz w:val="20"/>
              </w:rPr>
              <w:t>47,6%</w:t>
            </w:r>
          </w:p>
        </w:tc>
        <w:tc>
          <w:tcPr>
            <w:tcW w:w="1800" w:type="dxa"/>
            <w:tcBorders>
              <w:top w:val="single" w:sz="6" w:space="0" w:color="000000"/>
              <w:left w:val="single" w:sz="6" w:space="0" w:color="000000"/>
              <w:bottom w:val="single" w:sz="4" w:space="0" w:color="auto"/>
              <w:right w:val="single" w:sz="6" w:space="0" w:color="000000"/>
            </w:tcBorders>
            <w:vAlign w:val="center"/>
          </w:tcPr>
          <w:p w14:paraId="71126C30" w14:textId="77777777" w:rsidR="004F36D9" w:rsidRPr="00BD1AD5" w:rsidRDefault="004F36D9" w:rsidP="00CC4144">
            <w:pPr>
              <w:autoSpaceDE w:val="0"/>
              <w:autoSpaceDN w:val="0"/>
              <w:adjustRightInd w:val="0"/>
              <w:jc w:val="center"/>
              <w:rPr>
                <w:sz w:val="20"/>
              </w:rPr>
            </w:pPr>
            <w:r>
              <w:rPr>
                <w:sz w:val="20"/>
              </w:rPr>
              <w:t>76,0%</w:t>
            </w:r>
          </w:p>
        </w:tc>
      </w:tr>
    </w:tbl>
    <w:p w14:paraId="5BBD3C53" w14:textId="77777777" w:rsidR="009D6428" w:rsidRPr="00BD1AD5" w:rsidRDefault="004F36D9" w:rsidP="00CC4144">
      <w:pPr>
        <w:keepNext/>
        <w:autoSpaceDE w:val="0"/>
        <w:autoSpaceDN w:val="0"/>
        <w:adjustRightInd w:val="0"/>
        <w:ind w:left="40" w:right="-20"/>
        <w:rPr>
          <w:spacing w:val="-1"/>
          <w:sz w:val="18"/>
          <w:szCs w:val="18"/>
        </w:rPr>
      </w:pPr>
      <w:r>
        <w:rPr>
          <w:sz w:val="18"/>
        </w:rPr>
        <w:t>ITT = Intent to treat, beválasztás szerinti; LS = legkisebb négyzetek; MI = többszörös imputálás; MMRM = vegyes hatású modell ismételt mérésekhez; NRI = nem reagáló imputáció; BID = naponta kétszer.</w:t>
      </w:r>
    </w:p>
    <w:p w14:paraId="35DBFA27" w14:textId="1666210D" w:rsidR="009D6428" w:rsidRPr="00BD1AD5" w:rsidRDefault="0099442C" w:rsidP="00CC4144">
      <w:pPr>
        <w:autoSpaceDE w:val="0"/>
        <w:autoSpaceDN w:val="0"/>
        <w:adjustRightInd w:val="0"/>
        <w:ind w:left="40" w:right="-20"/>
        <w:rPr>
          <w:spacing w:val="-1"/>
          <w:sz w:val="18"/>
          <w:szCs w:val="18"/>
        </w:rPr>
      </w:pPr>
      <w:r>
        <w:rPr>
          <w:sz w:val="18"/>
          <w:vertAlign w:val="superscript"/>
        </w:rPr>
        <w:t>a</w:t>
      </w:r>
      <w:r>
        <w:rPr>
          <w:sz w:val="18"/>
        </w:rPr>
        <w:t xml:space="preserve"> p</w:t>
      </w:r>
      <w:r>
        <w:rPr>
          <w:sz w:val="18"/>
        </w:rPr>
        <w:noBreakHyphen/>
        <w:t>érték &lt; 0,0001 az összes apremilaszt a placebóval szemben</w:t>
      </w:r>
    </w:p>
    <w:p w14:paraId="6CBB6759" w14:textId="47A33718" w:rsidR="009D6428" w:rsidRPr="00BD1AD5" w:rsidRDefault="004F36D9" w:rsidP="00CC4144">
      <w:pPr>
        <w:autoSpaceDE w:val="0"/>
        <w:autoSpaceDN w:val="0"/>
        <w:adjustRightInd w:val="0"/>
        <w:ind w:left="40" w:right="-20"/>
        <w:rPr>
          <w:spacing w:val="-1"/>
          <w:sz w:val="18"/>
          <w:szCs w:val="18"/>
        </w:rPr>
      </w:pPr>
      <w:r>
        <w:rPr>
          <w:sz w:val="18"/>
          <w:vertAlign w:val="superscript"/>
        </w:rPr>
        <w:t>b</w:t>
      </w:r>
      <w:r>
        <w:rPr>
          <w:sz w:val="18"/>
        </w:rPr>
        <w:t xml:space="preserve"> AUC = a görbe alatti terület.</w:t>
      </w:r>
    </w:p>
    <w:p w14:paraId="6C249EDD" w14:textId="59679A62" w:rsidR="009D6428" w:rsidRPr="00BD1AD5" w:rsidRDefault="004F36D9" w:rsidP="00CC4144">
      <w:pPr>
        <w:keepNext/>
        <w:autoSpaceDE w:val="0"/>
        <w:autoSpaceDN w:val="0"/>
        <w:adjustRightInd w:val="0"/>
        <w:ind w:left="40" w:right="-20"/>
        <w:rPr>
          <w:spacing w:val="-1"/>
          <w:sz w:val="18"/>
          <w:szCs w:val="18"/>
        </w:rPr>
      </w:pPr>
      <w:r>
        <w:rPr>
          <w:sz w:val="18"/>
          <w:vertAlign w:val="superscript"/>
        </w:rPr>
        <w:t>c</w:t>
      </w:r>
      <w:r>
        <w:rPr>
          <w:sz w:val="18"/>
        </w:rPr>
        <w:t xml:space="preserve"> VAS = vizuális analóg skála; 0 = nincs fájdalom, 100 = a lehető legrosszabb fájdalom.</w:t>
      </w:r>
    </w:p>
    <w:p w14:paraId="24EE95DA" w14:textId="3A9A0A8A" w:rsidR="009D6428" w:rsidRPr="00BD1AD5" w:rsidRDefault="0099442C" w:rsidP="005D266C">
      <w:pPr>
        <w:pStyle w:val="StyleTablenotes"/>
      </w:pPr>
      <w:r>
        <w:rPr>
          <w:vertAlign w:val="superscript"/>
        </w:rPr>
        <w:t>d</w:t>
      </w:r>
      <w:r>
        <w:t xml:space="preserve"> Szájüregi fekélyre nézve részleges válasz = a szájüregi fekélyek számának ≥ 50%</w:t>
      </w:r>
      <w:r>
        <w:noBreakHyphen/>
        <w:t>os csökkenése a kiindulás után (feltáró elemzés); névleges p</w:t>
      </w:r>
      <w:r>
        <w:noBreakHyphen/>
        <w:t>érték – &lt; 0,0001</w:t>
      </w:r>
    </w:p>
    <w:p w14:paraId="6FF78D61" w14:textId="77777777" w:rsidR="009D6428" w:rsidRPr="00452FB1" w:rsidRDefault="009D6428" w:rsidP="00CC4144">
      <w:pPr>
        <w:pStyle w:val="C-BodyText"/>
        <w:spacing w:before="0" w:after="0" w:line="240" w:lineRule="auto"/>
        <w:rPr>
          <w:sz w:val="22"/>
          <w:szCs w:val="22"/>
        </w:rPr>
      </w:pPr>
    </w:p>
    <w:p w14:paraId="6A1378FC" w14:textId="5723D20F" w:rsidR="009D6428" w:rsidRPr="00BD1AD5" w:rsidRDefault="004F36D9" w:rsidP="009D5E19">
      <w:r>
        <w:t>Az eredetileg naponta kétszer 30 mg apremilaszt</w:t>
      </w:r>
      <w:r>
        <w:noBreakHyphen/>
        <w:t>kezelésre randomizált 104 beteg közül 75 beteg (körülbelül 72%) maradt ezen a kezelési renden a 64. héten. A naponta kétszer 30 mg-os apremilaszt</w:t>
      </w:r>
      <w:r>
        <w:noBreakHyphen/>
        <w:t>kezelést kapó csoportban a szájüregi fekélyek átlagos számának és a szájüregi fekély okozta fájdalomnak jelentős csökkenését figyelték meg a placebóval kezelt csoporttal szemben minden viziten, már az 1. héttől kezdve, a 12. hétig a szájüregi fekélyek száma (p ≤ 0,0015) és a szájüregi fekély okozta fájdalom tekintetében (p ≤ 0,0035). Azoknál a betegeknél, akiket folyamatosan kezeltek apremilaszttal és továbbra is a vizsgálatban maradtak, a szájüregi fekély javulása és a szájüregi fekély okozta fájdalom csökkenése fennmaradt a 64. héten (3. és 4. ábra).</w:t>
      </w:r>
    </w:p>
    <w:p w14:paraId="08154EF1" w14:textId="77777777" w:rsidR="009D6428" w:rsidRPr="00452FB1" w:rsidRDefault="009D6428" w:rsidP="00CC4144">
      <w:pPr>
        <w:pStyle w:val="C-BodyText"/>
        <w:spacing w:before="0" w:after="0" w:line="240" w:lineRule="auto"/>
        <w:rPr>
          <w:sz w:val="22"/>
          <w:szCs w:val="22"/>
        </w:rPr>
      </w:pPr>
    </w:p>
    <w:p w14:paraId="7E8D9B51" w14:textId="259221FB" w:rsidR="009D6428" w:rsidRPr="00BD1AD5" w:rsidRDefault="004F36D9" w:rsidP="00CC4144">
      <w:pPr>
        <w:pStyle w:val="C-BodyText"/>
        <w:spacing w:before="0" w:after="0" w:line="240" w:lineRule="auto"/>
        <w:rPr>
          <w:b/>
          <w:sz w:val="22"/>
          <w:szCs w:val="22"/>
        </w:rPr>
      </w:pPr>
      <w:r>
        <w:rPr>
          <w:sz w:val="22"/>
        </w:rPr>
        <w:t>Az eredetileg naponta kétszeri 30 mg apremilasztra randomizált és továbbra is a vizsgálatban maradó betegek körében a szájüregi fekélyre adott teljes</w:t>
      </w:r>
      <w:r>
        <w:rPr>
          <w:sz w:val="22"/>
        </w:rPr>
        <w:noBreakHyphen/>
        <w:t xml:space="preserve"> illetve részleges választ adó betegek aránya a 64. héten is fennmaradt (sorrendben 53,3%, illetve 76,0%).</w:t>
      </w:r>
    </w:p>
    <w:p w14:paraId="198C73AE" w14:textId="77777777" w:rsidR="009D6428" w:rsidRPr="00452FB1" w:rsidRDefault="009D6428" w:rsidP="00CC4144">
      <w:pPr>
        <w:pStyle w:val="C-BodyText"/>
        <w:spacing w:before="0" w:after="0" w:line="240" w:lineRule="auto"/>
        <w:rPr>
          <w:sz w:val="22"/>
          <w:szCs w:val="22"/>
        </w:rPr>
      </w:pPr>
    </w:p>
    <w:p w14:paraId="48B714A0" w14:textId="143E6683" w:rsidR="009D6428" w:rsidRPr="00BD1AD5" w:rsidRDefault="004F36D9" w:rsidP="00CC4144">
      <w:pPr>
        <w:keepNext/>
        <w:autoSpaceDE w:val="0"/>
        <w:autoSpaceDN w:val="0"/>
        <w:adjustRightInd w:val="0"/>
        <w:rPr>
          <w:b/>
        </w:rPr>
      </w:pPr>
      <w:r>
        <w:rPr>
          <w:b/>
        </w:rPr>
        <w:lastRenderedPageBreak/>
        <w:t>3. ábra: A szájüregi fekélyek átlagos száma időpontonként 64 héten keresztül (ITT populáció; DAO)</w:t>
      </w:r>
    </w:p>
    <w:p w14:paraId="329F0D7A" w14:textId="26867A74" w:rsidR="009D6428" w:rsidRPr="00BD1AD5" w:rsidRDefault="00E46F0C" w:rsidP="00CC4144">
      <w:pPr>
        <w:keepNext/>
        <w:autoSpaceDE w:val="0"/>
        <w:autoSpaceDN w:val="0"/>
        <w:adjustRightInd w:val="0"/>
        <w:rPr>
          <w:b/>
        </w:rPr>
      </w:pPr>
      <w:r>
        <w:pict w14:anchorId="25598F85">
          <v:group id="_x0000_s2157" style="position:absolute;margin-left:-27.6pt;margin-top:15.6pt;width:515.2pt;height:219.1pt;z-index:251657216" coordorigin="1426,1699" coordsize="10304,4382">
            <v:shape id="Text Box 185" o:spid="_x0000_s2083" type="#_x0000_t202" style="position:absolute;left:1426;top:4828;width:10304;height:1253;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filled="f" stroked="f" strokecolor="white">
              <v:textbox style="mso-next-textbox:#Text Box 185">
                <w:txbxContent>
                  <w:tbl>
                    <w:tblPr>
                      <w:tblOverlap w:val="never"/>
                      <w:tblW w:w="10135" w:type="dxa"/>
                      <w:tblInd w:w="-98" w:type="dxa"/>
                      <w:tblLayout w:type="fixed"/>
                      <w:tblCellMar>
                        <w:left w:w="0" w:type="dxa"/>
                        <w:right w:w="0" w:type="dxa"/>
                      </w:tblCellMar>
                      <w:tblLook w:val="04A0" w:firstRow="1" w:lastRow="0" w:firstColumn="1" w:lastColumn="0" w:noHBand="0" w:noVBand="1"/>
                    </w:tblPr>
                    <w:tblGrid>
                      <w:gridCol w:w="1298"/>
                      <w:gridCol w:w="170"/>
                      <w:gridCol w:w="170"/>
                      <w:gridCol w:w="170"/>
                      <w:gridCol w:w="170"/>
                      <w:gridCol w:w="232"/>
                      <w:gridCol w:w="232"/>
                      <w:gridCol w:w="232"/>
                      <w:gridCol w:w="232"/>
                      <w:gridCol w:w="493"/>
                      <w:gridCol w:w="493"/>
                      <w:gridCol w:w="493"/>
                      <w:gridCol w:w="493"/>
                      <w:gridCol w:w="425"/>
                      <w:gridCol w:w="425"/>
                      <w:gridCol w:w="493"/>
                      <w:gridCol w:w="437"/>
                      <w:gridCol w:w="437"/>
                      <w:gridCol w:w="493"/>
                      <w:gridCol w:w="437"/>
                      <w:gridCol w:w="437"/>
                      <w:gridCol w:w="493"/>
                      <w:gridCol w:w="550"/>
                      <w:gridCol w:w="630"/>
                    </w:tblGrid>
                    <w:tr w:rsidR="00020ABB" w:rsidRPr="00966284" w14:paraId="294B69F6" w14:textId="697D5330" w:rsidTr="00651FD0">
                      <w:trPr>
                        <w:cantSplit/>
                        <w:trHeight w:val="287"/>
                      </w:trPr>
                      <w:tc>
                        <w:tcPr>
                          <w:tcW w:w="1298" w:type="dxa"/>
                          <w:shd w:val="clear" w:color="auto" w:fill="000000"/>
                          <w:vAlign w:val="center"/>
                        </w:tcPr>
                        <w:p w14:paraId="43B935B0" w14:textId="569A4F01" w:rsidR="00020ABB" w:rsidRPr="00251772" w:rsidRDefault="00020ABB" w:rsidP="00C74BA1">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Hetek</w:t>
                          </w:r>
                        </w:p>
                      </w:tc>
                      <w:tc>
                        <w:tcPr>
                          <w:tcW w:w="170" w:type="dxa"/>
                          <w:shd w:val="clear" w:color="auto" w:fill="000000"/>
                          <w:vAlign w:val="center"/>
                        </w:tcPr>
                        <w:p w14:paraId="3F97322E" w14:textId="5DB99621" w:rsidR="00020ABB" w:rsidRPr="00251772" w:rsidRDefault="00020ABB"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0</w:t>
                          </w:r>
                        </w:p>
                      </w:tc>
                      <w:tc>
                        <w:tcPr>
                          <w:tcW w:w="170" w:type="dxa"/>
                          <w:shd w:val="clear" w:color="auto" w:fill="000000"/>
                          <w:vAlign w:val="center"/>
                        </w:tcPr>
                        <w:p w14:paraId="266CE2B6" w14:textId="0409EB1A" w:rsidR="00020ABB" w:rsidRPr="00251772" w:rsidRDefault="00020ABB"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170" w:type="dxa"/>
                          <w:shd w:val="clear" w:color="auto" w:fill="000000"/>
                          <w:vAlign w:val="center"/>
                        </w:tcPr>
                        <w:p w14:paraId="3A421BFC" w14:textId="6B0D9B41" w:rsidR="00020ABB" w:rsidRPr="00251772" w:rsidRDefault="00020ABB"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170" w:type="dxa"/>
                          <w:shd w:val="clear" w:color="auto" w:fill="000000"/>
                          <w:vAlign w:val="center"/>
                        </w:tcPr>
                        <w:p w14:paraId="15387169" w14:textId="6DB59B24" w:rsidR="00020ABB" w:rsidRPr="00251772" w:rsidRDefault="00020ABB"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32" w:type="dxa"/>
                          <w:shd w:val="clear" w:color="auto" w:fill="000000"/>
                          <w:vAlign w:val="center"/>
                        </w:tcPr>
                        <w:p w14:paraId="31637AF9" w14:textId="329DE060" w:rsidR="00020ABB" w:rsidRPr="00251772" w:rsidRDefault="00020ABB"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32" w:type="dxa"/>
                          <w:shd w:val="clear" w:color="auto" w:fill="000000"/>
                          <w:vAlign w:val="center"/>
                        </w:tcPr>
                        <w:p w14:paraId="50717447" w14:textId="00435844" w:rsidR="00020ABB" w:rsidRPr="00251772" w:rsidRDefault="00020ABB"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32" w:type="dxa"/>
                          <w:shd w:val="clear" w:color="auto" w:fill="000000"/>
                          <w:vAlign w:val="center"/>
                        </w:tcPr>
                        <w:p w14:paraId="2B86AF1F" w14:textId="333E8364" w:rsidR="00020ABB" w:rsidRPr="00251772" w:rsidRDefault="00020ABB"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32" w:type="dxa"/>
                          <w:shd w:val="clear" w:color="auto" w:fill="000000"/>
                          <w:vAlign w:val="center"/>
                        </w:tcPr>
                        <w:p w14:paraId="334D7B87" w14:textId="68F8FE3E" w:rsidR="00020ABB" w:rsidRPr="00251772" w:rsidRDefault="00020ABB"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493" w:type="dxa"/>
                          <w:shd w:val="clear" w:color="auto" w:fill="000000"/>
                          <w:vAlign w:val="center"/>
                        </w:tcPr>
                        <w:p w14:paraId="3E88B4AC" w14:textId="77777777" w:rsidR="00020ABB" w:rsidRPr="00251772" w:rsidRDefault="00020ABB"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493" w:type="dxa"/>
                          <w:shd w:val="clear" w:color="auto" w:fill="000000"/>
                          <w:vAlign w:val="center"/>
                        </w:tcPr>
                        <w:p w14:paraId="7A881CAA" w14:textId="77777777" w:rsidR="00020ABB" w:rsidRPr="00251772" w:rsidRDefault="00020ABB"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21B2903B" w14:textId="77777777" w:rsidR="00020ABB" w:rsidRPr="00251772" w:rsidRDefault="00020ABB"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1D880107" w14:textId="561C95FB" w:rsidR="00020ABB" w:rsidRPr="00251772" w:rsidRDefault="00020ABB"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425" w:type="dxa"/>
                          <w:shd w:val="clear" w:color="auto" w:fill="000000"/>
                          <w:vAlign w:val="center"/>
                        </w:tcPr>
                        <w:p w14:paraId="0722F4E0" w14:textId="77777777" w:rsidR="00020ABB" w:rsidRPr="00251772" w:rsidRDefault="00020ABB"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25" w:type="dxa"/>
                          <w:shd w:val="clear" w:color="auto" w:fill="000000"/>
                          <w:vAlign w:val="center"/>
                        </w:tcPr>
                        <w:p w14:paraId="3AE94989" w14:textId="77777777" w:rsidR="00020ABB" w:rsidRPr="00251772" w:rsidRDefault="00020ABB"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059C3B85" w14:textId="20CEDC61" w:rsidR="00020ABB" w:rsidRPr="00251772" w:rsidRDefault="00020ABB"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437" w:type="dxa"/>
                          <w:shd w:val="clear" w:color="auto" w:fill="000000"/>
                          <w:vAlign w:val="center"/>
                        </w:tcPr>
                        <w:p w14:paraId="20C99553" w14:textId="77777777" w:rsidR="00020ABB" w:rsidRPr="00251772" w:rsidRDefault="00020ABB"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37" w:type="dxa"/>
                          <w:shd w:val="clear" w:color="auto" w:fill="000000"/>
                          <w:vAlign w:val="center"/>
                        </w:tcPr>
                        <w:p w14:paraId="4EE02AB8" w14:textId="403A89E9" w:rsidR="00020ABB" w:rsidRPr="00251772" w:rsidRDefault="00020ABB"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55A405DA" w14:textId="2C5EE0BB" w:rsidR="00020ABB" w:rsidRPr="00251772" w:rsidRDefault="00020ABB"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437" w:type="dxa"/>
                          <w:shd w:val="clear" w:color="auto" w:fill="000000"/>
                          <w:vAlign w:val="center"/>
                        </w:tcPr>
                        <w:p w14:paraId="388FDBA0" w14:textId="77777777" w:rsidR="00020ABB" w:rsidRPr="00251772" w:rsidRDefault="00020ABB"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37" w:type="dxa"/>
                          <w:shd w:val="clear" w:color="auto" w:fill="000000"/>
                          <w:vAlign w:val="center"/>
                        </w:tcPr>
                        <w:p w14:paraId="2625D633" w14:textId="77777777" w:rsidR="00020ABB" w:rsidRPr="00251772" w:rsidRDefault="00020ABB"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4E583739" w14:textId="14128931" w:rsidR="00020ABB" w:rsidRPr="00251772" w:rsidRDefault="00020ABB" w:rsidP="00C74BA1">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1180" w:type="dxa"/>
                          <w:gridSpan w:val="2"/>
                          <w:shd w:val="clear" w:color="auto" w:fill="000000"/>
                          <w:vAlign w:val="center"/>
                        </w:tcPr>
                        <w:p w14:paraId="07ED4370" w14:textId="3806B9A6" w:rsidR="00020ABB" w:rsidRPr="00251772" w:rsidRDefault="00020ABB" w:rsidP="00C74BA1">
                          <w:pPr>
                            <w:pStyle w:val="Style4"/>
                            <w:shd w:val="clear" w:color="auto" w:fill="auto"/>
                            <w:spacing w:line="240" w:lineRule="auto"/>
                            <w:ind w:left="57"/>
                            <w:suppressOverlap/>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Utánkövetés</w:t>
                          </w:r>
                        </w:p>
                      </w:tc>
                    </w:tr>
                    <w:tr w:rsidR="00020ABB" w:rsidRPr="00966284" w14:paraId="652CC171" w14:textId="3440E1DA" w:rsidTr="00651FD0">
                      <w:trPr>
                        <w:cantSplit/>
                        <w:trHeight w:val="198"/>
                      </w:trPr>
                      <w:tc>
                        <w:tcPr>
                          <w:tcW w:w="1298" w:type="dxa"/>
                          <w:vMerge w:val="restart"/>
                          <w:tcBorders>
                            <w:left w:val="single" w:sz="4" w:space="0" w:color="auto"/>
                          </w:tcBorders>
                          <w:shd w:val="clear" w:color="auto" w:fill="FFFFFF"/>
                          <w:vAlign w:val="center"/>
                        </w:tcPr>
                        <w:p w14:paraId="4D2CDD8E" w14:textId="428A56D3" w:rsidR="00020ABB" w:rsidRPr="009E5900" w:rsidRDefault="00020ABB"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Placebo, n (átlag)</w:t>
                          </w:r>
                        </w:p>
                      </w:tc>
                      <w:tc>
                        <w:tcPr>
                          <w:tcW w:w="170" w:type="dxa"/>
                          <w:shd w:val="clear" w:color="auto" w:fill="FFFFFF"/>
                          <w:vAlign w:val="center"/>
                        </w:tcPr>
                        <w:p w14:paraId="0FDC91B5" w14:textId="68A9EC1B" w:rsidR="00020ABB" w:rsidRPr="00966284" w:rsidRDefault="00020AB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103</w:t>
                          </w:r>
                        </w:p>
                      </w:tc>
                      <w:tc>
                        <w:tcPr>
                          <w:tcW w:w="170" w:type="dxa"/>
                          <w:shd w:val="clear" w:color="auto" w:fill="FFFFFF"/>
                          <w:vAlign w:val="center"/>
                        </w:tcPr>
                        <w:p w14:paraId="1BCE8387" w14:textId="1F6F041C" w:rsidR="00020ABB" w:rsidRPr="00966284" w:rsidRDefault="00020AB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98</w:t>
                          </w:r>
                        </w:p>
                      </w:tc>
                      <w:tc>
                        <w:tcPr>
                          <w:tcW w:w="170" w:type="dxa"/>
                          <w:shd w:val="clear" w:color="auto" w:fill="FFFFFF"/>
                          <w:vAlign w:val="center"/>
                        </w:tcPr>
                        <w:p w14:paraId="5C98A36A" w14:textId="3A605CEB" w:rsidR="00020ABB" w:rsidRPr="00966284" w:rsidRDefault="00020AB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97</w:t>
                          </w:r>
                        </w:p>
                      </w:tc>
                      <w:tc>
                        <w:tcPr>
                          <w:tcW w:w="170" w:type="dxa"/>
                          <w:shd w:val="clear" w:color="auto" w:fill="FFFFFF"/>
                          <w:vAlign w:val="center"/>
                        </w:tcPr>
                        <w:p w14:paraId="66C1FD63" w14:textId="53EAF68D" w:rsidR="00020ABB" w:rsidRPr="00966284" w:rsidRDefault="00020AB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93</w:t>
                          </w:r>
                        </w:p>
                      </w:tc>
                      <w:tc>
                        <w:tcPr>
                          <w:tcW w:w="232" w:type="dxa"/>
                          <w:shd w:val="clear" w:color="auto" w:fill="FFFFFF"/>
                          <w:vAlign w:val="center"/>
                        </w:tcPr>
                        <w:p w14:paraId="3B229DAD" w14:textId="145503DE" w:rsidR="00020ABB" w:rsidRPr="00966284" w:rsidRDefault="00020AB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32" w:type="dxa"/>
                          <w:shd w:val="clear" w:color="auto" w:fill="FFFFFF"/>
                          <w:vAlign w:val="center"/>
                        </w:tcPr>
                        <w:p w14:paraId="3A07C01A" w14:textId="310F12C3" w:rsidR="00020ABB" w:rsidRPr="00966284" w:rsidRDefault="00020AB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86</w:t>
                          </w:r>
                        </w:p>
                      </w:tc>
                      <w:tc>
                        <w:tcPr>
                          <w:tcW w:w="232" w:type="dxa"/>
                          <w:shd w:val="clear" w:color="auto" w:fill="FFFFFF"/>
                          <w:vAlign w:val="center"/>
                        </w:tcPr>
                        <w:p w14:paraId="56617F82" w14:textId="18BC1B0E" w:rsidR="00020ABB" w:rsidRPr="00966284" w:rsidRDefault="00020AB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232" w:type="dxa"/>
                          <w:shd w:val="clear" w:color="auto" w:fill="FFFFFF"/>
                          <w:vAlign w:val="center"/>
                        </w:tcPr>
                        <w:p w14:paraId="4D3C6C99" w14:textId="7E435EFF" w:rsidR="00020ABB" w:rsidRPr="00966284" w:rsidRDefault="00020AB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493" w:type="dxa"/>
                          <w:shd w:val="clear" w:color="auto" w:fill="FFFFFF"/>
                          <w:vAlign w:val="center"/>
                        </w:tcPr>
                        <w:p w14:paraId="221F0585" w14:textId="14CBFF23" w:rsidR="00020ABB" w:rsidRPr="00251772" w:rsidRDefault="00020AB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493" w:type="dxa"/>
                          <w:shd w:val="clear" w:color="auto" w:fill="FFFFFF"/>
                          <w:vAlign w:val="center"/>
                        </w:tcPr>
                        <w:p w14:paraId="41DFB4CE" w14:textId="77777777" w:rsidR="00020ABB" w:rsidRPr="00966284" w:rsidRDefault="00020ABB"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632952F4" w14:textId="77777777" w:rsidR="00020ABB" w:rsidRPr="00966284" w:rsidRDefault="00020ABB"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1B23944A" w14:textId="5A53FD4D" w:rsidR="00020ABB" w:rsidRPr="00966284" w:rsidRDefault="00020ABB"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78</w:t>
                          </w:r>
                        </w:p>
                      </w:tc>
                      <w:tc>
                        <w:tcPr>
                          <w:tcW w:w="425" w:type="dxa"/>
                          <w:shd w:val="clear" w:color="auto" w:fill="FFFFFF"/>
                          <w:vAlign w:val="center"/>
                        </w:tcPr>
                        <w:p w14:paraId="4C98B127" w14:textId="77777777" w:rsidR="00020ABB" w:rsidRPr="00966284" w:rsidRDefault="00020AB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shd w:val="clear" w:color="auto" w:fill="FFFFFF"/>
                          <w:vAlign w:val="center"/>
                        </w:tcPr>
                        <w:p w14:paraId="59F6CBAB" w14:textId="77777777" w:rsidR="00020ABB" w:rsidRPr="00966284" w:rsidRDefault="00020AB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3EFC8D9C" w14:textId="22B6CD82" w:rsidR="00020ABB" w:rsidRPr="00966284" w:rsidRDefault="00020AB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437" w:type="dxa"/>
                          <w:shd w:val="clear" w:color="auto" w:fill="FFFFFF"/>
                          <w:vAlign w:val="center"/>
                        </w:tcPr>
                        <w:p w14:paraId="6D8B65F5" w14:textId="77777777" w:rsidR="00020ABB" w:rsidRPr="00966284" w:rsidRDefault="00020AB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37" w:type="dxa"/>
                          <w:shd w:val="clear" w:color="auto" w:fill="FFFFFF"/>
                          <w:vAlign w:val="center"/>
                        </w:tcPr>
                        <w:p w14:paraId="3A6B920F" w14:textId="70725748" w:rsidR="00020ABB" w:rsidRPr="00966284" w:rsidRDefault="00020AB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D17262" w14:textId="08D3A4F2" w:rsidR="00020ABB" w:rsidRPr="00966284" w:rsidRDefault="00020AB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437" w:type="dxa"/>
                          <w:shd w:val="clear" w:color="auto" w:fill="FFFFFF"/>
                          <w:vAlign w:val="center"/>
                        </w:tcPr>
                        <w:p w14:paraId="6E61939C" w14:textId="77777777" w:rsidR="00020ABB" w:rsidRPr="00966284" w:rsidRDefault="00020ABB"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37" w:type="dxa"/>
                          <w:shd w:val="clear" w:color="auto" w:fill="FFFFFF"/>
                          <w:vAlign w:val="center"/>
                        </w:tcPr>
                        <w:p w14:paraId="03FD2CFC" w14:textId="77777777" w:rsidR="00020ABB" w:rsidRPr="00966284" w:rsidRDefault="00020ABB"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31E1C33" w14:textId="14971B40" w:rsidR="00020ABB" w:rsidRPr="00966284" w:rsidRDefault="00020ABB"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67</w:t>
                          </w:r>
                        </w:p>
                      </w:tc>
                      <w:tc>
                        <w:tcPr>
                          <w:tcW w:w="550" w:type="dxa"/>
                          <w:tcBorders>
                            <w:left w:val="nil"/>
                          </w:tcBorders>
                          <w:shd w:val="clear" w:color="auto" w:fill="FFFFFF"/>
                          <w:vAlign w:val="center"/>
                        </w:tcPr>
                        <w:p w14:paraId="7F88AF8B" w14:textId="39E6B55F" w:rsidR="00020ABB" w:rsidRPr="00966284" w:rsidRDefault="00020ABB"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82</w:t>
                          </w:r>
                        </w:p>
                      </w:tc>
                      <w:tc>
                        <w:tcPr>
                          <w:tcW w:w="630" w:type="dxa"/>
                          <w:tcBorders>
                            <w:right w:val="single" w:sz="4" w:space="0" w:color="auto"/>
                          </w:tcBorders>
                          <w:shd w:val="clear" w:color="auto" w:fill="FFFFFF"/>
                        </w:tcPr>
                        <w:p w14:paraId="38252A95" w14:textId="77777777" w:rsidR="00020ABB" w:rsidRPr="00966284" w:rsidRDefault="00020ABB"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020ABB" w:rsidRPr="00966284" w14:paraId="5E16D1BE" w14:textId="04DF6D6D" w:rsidTr="00651FD0">
                      <w:trPr>
                        <w:cantSplit/>
                        <w:trHeight w:val="198"/>
                      </w:trPr>
                      <w:tc>
                        <w:tcPr>
                          <w:tcW w:w="1298" w:type="dxa"/>
                          <w:vMerge/>
                          <w:tcBorders>
                            <w:left w:val="single" w:sz="4" w:space="0" w:color="auto"/>
                          </w:tcBorders>
                          <w:shd w:val="clear" w:color="auto" w:fill="FFFFFF"/>
                          <w:vAlign w:val="center"/>
                        </w:tcPr>
                        <w:p w14:paraId="01060211" w14:textId="77777777" w:rsidR="00020ABB" w:rsidRPr="009E5900" w:rsidRDefault="00020ABB" w:rsidP="00C74BA1">
                          <w:pPr>
                            <w:ind w:left="57"/>
                            <w:suppressOverlap/>
                            <w:rPr>
                              <w:rFonts w:ascii="Arial Narrow" w:hAnsi="Arial Narrow"/>
                              <w:sz w:val="14"/>
                              <w:szCs w:val="14"/>
                            </w:rPr>
                          </w:pPr>
                        </w:p>
                      </w:tc>
                      <w:tc>
                        <w:tcPr>
                          <w:tcW w:w="170" w:type="dxa"/>
                          <w:shd w:val="clear" w:color="auto" w:fill="FFFFFF"/>
                          <w:vAlign w:val="center"/>
                        </w:tcPr>
                        <w:p w14:paraId="35F0E231" w14:textId="06648EA7" w:rsidR="00020ABB" w:rsidRPr="00966284" w:rsidRDefault="00020ABB"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(3,9)</w:t>
                          </w:r>
                        </w:p>
                      </w:tc>
                      <w:tc>
                        <w:tcPr>
                          <w:tcW w:w="170" w:type="dxa"/>
                          <w:shd w:val="clear" w:color="auto" w:fill="FFFFFF"/>
                          <w:vAlign w:val="center"/>
                        </w:tcPr>
                        <w:p w14:paraId="75223E00" w14:textId="6951E900" w:rsidR="00020ABB" w:rsidRPr="00966284" w:rsidRDefault="00020ABB"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(2,9)</w:t>
                          </w:r>
                        </w:p>
                      </w:tc>
                      <w:tc>
                        <w:tcPr>
                          <w:tcW w:w="170" w:type="dxa"/>
                          <w:shd w:val="clear" w:color="auto" w:fill="FFFFFF"/>
                          <w:vAlign w:val="center"/>
                        </w:tcPr>
                        <w:p w14:paraId="3DB17BCA" w14:textId="18A411F7" w:rsidR="00020ABB" w:rsidRPr="00966284" w:rsidRDefault="00020ABB"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(2,8)</w:t>
                          </w:r>
                        </w:p>
                      </w:tc>
                      <w:tc>
                        <w:tcPr>
                          <w:tcW w:w="170" w:type="dxa"/>
                          <w:shd w:val="clear" w:color="auto" w:fill="FFFFFF"/>
                          <w:vAlign w:val="center"/>
                        </w:tcPr>
                        <w:p w14:paraId="5CE6BC8A" w14:textId="60C24A2A" w:rsidR="00020ABB" w:rsidRPr="00966284" w:rsidRDefault="00020ABB"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(2,3)</w:t>
                          </w:r>
                        </w:p>
                      </w:tc>
                      <w:tc>
                        <w:tcPr>
                          <w:tcW w:w="232" w:type="dxa"/>
                          <w:shd w:val="clear" w:color="auto" w:fill="FFFFFF"/>
                          <w:vAlign w:val="center"/>
                        </w:tcPr>
                        <w:p w14:paraId="1ADBD0E7" w14:textId="5E2C338B" w:rsidR="00020ABB" w:rsidRPr="00966284" w:rsidRDefault="00020ABB"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(2,5)</w:t>
                          </w:r>
                        </w:p>
                      </w:tc>
                      <w:tc>
                        <w:tcPr>
                          <w:tcW w:w="232" w:type="dxa"/>
                          <w:shd w:val="clear" w:color="auto" w:fill="FFFFFF"/>
                          <w:vAlign w:val="center"/>
                        </w:tcPr>
                        <w:p w14:paraId="7DE9EE6E" w14:textId="290C7689" w:rsidR="00020ABB" w:rsidRPr="00966284" w:rsidRDefault="00020ABB"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(2,2)</w:t>
                          </w:r>
                        </w:p>
                      </w:tc>
                      <w:tc>
                        <w:tcPr>
                          <w:tcW w:w="232" w:type="dxa"/>
                          <w:shd w:val="clear" w:color="auto" w:fill="FFFFFF"/>
                          <w:vAlign w:val="center"/>
                        </w:tcPr>
                        <w:p w14:paraId="126CDADD" w14:textId="59D3AFCF" w:rsidR="00020ABB" w:rsidRPr="00966284" w:rsidRDefault="00020ABB"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(1,9)</w:t>
                          </w:r>
                        </w:p>
                      </w:tc>
                      <w:tc>
                        <w:tcPr>
                          <w:tcW w:w="232" w:type="dxa"/>
                          <w:shd w:val="clear" w:color="auto" w:fill="FFFFFF"/>
                          <w:vAlign w:val="center"/>
                        </w:tcPr>
                        <w:p w14:paraId="5E89FCDF" w14:textId="656B88B5" w:rsidR="00020ABB" w:rsidRPr="00966284" w:rsidRDefault="00020ABB" w:rsidP="00C74BA1">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(2,0)</w:t>
                          </w:r>
                        </w:p>
                      </w:tc>
                      <w:tc>
                        <w:tcPr>
                          <w:tcW w:w="493" w:type="dxa"/>
                          <w:shd w:val="clear" w:color="auto" w:fill="FFFFFF"/>
                          <w:vAlign w:val="center"/>
                        </w:tcPr>
                        <w:p w14:paraId="6EB6E7C7" w14:textId="74898B5C" w:rsidR="00020ABB" w:rsidRPr="00966284" w:rsidRDefault="00020AB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493" w:type="dxa"/>
                          <w:shd w:val="clear" w:color="auto" w:fill="FFFFFF"/>
                          <w:vAlign w:val="center"/>
                        </w:tcPr>
                        <w:p w14:paraId="25EEF2DB" w14:textId="77777777" w:rsidR="00020ABB" w:rsidRPr="00966284" w:rsidRDefault="00020AB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60B55738" w14:textId="77777777" w:rsidR="00020ABB" w:rsidRPr="00966284" w:rsidRDefault="00020AB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E6B0C1" w14:textId="2E4A5430" w:rsidR="00020ABB" w:rsidRPr="00966284" w:rsidRDefault="00020AB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425" w:type="dxa"/>
                          <w:shd w:val="clear" w:color="auto" w:fill="FFFFFF"/>
                          <w:vAlign w:val="center"/>
                        </w:tcPr>
                        <w:p w14:paraId="25F05499" w14:textId="77777777" w:rsidR="00020ABB" w:rsidRPr="00966284" w:rsidRDefault="00020AB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shd w:val="clear" w:color="auto" w:fill="FFFFFF"/>
                          <w:vAlign w:val="center"/>
                        </w:tcPr>
                        <w:p w14:paraId="79A0A8B8" w14:textId="77777777" w:rsidR="00020ABB" w:rsidRPr="00966284" w:rsidRDefault="00020AB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2217D8DF" w14:textId="4B6AB61E" w:rsidR="00020ABB" w:rsidRPr="00966284" w:rsidRDefault="00020AB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437" w:type="dxa"/>
                          <w:shd w:val="clear" w:color="auto" w:fill="FFFFFF"/>
                          <w:vAlign w:val="center"/>
                        </w:tcPr>
                        <w:p w14:paraId="1FF63D2E" w14:textId="77777777" w:rsidR="00020ABB" w:rsidRPr="00966284" w:rsidRDefault="00020ABB"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37" w:type="dxa"/>
                          <w:shd w:val="clear" w:color="auto" w:fill="FFFFFF"/>
                          <w:vAlign w:val="center"/>
                        </w:tcPr>
                        <w:p w14:paraId="6444A2A8" w14:textId="17D34B23" w:rsidR="00020ABB" w:rsidRPr="00966284" w:rsidRDefault="00020ABB"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07E7A720" w14:textId="4C28C848" w:rsidR="00020ABB" w:rsidRPr="00966284" w:rsidRDefault="00020ABB"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(1,1)</w:t>
                          </w:r>
                        </w:p>
                      </w:tc>
                      <w:tc>
                        <w:tcPr>
                          <w:tcW w:w="437" w:type="dxa"/>
                          <w:shd w:val="clear" w:color="auto" w:fill="FFFFFF"/>
                          <w:vAlign w:val="center"/>
                        </w:tcPr>
                        <w:p w14:paraId="3F2A80A7" w14:textId="77777777" w:rsidR="00020ABB" w:rsidRPr="00966284" w:rsidRDefault="00020ABB"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37" w:type="dxa"/>
                          <w:shd w:val="clear" w:color="auto" w:fill="FFFFFF"/>
                          <w:vAlign w:val="center"/>
                        </w:tcPr>
                        <w:p w14:paraId="5C025FD0" w14:textId="77777777" w:rsidR="00020ABB" w:rsidRPr="00966284" w:rsidRDefault="00020ABB"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5D032E5F" w14:textId="1440CBF8" w:rsidR="00020ABB" w:rsidRPr="00966284" w:rsidRDefault="00020ABB"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550" w:type="dxa"/>
                          <w:tcBorders>
                            <w:left w:val="nil"/>
                          </w:tcBorders>
                          <w:shd w:val="clear" w:color="auto" w:fill="FFFFFF"/>
                          <w:vAlign w:val="center"/>
                        </w:tcPr>
                        <w:p w14:paraId="156BB270" w14:textId="13F7A849" w:rsidR="00020ABB" w:rsidRPr="00966284" w:rsidRDefault="00020ABB"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(2,0)</w:t>
                          </w:r>
                        </w:p>
                      </w:tc>
                      <w:tc>
                        <w:tcPr>
                          <w:tcW w:w="630" w:type="dxa"/>
                          <w:tcBorders>
                            <w:right w:val="single" w:sz="4" w:space="0" w:color="auto"/>
                          </w:tcBorders>
                          <w:shd w:val="clear" w:color="auto" w:fill="FFFFFF"/>
                        </w:tcPr>
                        <w:p w14:paraId="0A75932B" w14:textId="77777777" w:rsidR="00020ABB" w:rsidRPr="00966284" w:rsidRDefault="00020ABB"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020ABB" w:rsidRPr="00966284" w14:paraId="583A1A60" w14:textId="5B9B7E4F" w:rsidTr="00651FD0">
                      <w:trPr>
                        <w:cantSplit/>
                        <w:trHeight w:val="198"/>
                      </w:trPr>
                      <w:tc>
                        <w:tcPr>
                          <w:tcW w:w="1298" w:type="dxa"/>
                          <w:vMerge w:val="restart"/>
                          <w:tcBorders>
                            <w:top w:val="single" w:sz="4" w:space="0" w:color="auto"/>
                            <w:left w:val="single" w:sz="4" w:space="0" w:color="auto"/>
                          </w:tcBorders>
                          <w:shd w:val="clear" w:color="auto" w:fill="FFFFFF"/>
                          <w:vAlign w:val="center"/>
                        </w:tcPr>
                        <w:p w14:paraId="2C79610F" w14:textId="5B508C7C" w:rsidR="00020ABB" w:rsidRPr="009E5900" w:rsidRDefault="00020ABB"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BID n (átlag)</w:t>
                          </w:r>
                        </w:p>
                      </w:tc>
                      <w:tc>
                        <w:tcPr>
                          <w:tcW w:w="170" w:type="dxa"/>
                          <w:tcBorders>
                            <w:top w:val="single" w:sz="4" w:space="0" w:color="auto"/>
                          </w:tcBorders>
                          <w:shd w:val="clear" w:color="auto" w:fill="FFFFFF"/>
                          <w:vAlign w:val="center"/>
                        </w:tcPr>
                        <w:p w14:paraId="28943095" w14:textId="0C270F5D" w:rsidR="00020ABB" w:rsidRPr="00A8543E" w:rsidRDefault="00020ABB"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104</w:t>
                          </w:r>
                        </w:p>
                      </w:tc>
                      <w:tc>
                        <w:tcPr>
                          <w:tcW w:w="170" w:type="dxa"/>
                          <w:tcBorders>
                            <w:top w:val="single" w:sz="4" w:space="0" w:color="auto"/>
                          </w:tcBorders>
                          <w:shd w:val="clear" w:color="auto" w:fill="FFFFFF"/>
                          <w:vAlign w:val="center"/>
                        </w:tcPr>
                        <w:p w14:paraId="58189E91" w14:textId="51852B2A" w:rsidR="00020ABB" w:rsidRPr="00A8543E" w:rsidRDefault="00020ABB"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438803BB" w14:textId="7CD5D5ED" w:rsidR="00020ABB" w:rsidRPr="00A8543E" w:rsidRDefault="00020ABB"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5403FBB8" w14:textId="327CE5FA" w:rsidR="00020ABB" w:rsidRPr="00A8543E" w:rsidRDefault="00020ABB"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232" w:type="dxa"/>
                          <w:tcBorders>
                            <w:top w:val="single" w:sz="4" w:space="0" w:color="auto"/>
                          </w:tcBorders>
                          <w:shd w:val="clear" w:color="auto" w:fill="FFFFFF"/>
                          <w:vAlign w:val="center"/>
                        </w:tcPr>
                        <w:p w14:paraId="37DC9311" w14:textId="7C8F6B7A" w:rsidR="00020ABB" w:rsidRPr="00A8543E" w:rsidRDefault="00020ABB"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98</w:t>
                          </w:r>
                        </w:p>
                      </w:tc>
                      <w:tc>
                        <w:tcPr>
                          <w:tcW w:w="232" w:type="dxa"/>
                          <w:tcBorders>
                            <w:top w:val="single" w:sz="4" w:space="0" w:color="auto"/>
                          </w:tcBorders>
                          <w:shd w:val="clear" w:color="auto" w:fill="FFFFFF"/>
                          <w:vAlign w:val="center"/>
                        </w:tcPr>
                        <w:p w14:paraId="2402C91F" w14:textId="251B2859" w:rsidR="00020ABB" w:rsidRPr="00A8543E" w:rsidRDefault="00020ABB"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19EA6ADA" w14:textId="1DE7B015" w:rsidR="00020ABB" w:rsidRPr="00A8543E" w:rsidRDefault="00020ABB"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0FEA17F6" w14:textId="5C5ACF9F" w:rsidR="00020ABB" w:rsidRPr="00A8543E" w:rsidRDefault="00020ABB"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493" w:type="dxa"/>
                          <w:tcBorders>
                            <w:top w:val="single" w:sz="4" w:space="0" w:color="auto"/>
                          </w:tcBorders>
                          <w:shd w:val="clear" w:color="auto" w:fill="FFFFFF"/>
                          <w:vAlign w:val="center"/>
                        </w:tcPr>
                        <w:p w14:paraId="52780D96" w14:textId="528C9C0F" w:rsidR="00020ABB" w:rsidRPr="00966284" w:rsidRDefault="00020AB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493" w:type="dxa"/>
                          <w:tcBorders>
                            <w:top w:val="single" w:sz="4" w:space="0" w:color="auto"/>
                          </w:tcBorders>
                          <w:shd w:val="clear" w:color="auto" w:fill="FFFFFF"/>
                          <w:vAlign w:val="center"/>
                        </w:tcPr>
                        <w:p w14:paraId="7D814815" w14:textId="77777777" w:rsidR="00020ABB" w:rsidRPr="00966284" w:rsidRDefault="00020AB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5478B0C4" w14:textId="77777777" w:rsidR="00020ABB" w:rsidRPr="00966284" w:rsidRDefault="00020AB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4E475940" w14:textId="27DFEC4B" w:rsidR="00020ABB" w:rsidRPr="00966284" w:rsidRDefault="00020AB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92</w:t>
                          </w:r>
                        </w:p>
                      </w:tc>
                      <w:tc>
                        <w:tcPr>
                          <w:tcW w:w="425" w:type="dxa"/>
                          <w:tcBorders>
                            <w:top w:val="single" w:sz="4" w:space="0" w:color="auto"/>
                          </w:tcBorders>
                          <w:shd w:val="clear" w:color="auto" w:fill="FFFFFF"/>
                          <w:vAlign w:val="center"/>
                        </w:tcPr>
                        <w:p w14:paraId="26A4CAB7" w14:textId="77777777" w:rsidR="00020ABB" w:rsidRPr="00966284" w:rsidRDefault="00020AB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tcBorders>
                            <w:top w:val="single" w:sz="4" w:space="0" w:color="auto"/>
                          </w:tcBorders>
                          <w:shd w:val="clear" w:color="auto" w:fill="FFFFFF"/>
                          <w:vAlign w:val="center"/>
                        </w:tcPr>
                        <w:p w14:paraId="6E4355B6" w14:textId="77777777" w:rsidR="00020ABB" w:rsidRPr="00966284" w:rsidRDefault="00020AB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53C50EDA" w14:textId="23758385" w:rsidR="00020ABB" w:rsidRPr="00966284" w:rsidRDefault="00020AB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437" w:type="dxa"/>
                          <w:tcBorders>
                            <w:top w:val="single" w:sz="4" w:space="0" w:color="auto"/>
                          </w:tcBorders>
                          <w:shd w:val="clear" w:color="auto" w:fill="FFFFFF"/>
                          <w:vAlign w:val="center"/>
                        </w:tcPr>
                        <w:p w14:paraId="450387DA" w14:textId="77777777" w:rsidR="00020ABB" w:rsidRPr="00966284" w:rsidRDefault="00020AB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37" w:type="dxa"/>
                          <w:tcBorders>
                            <w:top w:val="single" w:sz="4" w:space="0" w:color="auto"/>
                          </w:tcBorders>
                          <w:shd w:val="clear" w:color="auto" w:fill="FFFFFF"/>
                          <w:vAlign w:val="center"/>
                        </w:tcPr>
                        <w:p w14:paraId="63A1372D" w14:textId="4495E1C8" w:rsidR="00020ABB" w:rsidRPr="00966284" w:rsidRDefault="00020AB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6E104933" w14:textId="3820F69A" w:rsidR="00020ABB" w:rsidRPr="00966284" w:rsidRDefault="00020AB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79</w:t>
                          </w:r>
                        </w:p>
                      </w:tc>
                      <w:tc>
                        <w:tcPr>
                          <w:tcW w:w="437" w:type="dxa"/>
                          <w:tcBorders>
                            <w:top w:val="single" w:sz="4" w:space="0" w:color="auto"/>
                          </w:tcBorders>
                          <w:shd w:val="clear" w:color="auto" w:fill="FFFFFF"/>
                          <w:vAlign w:val="center"/>
                        </w:tcPr>
                        <w:p w14:paraId="1093C64E" w14:textId="77777777" w:rsidR="00020ABB" w:rsidRPr="00966284" w:rsidRDefault="00020ABB"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37" w:type="dxa"/>
                          <w:tcBorders>
                            <w:top w:val="single" w:sz="4" w:space="0" w:color="auto"/>
                          </w:tcBorders>
                          <w:shd w:val="clear" w:color="auto" w:fill="FFFFFF"/>
                          <w:vAlign w:val="center"/>
                        </w:tcPr>
                        <w:p w14:paraId="63085B61" w14:textId="77777777" w:rsidR="00020ABB" w:rsidRPr="00966284" w:rsidRDefault="00020ABB"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67C052EC" w14:textId="62229058" w:rsidR="00020ABB" w:rsidRPr="00966284" w:rsidRDefault="00020ABB" w:rsidP="00C74BA1">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550" w:type="dxa"/>
                          <w:tcBorders>
                            <w:top w:val="single" w:sz="4" w:space="0" w:color="auto"/>
                            <w:left w:val="nil"/>
                          </w:tcBorders>
                          <w:shd w:val="clear" w:color="auto" w:fill="FFFFFF"/>
                          <w:vAlign w:val="center"/>
                        </w:tcPr>
                        <w:p w14:paraId="76ED8DA4" w14:textId="774BDEE9" w:rsidR="00020ABB" w:rsidRPr="009E5900" w:rsidRDefault="00020ABB"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85</w:t>
                          </w:r>
                        </w:p>
                      </w:tc>
                      <w:tc>
                        <w:tcPr>
                          <w:tcW w:w="630" w:type="dxa"/>
                          <w:tcBorders>
                            <w:top w:val="single" w:sz="4" w:space="0" w:color="auto"/>
                            <w:right w:val="single" w:sz="4" w:space="0" w:color="auto"/>
                          </w:tcBorders>
                          <w:shd w:val="clear" w:color="auto" w:fill="FFFFFF"/>
                        </w:tcPr>
                        <w:p w14:paraId="7749848C" w14:textId="77777777" w:rsidR="00020ABB" w:rsidRPr="00966284" w:rsidRDefault="00020ABB"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r w:rsidR="00020ABB" w:rsidRPr="00966284" w14:paraId="0163D04A" w14:textId="5A6EE59F" w:rsidTr="00651FD0">
                      <w:trPr>
                        <w:cantSplit/>
                        <w:trHeight w:val="198"/>
                      </w:trPr>
                      <w:tc>
                        <w:tcPr>
                          <w:tcW w:w="1298" w:type="dxa"/>
                          <w:vMerge/>
                          <w:tcBorders>
                            <w:left w:val="single" w:sz="4" w:space="0" w:color="auto"/>
                            <w:bottom w:val="single" w:sz="4" w:space="0" w:color="auto"/>
                          </w:tcBorders>
                          <w:shd w:val="clear" w:color="auto" w:fill="FFFFFF"/>
                          <w:vAlign w:val="center"/>
                        </w:tcPr>
                        <w:p w14:paraId="32235F2D" w14:textId="77777777" w:rsidR="00020ABB" w:rsidRPr="00966284" w:rsidRDefault="00020ABB" w:rsidP="00C74BA1">
                          <w:pPr>
                            <w:pStyle w:val="Style4"/>
                            <w:shd w:val="clear" w:color="auto" w:fill="auto"/>
                            <w:spacing w:line="240" w:lineRule="auto"/>
                            <w:suppressOverlap/>
                            <w:rPr>
                              <w:rStyle w:val="CharStyle9"/>
                              <w:rFonts w:ascii="Arial Narrow" w:eastAsia="DengXian" w:hAnsi="Arial Narrow"/>
                              <w:sz w:val="10"/>
                              <w:szCs w:val="10"/>
                              <w:lang w:val="bg-BG"/>
                            </w:rPr>
                          </w:pPr>
                        </w:p>
                      </w:tc>
                      <w:tc>
                        <w:tcPr>
                          <w:tcW w:w="170" w:type="dxa"/>
                          <w:tcBorders>
                            <w:bottom w:val="single" w:sz="4" w:space="0" w:color="auto"/>
                          </w:tcBorders>
                          <w:shd w:val="clear" w:color="auto" w:fill="FFFFFF"/>
                          <w:vAlign w:val="center"/>
                        </w:tcPr>
                        <w:p w14:paraId="12401ABC" w14:textId="22DBF73B" w:rsidR="00020ABB" w:rsidRPr="00A8543E" w:rsidRDefault="00020ABB"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w:t>
                          </w:r>
                        </w:p>
                      </w:tc>
                      <w:tc>
                        <w:tcPr>
                          <w:tcW w:w="170" w:type="dxa"/>
                          <w:tcBorders>
                            <w:bottom w:val="single" w:sz="4" w:space="0" w:color="auto"/>
                          </w:tcBorders>
                          <w:shd w:val="clear" w:color="auto" w:fill="FFFFFF"/>
                          <w:vAlign w:val="center"/>
                        </w:tcPr>
                        <w:p w14:paraId="404E6674" w14:textId="6BA85E8F" w:rsidR="00020ABB" w:rsidRPr="00A8543E" w:rsidRDefault="00020ABB"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w:t>
                          </w:r>
                        </w:p>
                      </w:tc>
                      <w:tc>
                        <w:tcPr>
                          <w:tcW w:w="170" w:type="dxa"/>
                          <w:tcBorders>
                            <w:bottom w:val="single" w:sz="4" w:space="0" w:color="auto"/>
                          </w:tcBorders>
                          <w:shd w:val="clear" w:color="auto" w:fill="FFFFFF"/>
                          <w:vAlign w:val="center"/>
                        </w:tcPr>
                        <w:p w14:paraId="1ABD46E9" w14:textId="354082C5" w:rsidR="00020ABB" w:rsidRPr="00A8543E" w:rsidRDefault="00020ABB"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170" w:type="dxa"/>
                          <w:tcBorders>
                            <w:bottom w:val="single" w:sz="4" w:space="0" w:color="auto"/>
                          </w:tcBorders>
                          <w:shd w:val="clear" w:color="auto" w:fill="FFFFFF"/>
                          <w:vAlign w:val="center"/>
                        </w:tcPr>
                        <w:p w14:paraId="6A561928" w14:textId="06E58BEC" w:rsidR="00020ABB" w:rsidRPr="00A8543E" w:rsidRDefault="00020ABB"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(1,3)</w:t>
                          </w:r>
                        </w:p>
                      </w:tc>
                      <w:tc>
                        <w:tcPr>
                          <w:tcW w:w="232" w:type="dxa"/>
                          <w:tcBorders>
                            <w:bottom w:val="single" w:sz="4" w:space="0" w:color="auto"/>
                          </w:tcBorders>
                          <w:shd w:val="clear" w:color="auto" w:fill="FFFFFF"/>
                          <w:vAlign w:val="center"/>
                        </w:tcPr>
                        <w:p w14:paraId="040FFC6F" w14:textId="2F3593BC" w:rsidR="00020ABB" w:rsidRPr="00A8543E" w:rsidRDefault="00020ABB"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(1,6)</w:t>
                          </w:r>
                        </w:p>
                      </w:tc>
                      <w:tc>
                        <w:tcPr>
                          <w:tcW w:w="232" w:type="dxa"/>
                          <w:tcBorders>
                            <w:bottom w:val="single" w:sz="4" w:space="0" w:color="auto"/>
                          </w:tcBorders>
                          <w:shd w:val="clear" w:color="auto" w:fill="FFFFFF"/>
                          <w:vAlign w:val="center"/>
                        </w:tcPr>
                        <w:p w14:paraId="7453ED30" w14:textId="35715336" w:rsidR="00020ABB" w:rsidRPr="00A8543E" w:rsidRDefault="00020ABB"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(1,2)</w:t>
                          </w:r>
                        </w:p>
                      </w:tc>
                      <w:tc>
                        <w:tcPr>
                          <w:tcW w:w="232" w:type="dxa"/>
                          <w:tcBorders>
                            <w:bottom w:val="single" w:sz="4" w:space="0" w:color="auto"/>
                          </w:tcBorders>
                          <w:shd w:val="clear" w:color="auto" w:fill="FFFFFF"/>
                          <w:vAlign w:val="center"/>
                        </w:tcPr>
                        <w:p w14:paraId="52BF337C" w14:textId="57921622" w:rsidR="00020ABB" w:rsidRPr="00A8543E" w:rsidRDefault="00020ABB"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(1,0)</w:t>
                          </w:r>
                        </w:p>
                      </w:tc>
                      <w:tc>
                        <w:tcPr>
                          <w:tcW w:w="232" w:type="dxa"/>
                          <w:tcBorders>
                            <w:bottom w:val="single" w:sz="4" w:space="0" w:color="auto"/>
                          </w:tcBorders>
                          <w:shd w:val="clear" w:color="auto" w:fill="FFFFFF"/>
                          <w:vAlign w:val="center"/>
                        </w:tcPr>
                        <w:p w14:paraId="12070AA1" w14:textId="1A67F630" w:rsidR="00020ABB" w:rsidRPr="00A8543E" w:rsidRDefault="00020ABB"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(1,1)</w:t>
                          </w:r>
                        </w:p>
                      </w:tc>
                      <w:tc>
                        <w:tcPr>
                          <w:tcW w:w="493" w:type="dxa"/>
                          <w:tcBorders>
                            <w:bottom w:val="single" w:sz="4" w:space="0" w:color="auto"/>
                          </w:tcBorders>
                          <w:shd w:val="clear" w:color="auto" w:fill="FFFFFF"/>
                          <w:vAlign w:val="center"/>
                        </w:tcPr>
                        <w:p w14:paraId="332F8EB1" w14:textId="0E11752B" w:rsidR="00020ABB" w:rsidRPr="00966284" w:rsidRDefault="00020ABB"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93" w:type="dxa"/>
                          <w:tcBorders>
                            <w:bottom w:val="single" w:sz="4" w:space="0" w:color="auto"/>
                          </w:tcBorders>
                          <w:shd w:val="clear" w:color="auto" w:fill="FFFFFF"/>
                          <w:vAlign w:val="center"/>
                        </w:tcPr>
                        <w:p w14:paraId="093D6132" w14:textId="77777777" w:rsidR="00020ABB" w:rsidRPr="00966284" w:rsidRDefault="00020AB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DFA1538" w14:textId="77777777" w:rsidR="00020ABB" w:rsidRPr="00966284" w:rsidRDefault="00020AB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4281EBBA" w14:textId="0633953E" w:rsidR="00020ABB" w:rsidRPr="00966284" w:rsidRDefault="00020ABB"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25" w:type="dxa"/>
                          <w:tcBorders>
                            <w:bottom w:val="single" w:sz="4" w:space="0" w:color="auto"/>
                          </w:tcBorders>
                          <w:shd w:val="clear" w:color="auto" w:fill="FFFFFF"/>
                          <w:vAlign w:val="center"/>
                        </w:tcPr>
                        <w:p w14:paraId="27056198" w14:textId="77777777" w:rsidR="00020ABB" w:rsidRPr="00966284" w:rsidRDefault="00020AB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tcBorders>
                            <w:bottom w:val="single" w:sz="4" w:space="0" w:color="auto"/>
                          </w:tcBorders>
                          <w:shd w:val="clear" w:color="auto" w:fill="FFFFFF"/>
                          <w:vAlign w:val="center"/>
                        </w:tcPr>
                        <w:p w14:paraId="262AAD0F" w14:textId="77777777" w:rsidR="00020ABB" w:rsidRPr="00966284" w:rsidRDefault="00020AB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0D3D06BB" w14:textId="5727932D" w:rsidR="00020ABB" w:rsidRPr="00966284" w:rsidRDefault="00020ABB"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37" w:type="dxa"/>
                          <w:tcBorders>
                            <w:bottom w:val="single" w:sz="4" w:space="0" w:color="auto"/>
                          </w:tcBorders>
                          <w:shd w:val="clear" w:color="auto" w:fill="FFFFFF"/>
                          <w:vAlign w:val="center"/>
                        </w:tcPr>
                        <w:p w14:paraId="4143C9BE" w14:textId="77777777" w:rsidR="00020ABB" w:rsidRPr="00966284" w:rsidRDefault="00020AB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37" w:type="dxa"/>
                          <w:tcBorders>
                            <w:bottom w:val="single" w:sz="4" w:space="0" w:color="auto"/>
                          </w:tcBorders>
                          <w:shd w:val="clear" w:color="auto" w:fill="FFFFFF"/>
                          <w:vAlign w:val="center"/>
                        </w:tcPr>
                        <w:p w14:paraId="26BFB2C2" w14:textId="337F9A00" w:rsidR="00020ABB" w:rsidRPr="00966284" w:rsidRDefault="00020AB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937E456" w14:textId="2D4FFB1E" w:rsidR="00020ABB" w:rsidRPr="00966284" w:rsidRDefault="00020ABB"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37" w:type="dxa"/>
                          <w:tcBorders>
                            <w:bottom w:val="single" w:sz="4" w:space="0" w:color="auto"/>
                          </w:tcBorders>
                          <w:shd w:val="clear" w:color="auto" w:fill="FFFFFF"/>
                          <w:vAlign w:val="center"/>
                        </w:tcPr>
                        <w:p w14:paraId="6BDCA87A" w14:textId="77777777" w:rsidR="00020ABB" w:rsidRPr="00966284" w:rsidRDefault="00020ABB"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37" w:type="dxa"/>
                          <w:tcBorders>
                            <w:bottom w:val="single" w:sz="4" w:space="0" w:color="auto"/>
                          </w:tcBorders>
                          <w:shd w:val="clear" w:color="auto" w:fill="FFFFFF"/>
                          <w:vAlign w:val="center"/>
                        </w:tcPr>
                        <w:p w14:paraId="59E8931B" w14:textId="77777777" w:rsidR="00020ABB" w:rsidRPr="00966284" w:rsidRDefault="00020ABB"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03F9E1E" w14:textId="67CF58C5" w:rsidR="00020ABB" w:rsidRPr="00966284" w:rsidRDefault="00020ABB"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550" w:type="dxa"/>
                          <w:tcBorders>
                            <w:left w:val="nil"/>
                            <w:bottom w:val="single" w:sz="4" w:space="0" w:color="auto"/>
                          </w:tcBorders>
                          <w:shd w:val="clear" w:color="auto" w:fill="FFFFFF"/>
                          <w:vAlign w:val="center"/>
                        </w:tcPr>
                        <w:p w14:paraId="53A1CDDF" w14:textId="06278B5D" w:rsidR="00020ABB" w:rsidRPr="00966284" w:rsidRDefault="00020ABB"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(2,5)</w:t>
                          </w:r>
                        </w:p>
                      </w:tc>
                      <w:tc>
                        <w:tcPr>
                          <w:tcW w:w="630" w:type="dxa"/>
                          <w:tcBorders>
                            <w:bottom w:val="single" w:sz="4" w:space="0" w:color="auto"/>
                            <w:right w:val="single" w:sz="4" w:space="0" w:color="auto"/>
                          </w:tcBorders>
                          <w:shd w:val="clear" w:color="auto" w:fill="FFFFFF"/>
                        </w:tcPr>
                        <w:p w14:paraId="6B6BDADA" w14:textId="77777777" w:rsidR="00020ABB" w:rsidRPr="00966284" w:rsidRDefault="00020ABB"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bl>
                  <w:p w14:paraId="4812C245" w14:textId="77777777" w:rsidR="00020ABB" w:rsidRPr="00966284" w:rsidRDefault="00020ABB" w:rsidP="00C74BA1">
                    <w:pPr>
                      <w:rPr>
                        <w:rFonts w:ascii="Arial Narrow" w:hAnsi="Arial Narrow"/>
                      </w:rPr>
                    </w:pPr>
                  </w:p>
                </w:txbxContent>
              </v:textbox>
            </v:shape>
            <v:shape id="Text Box 102" o:spid="_x0000_s2092" type="#_x0000_t202" style="position:absolute;left:4068;top:4547;width:4842;height:184;visibility:visible" filled="f" stroked="f">
              <v:textbox style="mso-next-textbox:#Text Box 102;mso-fit-shape-to-text:t" inset="0,0,0,0">
                <w:txbxContent>
                  <w:p w14:paraId="60BC793E" w14:textId="40D8829B" w:rsidR="00020ABB" w:rsidRPr="004A0E00" w:rsidRDefault="00020ABB" w:rsidP="001F6DA8">
                    <w:pPr>
                      <w:jc w:val="center"/>
                      <w:rPr>
                        <w:rFonts w:ascii="Arial Narrow" w:hAnsi="Arial Narrow"/>
                        <w:b/>
                        <w:sz w:val="16"/>
                        <w:szCs w:val="16"/>
                      </w:rPr>
                    </w:pPr>
                    <w:r>
                      <w:rPr>
                        <w:rFonts w:ascii="Arial Narrow" w:hAnsi="Arial Narrow"/>
                        <w:b/>
                        <w:sz w:val="16"/>
                      </w:rPr>
                      <w:t>Idő (hetek)</w:t>
                    </w:r>
                  </w:p>
                </w:txbxContent>
              </v:textbox>
            </v:shape>
            <v:shape id="Text Box 103" o:spid="_x0000_s2093" type="#_x0000_t202" style="position:absolute;left:1451;top:1700;width:1070;height:2877;visibility:visible" filled="f" stroked="f" strokecolor="white" strokeweight="0">
              <v:textbox style="mso-next-textbox:#Text Box 103"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9"/>
                    </w:tblGrid>
                    <w:tr w:rsidR="00020ABB" w14:paraId="2C5D444A" w14:textId="77777777" w:rsidTr="00C358AD">
                      <w:trPr>
                        <w:cantSplit/>
                        <w:trHeight w:val="2838"/>
                      </w:trPr>
                      <w:tc>
                        <w:tcPr>
                          <w:tcW w:w="1029" w:type="dxa"/>
                          <w:textDirection w:val="btLr"/>
                          <w:vAlign w:val="bottom"/>
                        </w:tcPr>
                        <w:p w14:paraId="3FB20B03" w14:textId="29E5A5EB" w:rsidR="00020ABB" w:rsidRPr="00A84A07" w:rsidRDefault="00020ABB" w:rsidP="00C358AD">
                          <w:pPr>
                            <w:ind w:left="113" w:right="113"/>
                            <w:jc w:val="center"/>
                            <w:rPr>
                              <w:rFonts w:ascii="Arial Narrow" w:hAnsi="Arial Narrow" w:cs="Arial"/>
                              <w:b/>
                              <w:sz w:val="16"/>
                              <w:szCs w:val="16"/>
                            </w:rPr>
                          </w:pPr>
                          <w:r>
                            <w:rPr>
                              <w:rFonts w:ascii="Arial Narrow" w:hAnsi="Arial Narrow"/>
                              <w:b/>
                              <w:sz w:val="16"/>
                            </w:rPr>
                            <w:t>Szájfekélyek átlagos száma</w:t>
                          </w:r>
                        </w:p>
                      </w:tc>
                    </w:tr>
                  </w:tbl>
                  <w:p w14:paraId="39842919" w14:textId="3997B6BD" w:rsidR="00020ABB" w:rsidRPr="00A84A07" w:rsidRDefault="00020ABB" w:rsidP="004A0E00">
                    <w:pPr>
                      <w:jc w:val="center"/>
                      <w:rPr>
                        <w:rFonts w:ascii="Arial Narrow" w:hAnsi="Arial Narrow" w:cs="Arial"/>
                        <w:b/>
                        <w:sz w:val="16"/>
                        <w:szCs w:val="16"/>
                      </w:rPr>
                    </w:pPr>
                  </w:p>
                </w:txbxContent>
              </v:textbox>
            </v:shape>
            <v:shape id="Text Box 115" o:spid="_x0000_s2094" type="#_x0000_t202" style="position:absolute;left:2502;top:1699;width:278;height:2981;visibility:visible" filled="f" stroked="f" strokecolor="white" strokeweight="0">
              <v:textbox style="mso-next-textbox:#Text Box 115" inset=".5mm,.5mm,.5mm,.5mm">
                <w:txbxContent>
                  <w:tbl>
                    <w:tblPr>
                      <w:tblW w:w="0" w:type="auto"/>
                      <w:tblCellMar>
                        <w:left w:w="28" w:type="dxa"/>
                        <w:right w:w="28" w:type="dxa"/>
                      </w:tblCellMar>
                      <w:tblLook w:val="04A0" w:firstRow="1" w:lastRow="0" w:firstColumn="1" w:lastColumn="0" w:noHBand="0" w:noVBand="1"/>
                    </w:tblPr>
                    <w:tblGrid>
                      <w:gridCol w:w="280"/>
                    </w:tblGrid>
                    <w:tr w:rsidR="00020ABB" w:rsidRPr="00DC5696" w14:paraId="54112FA3" w14:textId="77777777" w:rsidTr="00A8543E">
                      <w:trPr>
                        <w:trHeight w:val="482"/>
                      </w:trPr>
                      <w:tc>
                        <w:tcPr>
                          <w:tcW w:w="280" w:type="dxa"/>
                        </w:tcPr>
                        <w:p w14:paraId="3DF3FBD7" w14:textId="1A5FA41A" w:rsidR="00020ABB" w:rsidRPr="00C80DE0" w:rsidRDefault="00020ABB"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w:t>
                          </w:r>
                        </w:p>
                      </w:tc>
                    </w:tr>
                    <w:tr w:rsidR="00020ABB" w:rsidRPr="00DC5696" w14:paraId="4157A824" w14:textId="77777777" w:rsidTr="00A8543E">
                      <w:trPr>
                        <w:trHeight w:val="482"/>
                      </w:trPr>
                      <w:tc>
                        <w:tcPr>
                          <w:tcW w:w="280" w:type="dxa"/>
                        </w:tcPr>
                        <w:p w14:paraId="325D5376" w14:textId="16F8689F" w:rsidR="00020ABB" w:rsidRPr="00C80DE0" w:rsidRDefault="00020ABB"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w:t>
                          </w:r>
                        </w:p>
                      </w:tc>
                    </w:tr>
                    <w:tr w:rsidR="00020ABB" w:rsidRPr="00DC5696" w14:paraId="7FA95C07" w14:textId="77777777" w:rsidTr="00A8543E">
                      <w:trPr>
                        <w:trHeight w:val="482"/>
                      </w:trPr>
                      <w:tc>
                        <w:tcPr>
                          <w:tcW w:w="280" w:type="dxa"/>
                        </w:tcPr>
                        <w:p w14:paraId="5ADA317D" w14:textId="69BDC2C0" w:rsidR="00020ABB" w:rsidRPr="00C80DE0" w:rsidRDefault="00020ABB" w:rsidP="00C74BA1">
                          <w:pPr>
                            <w:tabs>
                              <w:tab w:val="clear" w:pos="567"/>
                            </w:tabs>
                            <w:autoSpaceDE w:val="0"/>
                            <w:autoSpaceDN w:val="0"/>
                            <w:adjustRightInd w:val="0"/>
                            <w:ind w:right="-23"/>
                            <w:jc w:val="right"/>
                            <w:rPr>
                              <w:rFonts w:ascii="Arial Narrow" w:hAnsi="Arial Narrow" w:cs="Arial"/>
                              <w:bCs/>
                              <w:sz w:val="16"/>
                              <w:szCs w:val="16"/>
                            </w:rPr>
                          </w:pPr>
                          <w:r>
                            <w:rPr>
                              <w:rFonts w:ascii="Arial Narrow" w:hAnsi="Arial Narrow"/>
                              <w:sz w:val="16"/>
                            </w:rPr>
                            <w:t>3</w:t>
                          </w:r>
                        </w:p>
                      </w:tc>
                    </w:tr>
                    <w:tr w:rsidR="00020ABB" w:rsidRPr="00DC5696" w14:paraId="6C479C45" w14:textId="77777777" w:rsidTr="00A8543E">
                      <w:trPr>
                        <w:trHeight w:val="482"/>
                      </w:trPr>
                      <w:tc>
                        <w:tcPr>
                          <w:tcW w:w="280" w:type="dxa"/>
                        </w:tcPr>
                        <w:p w14:paraId="1F3C6DA9" w14:textId="087A2953" w:rsidR="00020ABB" w:rsidRPr="00C80DE0" w:rsidRDefault="00020ABB"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w:t>
                          </w:r>
                        </w:p>
                      </w:tc>
                    </w:tr>
                    <w:tr w:rsidR="00020ABB" w:rsidRPr="00DC5696" w14:paraId="3045DB5D" w14:textId="77777777" w:rsidTr="00A8543E">
                      <w:trPr>
                        <w:trHeight w:val="482"/>
                      </w:trPr>
                      <w:tc>
                        <w:tcPr>
                          <w:tcW w:w="280" w:type="dxa"/>
                        </w:tcPr>
                        <w:p w14:paraId="124305E5" w14:textId="1F7C6515" w:rsidR="00020ABB" w:rsidRPr="00C80DE0" w:rsidRDefault="00020ABB"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w:t>
                          </w:r>
                        </w:p>
                      </w:tc>
                    </w:tr>
                    <w:tr w:rsidR="00020ABB" w:rsidRPr="00DC5696" w14:paraId="49E4FED3" w14:textId="77777777" w:rsidTr="00A8543E">
                      <w:trPr>
                        <w:trHeight w:val="482"/>
                      </w:trPr>
                      <w:tc>
                        <w:tcPr>
                          <w:tcW w:w="280" w:type="dxa"/>
                        </w:tcPr>
                        <w:p w14:paraId="02FD48F8" w14:textId="37053FCC" w:rsidR="00020ABB" w:rsidRPr="00C80DE0" w:rsidRDefault="00020ABB"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7110CF5A" w14:textId="77777777" w:rsidR="00020ABB" w:rsidRPr="00E75F7E" w:rsidRDefault="00020ABB" w:rsidP="004A0E00">
                    <w:pPr>
                      <w:jc w:val="right"/>
                      <w:rPr>
                        <w:rFonts w:ascii="Arial Narrow" w:hAnsi="Arial Narrow"/>
                        <w:sz w:val="16"/>
                        <w:szCs w:val="16"/>
                        <w:lang w:val="es-ES"/>
                      </w:rPr>
                    </w:pPr>
                  </w:p>
                </w:txbxContent>
              </v:textbox>
            </v:shape>
            <v:shape id="Text Box 105" o:spid="_x0000_s2095" type="#_x0000_t202" style="position:absolute;left:2584;top:4283;width:9082;height:342;visibility:visible" filled="f" stroked="f" strokecolor="white" strokeweight="0">
              <v:textbox style="mso-next-textbox:#Text Box 105" inset=".5mm,.5mm,.5mm,.5mm">
                <w:txbxContent>
                  <w:tbl>
                    <w:tblPr>
                      <w:tblW w:w="8751"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1288"/>
                    </w:tblGrid>
                    <w:tr w:rsidR="00020ABB" w:rsidRPr="00BE055E" w14:paraId="7380253B" w14:textId="77777777" w:rsidTr="00651FD0">
                      <w:trPr>
                        <w:trHeight w:val="269"/>
                      </w:trPr>
                      <w:tc>
                        <w:tcPr>
                          <w:tcW w:w="114" w:type="dxa"/>
                        </w:tcPr>
                        <w:p w14:paraId="260AC099" w14:textId="77777777" w:rsidR="00020ABB" w:rsidRPr="00C80DE0" w:rsidRDefault="00020ABB" w:rsidP="00125A10">
                          <w:pPr>
                            <w:rPr>
                              <w:rFonts w:ascii="Arial Narrow" w:hAnsi="Arial Narrow"/>
                              <w:bCs/>
                              <w:sz w:val="16"/>
                              <w:szCs w:val="16"/>
                            </w:rPr>
                          </w:pPr>
                          <w:r>
                            <w:rPr>
                              <w:rFonts w:ascii="Arial Narrow" w:hAnsi="Arial Narrow"/>
                              <w:sz w:val="16"/>
                            </w:rPr>
                            <w:t>0</w:t>
                          </w:r>
                        </w:p>
                      </w:tc>
                      <w:tc>
                        <w:tcPr>
                          <w:tcW w:w="112" w:type="dxa"/>
                        </w:tcPr>
                        <w:p w14:paraId="058B6E79" w14:textId="77777777" w:rsidR="00020ABB" w:rsidRPr="00C80DE0" w:rsidRDefault="00020ABB" w:rsidP="00125A10">
                          <w:pPr>
                            <w:rPr>
                              <w:rFonts w:ascii="Arial Narrow" w:hAnsi="Arial Narrow"/>
                              <w:bCs/>
                              <w:sz w:val="16"/>
                              <w:szCs w:val="16"/>
                            </w:rPr>
                          </w:pPr>
                          <w:r>
                            <w:rPr>
                              <w:rFonts w:ascii="Arial Narrow" w:hAnsi="Arial Narrow"/>
                              <w:sz w:val="16"/>
                            </w:rPr>
                            <w:t>1</w:t>
                          </w:r>
                        </w:p>
                      </w:tc>
                      <w:tc>
                        <w:tcPr>
                          <w:tcW w:w="238" w:type="dxa"/>
                        </w:tcPr>
                        <w:p w14:paraId="5119D6F9" w14:textId="77777777" w:rsidR="00020ABB" w:rsidRPr="00C80DE0" w:rsidRDefault="00020ABB" w:rsidP="00125A10">
                          <w:pPr>
                            <w:rPr>
                              <w:rFonts w:ascii="Arial Narrow" w:hAnsi="Arial Narrow"/>
                              <w:bCs/>
                              <w:sz w:val="16"/>
                              <w:szCs w:val="16"/>
                            </w:rPr>
                          </w:pPr>
                          <w:r>
                            <w:rPr>
                              <w:rFonts w:ascii="Arial Narrow" w:hAnsi="Arial Narrow"/>
                              <w:sz w:val="16"/>
                            </w:rPr>
                            <w:t>2</w:t>
                          </w:r>
                        </w:p>
                      </w:tc>
                      <w:tc>
                        <w:tcPr>
                          <w:tcW w:w="224" w:type="dxa"/>
                        </w:tcPr>
                        <w:p w14:paraId="6758DF14" w14:textId="77777777" w:rsidR="00020ABB" w:rsidRPr="00C80DE0" w:rsidRDefault="00020ABB" w:rsidP="00125A10">
                          <w:pPr>
                            <w:rPr>
                              <w:rFonts w:ascii="Arial Narrow" w:hAnsi="Arial Narrow"/>
                              <w:bCs/>
                              <w:sz w:val="16"/>
                              <w:szCs w:val="16"/>
                            </w:rPr>
                          </w:pPr>
                          <w:r>
                            <w:rPr>
                              <w:rFonts w:ascii="Arial Narrow" w:hAnsi="Arial Narrow"/>
                              <w:sz w:val="16"/>
                            </w:rPr>
                            <w:t>4</w:t>
                          </w:r>
                        </w:p>
                      </w:tc>
                      <w:tc>
                        <w:tcPr>
                          <w:tcW w:w="224" w:type="dxa"/>
                        </w:tcPr>
                        <w:p w14:paraId="5772ED30" w14:textId="77777777" w:rsidR="00020ABB" w:rsidRPr="00C80DE0" w:rsidRDefault="00020ABB" w:rsidP="00125A10">
                          <w:pPr>
                            <w:rPr>
                              <w:rFonts w:ascii="Arial Narrow" w:hAnsi="Arial Narrow"/>
                              <w:bCs/>
                              <w:sz w:val="16"/>
                              <w:szCs w:val="16"/>
                            </w:rPr>
                          </w:pPr>
                          <w:r>
                            <w:rPr>
                              <w:rFonts w:ascii="Arial Narrow" w:hAnsi="Arial Narrow"/>
                              <w:sz w:val="16"/>
                            </w:rPr>
                            <w:t>6</w:t>
                          </w:r>
                        </w:p>
                      </w:tc>
                      <w:tc>
                        <w:tcPr>
                          <w:tcW w:w="182" w:type="dxa"/>
                        </w:tcPr>
                        <w:p w14:paraId="6F022BFE" w14:textId="77777777" w:rsidR="00020ABB" w:rsidRDefault="00020ABB" w:rsidP="00125A10">
                          <w:pPr>
                            <w:rPr>
                              <w:rFonts w:ascii="Arial Narrow" w:hAnsi="Arial Narrow"/>
                              <w:bCs/>
                              <w:sz w:val="16"/>
                              <w:szCs w:val="16"/>
                            </w:rPr>
                          </w:pPr>
                          <w:r>
                            <w:rPr>
                              <w:rFonts w:ascii="Arial Narrow" w:hAnsi="Arial Narrow"/>
                              <w:sz w:val="16"/>
                            </w:rPr>
                            <w:t>8</w:t>
                          </w:r>
                        </w:p>
                      </w:tc>
                      <w:tc>
                        <w:tcPr>
                          <w:tcW w:w="224" w:type="dxa"/>
                        </w:tcPr>
                        <w:p w14:paraId="415E9C25" w14:textId="77777777" w:rsidR="00020ABB" w:rsidRDefault="00020ABB" w:rsidP="00125A10">
                          <w:pPr>
                            <w:rPr>
                              <w:rFonts w:ascii="Arial Narrow" w:hAnsi="Arial Narrow"/>
                              <w:bCs/>
                              <w:sz w:val="16"/>
                              <w:szCs w:val="16"/>
                            </w:rPr>
                          </w:pPr>
                          <w:r>
                            <w:rPr>
                              <w:rFonts w:ascii="Arial Narrow" w:hAnsi="Arial Narrow"/>
                              <w:sz w:val="16"/>
                            </w:rPr>
                            <w:t>10</w:t>
                          </w:r>
                        </w:p>
                      </w:tc>
                      <w:tc>
                        <w:tcPr>
                          <w:tcW w:w="448" w:type="dxa"/>
                        </w:tcPr>
                        <w:p w14:paraId="65990E6E" w14:textId="77777777" w:rsidR="00020ABB" w:rsidRDefault="00020ABB" w:rsidP="00125A10">
                          <w:pPr>
                            <w:rPr>
                              <w:rFonts w:ascii="Arial Narrow" w:hAnsi="Arial Narrow"/>
                              <w:bCs/>
                              <w:sz w:val="16"/>
                              <w:szCs w:val="16"/>
                            </w:rPr>
                          </w:pPr>
                          <w:r>
                            <w:rPr>
                              <w:rFonts w:ascii="Arial Narrow" w:hAnsi="Arial Narrow"/>
                              <w:sz w:val="16"/>
                            </w:rPr>
                            <w:t>12</w:t>
                          </w:r>
                        </w:p>
                      </w:tc>
                      <w:tc>
                        <w:tcPr>
                          <w:tcW w:w="1386" w:type="dxa"/>
                        </w:tcPr>
                        <w:p w14:paraId="3BCB8DBE" w14:textId="77777777" w:rsidR="00020ABB" w:rsidRDefault="00020ABB" w:rsidP="00125A10">
                          <w:pPr>
                            <w:rPr>
                              <w:rFonts w:ascii="Arial Narrow" w:hAnsi="Arial Narrow"/>
                              <w:bCs/>
                              <w:sz w:val="16"/>
                              <w:szCs w:val="16"/>
                            </w:rPr>
                          </w:pPr>
                          <w:r>
                            <w:rPr>
                              <w:rFonts w:ascii="Arial Narrow" w:hAnsi="Arial Narrow"/>
                              <w:sz w:val="16"/>
                            </w:rPr>
                            <w:t>16</w:t>
                          </w:r>
                        </w:p>
                      </w:tc>
                      <w:tc>
                        <w:tcPr>
                          <w:tcW w:w="1372" w:type="dxa"/>
                        </w:tcPr>
                        <w:p w14:paraId="0B098E90" w14:textId="77777777" w:rsidR="00020ABB" w:rsidRDefault="00020ABB" w:rsidP="00125A10">
                          <w:pPr>
                            <w:rPr>
                              <w:rFonts w:ascii="Arial Narrow" w:hAnsi="Arial Narrow"/>
                              <w:bCs/>
                              <w:sz w:val="16"/>
                              <w:szCs w:val="16"/>
                            </w:rPr>
                          </w:pPr>
                          <w:r>
                            <w:rPr>
                              <w:rFonts w:ascii="Arial Narrow" w:hAnsi="Arial Narrow"/>
                              <w:sz w:val="16"/>
                            </w:rPr>
                            <w:t>28</w:t>
                          </w:r>
                        </w:p>
                      </w:tc>
                      <w:tc>
                        <w:tcPr>
                          <w:tcW w:w="1329" w:type="dxa"/>
                        </w:tcPr>
                        <w:p w14:paraId="08AEEA4E" w14:textId="77777777" w:rsidR="00020ABB" w:rsidRDefault="00020ABB" w:rsidP="00125A10">
                          <w:pPr>
                            <w:rPr>
                              <w:rFonts w:ascii="Arial Narrow" w:hAnsi="Arial Narrow"/>
                              <w:bCs/>
                              <w:sz w:val="16"/>
                              <w:szCs w:val="16"/>
                            </w:rPr>
                          </w:pPr>
                          <w:r>
                            <w:rPr>
                              <w:rFonts w:ascii="Arial Narrow" w:hAnsi="Arial Narrow"/>
                              <w:sz w:val="16"/>
                            </w:rPr>
                            <w:t>40</w:t>
                          </w:r>
                        </w:p>
                      </w:tc>
                      <w:tc>
                        <w:tcPr>
                          <w:tcW w:w="1386" w:type="dxa"/>
                        </w:tcPr>
                        <w:p w14:paraId="395F6A75" w14:textId="77777777" w:rsidR="00020ABB" w:rsidRDefault="00020ABB" w:rsidP="00125A10">
                          <w:pPr>
                            <w:rPr>
                              <w:rFonts w:ascii="Arial Narrow" w:hAnsi="Arial Narrow"/>
                              <w:bCs/>
                              <w:sz w:val="16"/>
                              <w:szCs w:val="16"/>
                            </w:rPr>
                          </w:pPr>
                          <w:r>
                            <w:rPr>
                              <w:rFonts w:ascii="Arial Narrow" w:hAnsi="Arial Narrow"/>
                              <w:sz w:val="16"/>
                            </w:rPr>
                            <w:t>52</w:t>
                          </w:r>
                        </w:p>
                      </w:tc>
                      <w:tc>
                        <w:tcPr>
                          <w:tcW w:w="224" w:type="dxa"/>
                        </w:tcPr>
                        <w:p w14:paraId="1C83E638" w14:textId="77777777" w:rsidR="00020ABB" w:rsidRDefault="00020ABB" w:rsidP="00125A10">
                          <w:pPr>
                            <w:rPr>
                              <w:rFonts w:ascii="Arial Narrow" w:hAnsi="Arial Narrow"/>
                              <w:bCs/>
                              <w:sz w:val="16"/>
                              <w:szCs w:val="16"/>
                            </w:rPr>
                          </w:pPr>
                          <w:r>
                            <w:rPr>
                              <w:rFonts w:ascii="Arial Narrow" w:hAnsi="Arial Narrow"/>
                              <w:sz w:val="16"/>
                            </w:rPr>
                            <w:t>64</w:t>
                          </w:r>
                        </w:p>
                      </w:tc>
                      <w:tc>
                        <w:tcPr>
                          <w:tcW w:w="1288" w:type="dxa"/>
                        </w:tcPr>
                        <w:p w14:paraId="0B23B269" w14:textId="77777777" w:rsidR="00020ABB" w:rsidRDefault="00020ABB" w:rsidP="00651FD0">
                          <w:pPr>
                            <w:ind w:left="113"/>
                            <w:rPr>
                              <w:rFonts w:ascii="Arial Narrow" w:hAnsi="Arial Narrow"/>
                              <w:bCs/>
                              <w:sz w:val="16"/>
                              <w:szCs w:val="16"/>
                            </w:rPr>
                          </w:pPr>
                          <w:r>
                            <w:rPr>
                              <w:rFonts w:ascii="Arial Narrow" w:hAnsi="Arial Narrow"/>
                              <w:sz w:val="16"/>
                            </w:rPr>
                            <w:t>Utánkövetés</w:t>
                          </w:r>
                        </w:p>
                      </w:tc>
                    </w:tr>
                  </w:tbl>
                  <w:p w14:paraId="16214664" w14:textId="77777777" w:rsidR="00020ABB" w:rsidRPr="00E75F7E" w:rsidRDefault="00020ABB" w:rsidP="00AD3E75">
                    <w:pPr>
                      <w:jc w:val="right"/>
                      <w:rPr>
                        <w:rFonts w:ascii="Arial Narrow" w:hAnsi="Arial Narrow"/>
                        <w:sz w:val="16"/>
                        <w:szCs w:val="16"/>
                        <w:lang w:val="es-ES"/>
                      </w:rPr>
                    </w:pPr>
                  </w:p>
                </w:txbxContent>
              </v:textbox>
            </v:shape>
            <v:shape id="_x0000_s2096" type="#_x0000_t202" style="position:absolute;left:7172;top:1900;width:1161;height:184;visibility:visible" filled="f" stroked="f">
              <v:textbox style="mso-next-textbox:#_x0000_s2096;mso-fit-shape-to-text:t" inset="0,0,0,0">
                <w:txbxContent>
                  <w:p w14:paraId="55803D2F" w14:textId="01D66FE9" w:rsidR="00020ABB" w:rsidRPr="00AD3E75" w:rsidRDefault="00020ABB" w:rsidP="00AD3E75">
                    <w:pPr>
                      <w:rPr>
                        <w:rFonts w:ascii="Arial Narrow" w:hAnsi="Arial Narrow"/>
                        <w:bCs/>
                        <w:sz w:val="16"/>
                        <w:szCs w:val="16"/>
                      </w:rPr>
                    </w:pPr>
                    <w:r>
                      <w:rPr>
                        <w:rFonts w:ascii="Arial Narrow" w:hAnsi="Arial Narrow"/>
                        <w:sz w:val="16"/>
                      </w:rPr>
                      <w:t>Placebo</w:t>
                    </w:r>
                  </w:p>
                </w:txbxContent>
              </v:textbox>
            </v:shape>
            <v:shape id="_x0000_s2097" type="#_x0000_t202" style="position:absolute;left:8731;top:1919;width:1359;height:184;visibility:visible" filled="f" stroked="f">
              <v:textbox style="mso-next-textbox:#_x0000_s2097;mso-fit-shape-to-text:t" inset="0,0,0,0">
                <w:txbxContent>
                  <w:p w14:paraId="7C9AC22F" w14:textId="5F805A53" w:rsidR="00020ABB" w:rsidRPr="00AD3E75" w:rsidRDefault="00020ABB" w:rsidP="00AD3E75">
                    <w:pPr>
                      <w:rPr>
                        <w:rFonts w:ascii="Arial Narrow" w:hAnsi="Arial Narrow"/>
                        <w:bCs/>
                        <w:sz w:val="16"/>
                        <w:szCs w:val="16"/>
                      </w:rPr>
                    </w:pPr>
                    <w:r>
                      <w:rPr>
                        <w:rFonts w:ascii="Arial Narrow" w:hAnsi="Arial Narrow"/>
                        <w:sz w:val="16"/>
                      </w:rPr>
                      <w:t>APR 30 BID</w:t>
                    </w:r>
                  </w:p>
                </w:txbxContent>
              </v:textbox>
            </v:shape>
          </v:group>
        </w:pict>
      </w:r>
    </w:p>
    <w:p w14:paraId="6F36D01D" w14:textId="45CEB870" w:rsidR="009D6428" w:rsidRPr="00BD1AD5" w:rsidRDefault="00E46F0C" w:rsidP="0061114D">
      <w:pPr>
        <w:keepNext/>
        <w:autoSpaceDE w:val="0"/>
        <w:autoSpaceDN w:val="0"/>
        <w:adjustRightInd w:val="0"/>
        <w:ind w:left="-567"/>
        <w:rPr>
          <w:b/>
          <w:highlight w:val="magenta"/>
        </w:rPr>
      </w:pPr>
      <w:r>
        <w:pict w14:anchorId="22DA1FE2">
          <v:shape id="_x0000_i1038" type="#_x0000_t75" style="width:481.8pt;height:214.2pt;visibility:visible">
            <v:imagedata r:id="rId18" o:title=""/>
          </v:shape>
        </w:pict>
      </w:r>
    </w:p>
    <w:p w14:paraId="5566C913" w14:textId="77777777" w:rsidR="009D5E19" w:rsidRPr="00BD1AD5" w:rsidRDefault="009D5E19" w:rsidP="00737196">
      <w:pPr>
        <w:pStyle w:val="C-BodyText"/>
        <w:keepNext/>
        <w:spacing w:before="0" w:after="0" w:line="240" w:lineRule="auto"/>
        <w:jc w:val="both"/>
        <w:rPr>
          <w:sz w:val="16"/>
          <w:szCs w:val="16"/>
          <w:lang w:val="en-GB"/>
        </w:rPr>
      </w:pPr>
    </w:p>
    <w:p w14:paraId="794578B0" w14:textId="77777777" w:rsidR="009D6428" w:rsidRPr="00BD1AD5" w:rsidRDefault="004F36D9" w:rsidP="00CC4144">
      <w:pPr>
        <w:pStyle w:val="C-BodyText"/>
        <w:spacing w:before="0" w:after="0" w:line="240" w:lineRule="auto"/>
        <w:jc w:val="both"/>
        <w:rPr>
          <w:sz w:val="18"/>
          <w:szCs w:val="18"/>
        </w:rPr>
      </w:pPr>
      <w:r>
        <w:rPr>
          <w:sz w:val="18"/>
        </w:rPr>
        <w:t>ITT = Intent to treat, beválasztás szerinti; DAO = Data As Observed (megfigyelt adatok).</w:t>
      </w:r>
    </w:p>
    <w:p w14:paraId="58CEF9E4" w14:textId="015248A6" w:rsidR="009D6428" w:rsidRPr="00BD1AD5" w:rsidRDefault="004F36D9" w:rsidP="00CC4144">
      <w:pPr>
        <w:pStyle w:val="C-BodyText"/>
        <w:spacing w:before="0" w:after="0" w:line="240" w:lineRule="auto"/>
        <w:rPr>
          <w:sz w:val="18"/>
          <w:szCs w:val="18"/>
        </w:rPr>
      </w:pPr>
      <w:r>
        <w:rPr>
          <w:sz w:val="18"/>
        </w:rPr>
        <w:t>APR 30 BID = 30 mg apremilaszt naponta kétszer.</w:t>
      </w:r>
    </w:p>
    <w:p w14:paraId="47F246B8" w14:textId="5B366399" w:rsidR="009D6428" w:rsidRPr="00BD1AD5" w:rsidRDefault="004F36D9" w:rsidP="00737196">
      <w:pPr>
        <w:pStyle w:val="C-BodyText"/>
        <w:keepNext/>
        <w:spacing w:before="0" w:after="0" w:line="240" w:lineRule="auto"/>
        <w:rPr>
          <w:sz w:val="18"/>
          <w:szCs w:val="18"/>
        </w:rPr>
      </w:pPr>
      <w:r>
        <w:rPr>
          <w:sz w:val="18"/>
        </w:rPr>
        <w:t>Megjegyzés: A placebo vagy APR 30 mg BID azt a kezelési csoportot jelöli, amelyre a betegeket randomizálták. A placebóval kezelt csoport betegei az APR 30 BID kezelésre váltottak a 12. héten.</w:t>
      </w:r>
    </w:p>
    <w:p w14:paraId="0FC4E63B" w14:textId="549F63CF" w:rsidR="009D6428" w:rsidRPr="00BD1AD5" w:rsidRDefault="004F36D9" w:rsidP="00CC4144">
      <w:pPr>
        <w:autoSpaceDE w:val="0"/>
        <w:autoSpaceDN w:val="0"/>
        <w:rPr>
          <w:sz w:val="18"/>
          <w:szCs w:val="18"/>
        </w:rPr>
      </w:pPr>
      <w:r>
        <w:rPr>
          <w:sz w:val="18"/>
        </w:rPr>
        <w:t>Az utánkövetés időpontja a 64. hetet követő 4. hét volt a kezelést befejező betegek esetében, vagy a kezelést a 64. hét előtt befejező betegek esetében a befejezést követő 4. hét volt.</w:t>
      </w:r>
    </w:p>
    <w:p w14:paraId="0FC113D1" w14:textId="16ABFA54" w:rsidR="009D6428" w:rsidRPr="00452FB1" w:rsidRDefault="009D6428" w:rsidP="00CC4144">
      <w:pPr>
        <w:pStyle w:val="C-BodyText"/>
        <w:spacing w:before="0" w:after="0" w:line="240" w:lineRule="auto"/>
        <w:rPr>
          <w:sz w:val="22"/>
          <w:szCs w:val="22"/>
        </w:rPr>
      </w:pPr>
    </w:p>
    <w:p w14:paraId="1BF80041" w14:textId="38EF79FF" w:rsidR="009D6428" w:rsidRPr="00BD1AD5" w:rsidRDefault="004F36D9" w:rsidP="00CC4144">
      <w:pPr>
        <w:pStyle w:val="C-BodyText"/>
        <w:keepNext/>
        <w:spacing w:before="0" w:after="0" w:line="240" w:lineRule="auto"/>
        <w:rPr>
          <w:b/>
          <w:sz w:val="22"/>
          <w:szCs w:val="24"/>
        </w:rPr>
      </w:pPr>
      <w:r>
        <w:rPr>
          <w:b/>
          <w:sz w:val="22"/>
        </w:rPr>
        <w:t>4. ábra: A szájüregi fekély okozta fájdalom átlagos változása a kiindulási értékhez képest vizuális analóg skálán az időpontok szerint 64 héten keresztül (ITT populáció; DAO)</w:t>
      </w:r>
    </w:p>
    <w:p w14:paraId="142E7271" w14:textId="6529D09E" w:rsidR="009D6428" w:rsidRPr="00452FB1" w:rsidRDefault="00E46F0C" w:rsidP="00CC4144">
      <w:pPr>
        <w:pStyle w:val="C-BodyText"/>
        <w:keepNext/>
        <w:spacing w:before="0" w:after="0" w:line="240" w:lineRule="auto"/>
        <w:rPr>
          <w:b/>
          <w:sz w:val="22"/>
          <w:szCs w:val="24"/>
        </w:rPr>
      </w:pPr>
      <w:r>
        <w:pict w14:anchorId="3A4BF808">
          <v:group id="_x0000_s2156" style="position:absolute;margin-left:-26.3pt;margin-top:13.45pt;width:514.8pt;height:222.55pt;z-index:251656192" coordorigin="1462,8390" coordsize="10296,4451">
            <v:shape id="_x0000_s2084" type="#_x0000_t202" style="position:absolute;left:4140;top:11253;width:4842;height:184;visibility:visible" filled="f" stroked="f">
              <v:textbox style="mso-next-textbox:#_x0000_s2084;mso-fit-shape-to-text:t" inset="0,0,0,0">
                <w:txbxContent>
                  <w:p w14:paraId="303CDFCF" w14:textId="648150D7" w:rsidR="00020ABB" w:rsidRPr="004A0E00" w:rsidRDefault="00020ABB" w:rsidP="001F6DA8">
                    <w:pPr>
                      <w:jc w:val="center"/>
                      <w:rPr>
                        <w:rFonts w:ascii="Arial Narrow" w:hAnsi="Arial Narrow"/>
                        <w:b/>
                        <w:sz w:val="16"/>
                        <w:szCs w:val="16"/>
                      </w:rPr>
                    </w:pPr>
                    <w:r>
                      <w:rPr>
                        <w:rFonts w:ascii="Arial Narrow" w:hAnsi="Arial Narrow"/>
                        <w:b/>
                        <w:sz w:val="16"/>
                      </w:rPr>
                      <w:t>Idő (hetek)</w:t>
                    </w:r>
                  </w:p>
                </w:txbxContent>
              </v:textbox>
            </v:shape>
            <v:shape id="_x0000_s2085" type="#_x0000_t202" style="position:absolute;left:1536;top:8390;width:1076;height:2889;visibility:visible" filled="f" stroked="f" strokecolor="white" strokeweight="0">
              <v:textbox style="mso-next-textbox:#_x0000_s2085"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4"/>
                    </w:tblGrid>
                    <w:tr w:rsidR="00020ABB" w14:paraId="424787AE" w14:textId="77777777" w:rsidTr="00C358AD">
                      <w:trPr>
                        <w:cantSplit/>
                        <w:trHeight w:val="2983"/>
                      </w:trPr>
                      <w:tc>
                        <w:tcPr>
                          <w:tcW w:w="1004" w:type="dxa"/>
                          <w:textDirection w:val="btLr"/>
                          <w:vAlign w:val="bottom"/>
                        </w:tcPr>
                        <w:p w14:paraId="3BC65213" w14:textId="1253C9A2" w:rsidR="00020ABB" w:rsidRPr="00C358AD" w:rsidRDefault="00020ABB" w:rsidP="00C358AD">
                          <w:pPr>
                            <w:ind w:left="113" w:right="113"/>
                            <w:jc w:val="center"/>
                            <w:rPr>
                              <w:rFonts w:ascii="Arial Narrow" w:hAnsi="Arial Narrow" w:cs="Arial"/>
                              <w:b/>
                              <w:sz w:val="16"/>
                              <w:szCs w:val="16"/>
                            </w:rPr>
                          </w:pPr>
                          <w:r>
                            <w:rPr>
                              <w:rFonts w:ascii="Arial Narrow" w:hAnsi="Arial Narrow"/>
                              <w:b/>
                              <w:sz w:val="16"/>
                            </w:rPr>
                            <w:t>A szájfekély okozta fájdalom átlagos változása a kiindulási értékhez képest</w:t>
                          </w:r>
                        </w:p>
                      </w:tc>
                    </w:tr>
                  </w:tbl>
                  <w:p w14:paraId="2A62C86A" w14:textId="59EA37CB" w:rsidR="00020ABB" w:rsidRPr="00124908" w:rsidRDefault="00020ABB" w:rsidP="004721DC">
                    <w:pPr>
                      <w:jc w:val="center"/>
                      <w:rPr>
                        <w:rFonts w:ascii="Arial Narrow" w:hAnsi="Arial Narrow" w:cs="Arial"/>
                        <w:b/>
                        <w:sz w:val="16"/>
                        <w:szCs w:val="16"/>
                        <w:lang w:val="en-US"/>
                      </w:rPr>
                    </w:pPr>
                  </w:p>
                </w:txbxContent>
              </v:textbox>
            </v:shape>
            <v:shape id="_x0000_s2086" type="#_x0000_t202" style="position:absolute;left:2614;top:10994;width:9144;height:259;visibility:visible;mso-position-vertical:absolute" filled="f" stroked="f" strokecolor="white" strokeweight="0">
              <v:textbox style="mso-next-textbox:#_x0000_s2086" inset=".5mm,.5mm,.5mm,.5mm">
                <w:txbxContent>
                  <w:tbl>
                    <w:tblPr>
                      <w:tblW w:w="8709"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1246"/>
                    </w:tblGrid>
                    <w:tr w:rsidR="00020ABB" w:rsidRPr="00BE055E" w14:paraId="209C8666" w14:textId="1832F88D" w:rsidTr="00651FD0">
                      <w:trPr>
                        <w:trHeight w:val="269"/>
                      </w:trPr>
                      <w:tc>
                        <w:tcPr>
                          <w:tcW w:w="114" w:type="dxa"/>
                        </w:tcPr>
                        <w:p w14:paraId="2AAF5789" w14:textId="77777777" w:rsidR="00020ABB" w:rsidRPr="00C80DE0" w:rsidRDefault="00020ABB" w:rsidP="00125A10">
                          <w:pPr>
                            <w:rPr>
                              <w:rFonts w:ascii="Arial Narrow" w:hAnsi="Arial Narrow"/>
                              <w:bCs/>
                              <w:sz w:val="16"/>
                              <w:szCs w:val="16"/>
                            </w:rPr>
                          </w:pPr>
                          <w:r>
                            <w:rPr>
                              <w:rFonts w:ascii="Arial Narrow" w:hAnsi="Arial Narrow"/>
                              <w:sz w:val="16"/>
                            </w:rPr>
                            <w:t>0</w:t>
                          </w:r>
                        </w:p>
                      </w:tc>
                      <w:tc>
                        <w:tcPr>
                          <w:tcW w:w="112" w:type="dxa"/>
                        </w:tcPr>
                        <w:p w14:paraId="23BDF21F" w14:textId="51A52F5E" w:rsidR="00020ABB" w:rsidRPr="00C80DE0" w:rsidRDefault="00020ABB" w:rsidP="00125A10">
                          <w:pPr>
                            <w:rPr>
                              <w:rFonts w:ascii="Arial Narrow" w:hAnsi="Arial Narrow"/>
                              <w:bCs/>
                              <w:sz w:val="16"/>
                              <w:szCs w:val="16"/>
                            </w:rPr>
                          </w:pPr>
                          <w:r>
                            <w:rPr>
                              <w:rFonts w:ascii="Arial Narrow" w:hAnsi="Arial Narrow"/>
                              <w:sz w:val="16"/>
                            </w:rPr>
                            <w:t>1</w:t>
                          </w:r>
                        </w:p>
                      </w:tc>
                      <w:tc>
                        <w:tcPr>
                          <w:tcW w:w="238" w:type="dxa"/>
                        </w:tcPr>
                        <w:p w14:paraId="48FE5073" w14:textId="4916FD98" w:rsidR="00020ABB" w:rsidRPr="00C80DE0" w:rsidRDefault="00020ABB" w:rsidP="00125A10">
                          <w:pPr>
                            <w:rPr>
                              <w:rFonts w:ascii="Arial Narrow" w:hAnsi="Arial Narrow"/>
                              <w:bCs/>
                              <w:sz w:val="16"/>
                              <w:szCs w:val="16"/>
                            </w:rPr>
                          </w:pPr>
                          <w:r>
                            <w:rPr>
                              <w:rFonts w:ascii="Arial Narrow" w:hAnsi="Arial Narrow"/>
                              <w:sz w:val="16"/>
                            </w:rPr>
                            <w:t>2</w:t>
                          </w:r>
                        </w:p>
                      </w:tc>
                      <w:tc>
                        <w:tcPr>
                          <w:tcW w:w="224" w:type="dxa"/>
                        </w:tcPr>
                        <w:p w14:paraId="5F6126AA" w14:textId="120B7EE6" w:rsidR="00020ABB" w:rsidRPr="00C80DE0" w:rsidRDefault="00020ABB" w:rsidP="00125A10">
                          <w:pPr>
                            <w:rPr>
                              <w:rFonts w:ascii="Arial Narrow" w:hAnsi="Arial Narrow"/>
                              <w:bCs/>
                              <w:sz w:val="16"/>
                              <w:szCs w:val="16"/>
                            </w:rPr>
                          </w:pPr>
                          <w:r>
                            <w:rPr>
                              <w:rFonts w:ascii="Arial Narrow" w:hAnsi="Arial Narrow"/>
                              <w:sz w:val="16"/>
                            </w:rPr>
                            <w:t>4</w:t>
                          </w:r>
                        </w:p>
                      </w:tc>
                      <w:tc>
                        <w:tcPr>
                          <w:tcW w:w="224" w:type="dxa"/>
                        </w:tcPr>
                        <w:p w14:paraId="2D152E43" w14:textId="230663F2" w:rsidR="00020ABB" w:rsidRPr="00C80DE0" w:rsidRDefault="00020ABB" w:rsidP="00125A10">
                          <w:pPr>
                            <w:rPr>
                              <w:rFonts w:ascii="Arial Narrow" w:hAnsi="Arial Narrow"/>
                              <w:bCs/>
                              <w:sz w:val="16"/>
                              <w:szCs w:val="16"/>
                            </w:rPr>
                          </w:pPr>
                          <w:r>
                            <w:rPr>
                              <w:rFonts w:ascii="Arial Narrow" w:hAnsi="Arial Narrow"/>
                              <w:sz w:val="16"/>
                            </w:rPr>
                            <w:t>6</w:t>
                          </w:r>
                        </w:p>
                      </w:tc>
                      <w:tc>
                        <w:tcPr>
                          <w:tcW w:w="182" w:type="dxa"/>
                        </w:tcPr>
                        <w:p w14:paraId="25EE7FFC" w14:textId="18705A14" w:rsidR="00020ABB" w:rsidRDefault="00020ABB" w:rsidP="00125A10">
                          <w:pPr>
                            <w:rPr>
                              <w:rFonts w:ascii="Arial Narrow" w:hAnsi="Arial Narrow"/>
                              <w:bCs/>
                              <w:sz w:val="16"/>
                              <w:szCs w:val="16"/>
                            </w:rPr>
                          </w:pPr>
                          <w:r>
                            <w:rPr>
                              <w:rFonts w:ascii="Arial Narrow" w:hAnsi="Arial Narrow"/>
                              <w:sz w:val="16"/>
                            </w:rPr>
                            <w:t>8</w:t>
                          </w:r>
                        </w:p>
                      </w:tc>
                      <w:tc>
                        <w:tcPr>
                          <w:tcW w:w="224" w:type="dxa"/>
                        </w:tcPr>
                        <w:p w14:paraId="236D1298" w14:textId="2A6F1568" w:rsidR="00020ABB" w:rsidRDefault="00020ABB" w:rsidP="00125A10">
                          <w:pPr>
                            <w:rPr>
                              <w:rFonts w:ascii="Arial Narrow" w:hAnsi="Arial Narrow"/>
                              <w:bCs/>
                              <w:sz w:val="16"/>
                              <w:szCs w:val="16"/>
                            </w:rPr>
                          </w:pPr>
                          <w:r>
                            <w:rPr>
                              <w:rFonts w:ascii="Arial Narrow" w:hAnsi="Arial Narrow"/>
                              <w:sz w:val="16"/>
                            </w:rPr>
                            <w:t>10</w:t>
                          </w:r>
                        </w:p>
                      </w:tc>
                      <w:tc>
                        <w:tcPr>
                          <w:tcW w:w="448" w:type="dxa"/>
                        </w:tcPr>
                        <w:p w14:paraId="427C5C60" w14:textId="37F0B800" w:rsidR="00020ABB" w:rsidRDefault="00020ABB" w:rsidP="00125A10">
                          <w:pPr>
                            <w:rPr>
                              <w:rFonts w:ascii="Arial Narrow" w:hAnsi="Arial Narrow"/>
                              <w:bCs/>
                              <w:sz w:val="16"/>
                              <w:szCs w:val="16"/>
                            </w:rPr>
                          </w:pPr>
                          <w:r>
                            <w:rPr>
                              <w:rFonts w:ascii="Arial Narrow" w:hAnsi="Arial Narrow"/>
                              <w:sz w:val="16"/>
                            </w:rPr>
                            <w:t>12</w:t>
                          </w:r>
                        </w:p>
                      </w:tc>
                      <w:tc>
                        <w:tcPr>
                          <w:tcW w:w="1386" w:type="dxa"/>
                        </w:tcPr>
                        <w:p w14:paraId="3B0451A1" w14:textId="2FBC60BC" w:rsidR="00020ABB" w:rsidRDefault="00020ABB" w:rsidP="00125A10">
                          <w:pPr>
                            <w:rPr>
                              <w:rFonts w:ascii="Arial Narrow" w:hAnsi="Arial Narrow"/>
                              <w:bCs/>
                              <w:sz w:val="16"/>
                              <w:szCs w:val="16"/>
                            </w:rPr>
                          </w:pPr>
                          <w:r>
                            <w:rPr>
                              <w:rFonts w:ascii="Arial Narrow" w:hAnsi="Arial Narrow"/>
                              <w:sz w:val="16"/>
                            </w:rPr>
                            <w:t>16</w:t>
                          </w:r>
                        </w:p>
                      </w:tc>
                      <w:tc>
                        <w:tcPr>
                          <w:tcW w:w="1372" w:type="dxa"/>
                        </w:tcPr>
                        <w:p w14:paraId="5666B6AD" w14:textId="3D7AE4E9" w:rsidR="00020ABB" w:rsidRDefault="00020ABB" w:rsidP="00125A10">
                          <w:pPr>
                            <w:rPr>
                              <w:rFonts w:ascii="Arial Narrow" w:hAnsi="Arial Narrow"/>
                              <w:bCs/>
                              <w:sz w:val="16"/>
                              <w:szCs w:val="16"/>
                            </w:rPr>
                          </w:pPr>
                          <w:r>
                            <w:rPr>
                              <w:rFonts w:ascii="Arial Narrow" w:hAnsi="Arial Narrow"/>
                              <w:sz w:val="16"/>
                            </w:rPr>
                            <w:t>28</w:t>
                          </w:r>
                        </w:p>
                      </w:tc>
                      <w:tc>
                        <w:tcPr>
                          <w:tcW w:w="1329" w:type="dxa"/>
                        </w:tcPr>
                        <w:p w14:paraId="097194E5" w14:textId="6569CD9C" w:rsidR="00020ABB" w:rsidRDefault="00020ABB" w:rsidP="00125A10">
                          <w:pPr>
                            <w:rPr>
                              <w:rFonts w:ascii="Arial Narrow" w:hAnsi="Arial Narrow"/>
                              <w:bCs/>
                              <w:sz w:val="16"/>
                              <w:szCs w:val="16"/>
                            </w:rPr>
                          </w:pPr>
                          <w:r>
                            <w:rPr>
                              <w:rFonts w:ascii="Arial Narrow" w:hAnsi="Arial Narrow"/>
                              <w:sz w:val="16"/>
                            </w:rPr>
                            <w:t>40</w:t>
                          </w:r>
                        </w:p>
                      </w:tc>
                      <w:tc>
                        <w:tcPr>
                          <w:tcW w:w="1386" w:type="dxa"/>
                        </w:tcPr>
                        <w:p w14:paraId="46631B24" w14:textId="6314FD5B" w:rsidR="00020ABB" w:rsidRDefault="00020ABB" w:rsidP="00125A10">
                          <w:pPr>
                            <w:rPr>
                              <w:rFonts w:ascii="Arial Narrow" w:hAnsi="Arial Narrow"/>
                              <w:bCs/>
                              <w:sz w:val="16"/>
                              <w:szCs w:val="16"/>
                            </w:rPr>
                          </w:pPr>
                          <w:r>
                            <w:rPr>
                              <w:rFonts w:ascii="Arial Narrow" w:hAnsi="Arial Narrow"/>
                              <w:sz w:val="16"/>
                            </w:rPr>
                            <w:t>52</w:t>
                          </w:r>
                        </w:p>
                      </w:tc>
                      <w:tc>
                        <w:tcPr>
                          <w:tcW w:w="224" w:type="dxa"/>
                        </w:tcPr>
                        <w:p w14:paraId="20A3DC1A" w14:textId="493F9E9F" w:rsidR="00020ABB" w:rsidRDefault="00020ABB" w:rsidP="00125A10">
                          <w:pPr>
                            <w:rPr>
                              <w:rFonts w:ascii="Arial Narrow" w:hAnsi="Arial Narrow"/>
                              <w:bCs/>
                              <w:sz w:val="16"/>
                              <w:szCs w:val="16"/>
                            </w:rPr>
                          </w:pPr>
                          <w:r>
                            <w:rPr>
                              <w:rFonts w:ascii="Arial Narrow" w:hAnsi="Arial Narrow"/>
                              <w:sz w:val="16"/>
                            </w:rPr>
                            <w:t>64</w:t>
                          </w:r>
                        </w:p>
                      </w:tc>
                      <w:tc>
                        <w:tcPr>
                          <w:tcW w:w="1246" w:type="dxa"/>
                        </w:tcPr>
                        <w:p w14:paraId="7675F802" w14:textId="26B86D2C" w:rsidR="00020ABB" w:rsidRDefault="00020ABB" w:rsidP="00651FD0">
                          <w:pPr>
                            <w:ind w:left="113"/>
                            <w:rPr>
                              <w:rFonts w:ascii="Arial Narrow" w:hAnsi="Arial Narrow"/>
                              <w:bCs/>
                              <w:sz w:val="16"/>
                              <w:szCs w:val="16"/>
                            </w:rPr>
                          </w:pPr>
                          <w:r>
                            <w:rPr>
                              <w:rFonts w:ascii="Arial Narrow" w:hAnsi="Arial Narrow"/>
                              <w:sz w:val="16"/>
                            </w:rPr>
                            <w:t>Utánkövetés</w:t>
                          </w:r>
                        </w:p>
                      </w:tc>
                    </w:tr>
                  </w:tbl>
                  <w:p w14:paraId="2FDCCA87" w14:textId="77777777" w:rsidR="00020ABB" w:rsidRPr="00E75F7E" w:rsidRDefault="00020ABB" w:rsidP="00A8543E">
                    <w:pPr>
                      <w:jc w:val="right"/>
                      <w:rPr>
                        <w:rFonts w:ascii="Arial Narrow" w:hAnsi="Arial Narrow"/>
                        <w:sz w:val="16"/>
                        <w:szCs w:val="16"/>
                        <w:lang w:val="es-ES"/>
                      </w:rPr>
                    </w:pPr>
                  </w:p>
                </w:txbxContent>
              </v:textbox>
            </v:shape>
            <v:shape id="_x0000_s2087" type="#_x0000_t202" style="position:absolute;left:2526;top:8412;width:278;height:2961;visibility:visible" filled="f" stroked="f" strokecolor="white" strokeweight="0">
              <v:textbox style="mso-next-textbox:#_x0000_s2087" inset=".5mm,.5mm,.5mm,.5mm">
                <w:txbxContent>
                  <w:tbl>
                    <w:tblPr>
                      <w:tblW w:w="0" w:type="auto"/>
                      <w:tblCellMar>
                        <w:left w:w="28" w:type="dxa"/>
                        <w:right w:w="28" w:type="dxa"/>
                      </w:tblCellMar>
                      <w:tblLook w:val="04A0" w:firstRow="1" w:lastRow="0" w:firstColumn="1" w:lastColumn="0" w:noHBand="0" w:noVBand="1"/>
                    </w:tblPr>
                    <w:tblGrid>
                      <w:gridCol w:w="280"/>
                    </w:tblGrid>
                    <w:tr w:rsidR="00020ABB" w:rsidRPr="00DC5696" w14:paraId="26E778F8" w14:textId="77777777" w:rsidTr="00A8543E">
                      <w:trPr>
                        <w:trHeight w:val="482"/>
                      </w:trPr>
                      <w:tc>
                        <w:tcPr>
                          <w:tcW w:w="280" w:type="dxa"/>
                        </w:tcPr>
                        <w:p w14:paraId="44525DDB" w14:textId="138D9CF1" w:rsidR="00020ABB" w:rsidRPr="00C80DE0" w:rsidRDefault="00020ABB"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r w:rsidR="00020ABB" w:rsidRPr="00DC5696" w14:paraId="5F5F7A4A" w14:textId="77777777" w:rsidTr="00A8543E">
                      <w:trPr>
                        <w:trHeight w:val="482"/>
                      </w:trPr>
                      <w:tc>
                        <w:tcPr>
                          <w:tcW w:w="280" w:type="dxa"/>
                        </w:tcPr>
                        <w:p w14:paraId="191896D7" w14:textId="0D73B871" w:rsidR="00020ABB" w:rsidRPr="00C80DE0" w:rsidRDefault="00020ABB"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020ABB" w:rsidRPr="00DC5696" w14:paraId="6732B17A" w14:textId="77777777" w:rsidTr="00A8543E">
                      <w:trPr>
                        <w:trHeight w:val="482"/>
                      </w:trPr>
                      <w:tc>
                        <w:tcPr>
                          <w:tcW w:w="280" w:type="dxa"/>
                        </w:tcPr>
                        <w:p w14:paraId="6CE34DF5" w14:textId="21E7B525" w:rsidR="00020ABB" w:rsidRPr="00C80DE0" w:rsidRDefault="00020ABB"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020ABB" w:rsidRPr="00DC5696" w14:paraId="1BF00FA2" w14:textId="77777777" w:rsidTr="00A8543E">
                      <w:trPr>
                        <w:trHeight w:val="482"/>
                      </w:trPr>
                      <w:tc>
                        <w:tcPr>
                          <w:tcW w:w="280" w:type="dxa"/>
                        </w:tcPr>
                        <w:p w14:paraId="1ECF90BB" w14:textId="2CD384AC" w:rsidR="00020ABB" w:rsidRPr="00C80DE0" w:rsidRDefault="00020ABB"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020ABB" w:rsidRPr="00DC5696" w14:paraId="4F69CA3D" w14:textId="77777777" w:rsidTr="00A8543E">
                      <w:trPr>
                        <w:trHeight w:val="482"/>
                      </w:trPr>
                      <w:tc>
                        <w:tcPr>
                          <w:tcW w:w="280" w:type="dxa"/>
                        </w:tcPr>
                        <w:p w14:paraId="63946815" w14:textId="15051266" w:rsidR="00020ABB" w:rsidRPr="00C80DE0" w:rsidRDefault="00020ABB"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020ABB" w:rsidRPr="00DC5696" w14:paraId="62DB100C" w14:textId="77777777" w:rsidTr="00A8543E">
                      <w:trPr>
                        <w:trHeight w:val="482"/>
                      </w:trPr>
                      <w:tc>
                        <w:tcPr>
                          <w:tcW w:w="280" w:type="dxa"/>
                        </w:tcPr>
                        <w:p w14:paraId="2880737B" w14:textId="2A78F78E" w:rsidR="00020ABB" w:rsidRPr="00C80DE0" w:rsidRDefault="00020ABB"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bl>
                  <w:p w14:paraId="09037873" w14:textId="77777777" w:rsidR="00020ABB" w:rsidRPr="00E75F7E" w:rsidRDefault="00020ABB" w:rsidP="00A8543E">
                    <w:pPr>
                      <w:jc w:val="right"/>
                      <w:rPr>
                        <w:rFonts w:ascii="Arial Narrow" w:hAnsi="Arial Narrow"/>
                        <w:sz w:val="16"/>
                        <w:szCs w:val="16"/>
                        <w:lang w:val="es-ES"/>
                      </w:rPr>
                    </w:pPr>
                  </w:p>
                </w:txbxContent>
              </v:textbox>
            </v:shape>
            <v:shape id="_x0000_s2098" type="#_x0000_t202" style="position:absolute;left:1462;top:11506;width:10204;height:1335;visibility:visible;mso-wrap-distance-left:9pt;mso-wrap-distance-top:3.6pt;mso-wrap-distance-right:9pt;mso-wrap-distance-bottom:3.6pt;mso-position-horizontal-relative:text;mso-position-vertical-relative:text;mso-width-relative:margin;mso-height-relative:margin;v-text-anchor:top" filled="f" stroked="f" strokecolor="white">
              <v:textbox style="mso-next-textbox:#_x0000_s2098" inset=",,0">
                <w:txbxContent>
                  <w:tbl>
                    <w:tblPr>
                      <w:tblOverlap w:val="never"/>
                      <w:tblW w:w="10079" w:type="dxa"/>
                      <w:tblInd w:w="-84" w:type="dxa"/>
                      <w:tblCellMar>
                        <w:left w:w="0" w:type="dxa"/>
                        <w:right w:w="0" w:type="dxa"/>
                      </w:tblCellMar>
                      <w:tblLook w:val="04A0" w:firstRow="1" w:lastRow="0" w:firstColumn="1" w:lastColumn="0" w:noHBand="0" w:noVBand="1"/>
                    </w:tblPr>
                    <w:tblGrid>
                      <w:gridCol w:w="1275"/>
                      <w:gridCol w:w="243"/>
                      <w:gridCol w:w="243"/>
                      <w:gridCol w:w="243"/>
                      <w:gridCol w:w="243"/>
                      <w:gridCol w:w="243"/>
                      <w:gridCol w:w="244"/>
                      <w:gridCol w:w="244"/>
                      <w:gridCol w:w="453"/>
                      <w:gridCol w:w="463"/>
                      <w:gridCol w:w="463"/>
                      <w:gridCol w:w="453"/>
                      <w:gridCol w:w="452"/>
                      <w:gridCol w:w="452"/>
                      <w:gridCol w:w="453"/>
                      <w:gridCol w:w="452"/>
                      <w:gridCol w:w="452"/>
                      <w:gridCol w:w="453"/>
                      <w:gridCol w:w="452"/>
                      <w:gridCol w:w="613"/>
                      <w:gridCol w:w="292"/>
                      <w:gridCol w:w="690"/>
                      <w:gridCol w:w="508"/>
                    </w:tblGrid>
                    <w:tr w:rsidR="00020ABB" w:rsidRPr="00966284" w14:paraId="0869A59B" w14:textId="1E75C254" w:rsidTr="0062763D">
                      <w:trPr>
                        <w:cantSplit/>
                        <w:trHeight w:val="287"/>
                      </w:trPr>
                      <w:tc>
                        <w:tcPr>
                          <w:tcW w:w="1275" w:type="dxa"/>
                          <w:shd w:val="clear" w:color="auto" w:fill="000000"/>
                          <w:vAlign w:val="center"/>
                        </w:tcPr>
                        <w:p w14:paraId="75E2A6A3" w14:textId="77777777" w:rsidR="00020ABB" w:rsidRPr="00251772" w:rsidRDefault="00020ABB" w:rsidP="0058178C">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Hetek</w:t>
                          </w:r>
                        </w:p>
                      </w:tc>
                      <w:tc>
                        <w:tcPr>
                          <w:tcW w:w="243" w:type="dxa"/>
                          <w:shd w:val="clear" w:color="auto" w:fill="000000"/>
                          <w:vAlign w:val="center"/>
                        </w:tcPr>
                        <w:p w14:paraId="41A83D97" w14:textId="77777777" w:rsidR="00020ABB" w:rsidRPr="001A5A62" w:rsidRDefault="00020ABB"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243" w:type="dxa"/>
                          <w:shd w:val="clear" w:color="auto" w:fill="000000"/>
                          <w:vAlign w:val="center"/>
                        </w:tcPr>
                        <w:p w14:paraId="6E4F95D5" w14:textId="77777777" w:rsidR="00020ABB" w:rsidRPr="001A5A62" w:rsidRDefault="00020ABB"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243" w:type="dxa"/>
                          <w:shd w:val="clear" w:color="auto" w:fill="000000"/>
                          <w:vAlign w:val="center"/>
                        </w:tcPr>
                        <w:p w14:paraId="7E33ED42" w14:textId="77777777" w:rsidR="00020ABB" w:rsidRPr="001A5A62" w:rsidRDefault="00020ABB"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43" w:type="dxa"/>
                          <w:shd w:val="clear" w:color="auto" w:fill="000000"/>
                          <w:vAlign w:val="center"/>
                        </w:tcPr>
                        <w:p w14:paraId="2921F7F0" w14:textId="77777777" w:rsidR="00020ABB" w:rsidRPr="001A5A62" w:rsidRDefault="00020ABB"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43" w:type="dxa"/>
                          <w:shd w:val="clear" w:color="auto" w:fill="000000"/>
                          <w:vAlign w:val="center"/>
                        </w:tcPr>
                        <w:p w14:paraId="17316883" w14:textId="77777777" w:rsidR="00020ABB" w:rsidRPr="001A5A62" w:rsidRDefault="00020ABB"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44" w:type="dxa"/>
                          <w:shd w:val="clear" w:color="auto" w:fill="000000"/>
                          <w:vAlign w:val="center"/>
                        </w:tcPr>
                        <w:p w14:paraId="5D833784" w14:textId="77777777" w:rsidR="00020ABB" w:rsidRPr="001A5A62" w:rsidRDefault="00020ABB"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44" w:type="dxa"/>
                          <w:shd w:val="clear" w:color="auto" w:fill="000000"/>
                          <w:vAlign w:val="center"/>
                        </w:tcPr>
                        <w:p w14:paraId="0DF59933" w14:textId="77777777" w:rsidR="00020ABB" w:rsidRPr="001A5A62" w:rsidRDefault="00020ABB"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453" w:type="dxa"/>
                          <w:shd w:val="clear" w:color="auto" w:fill="000000"/>
                          <w:vAlign w:val="center"/>
                        </w:tcPr>
                        <w:p w14:paraId="2202EFA1" w14:textId="77777777" w:rsidR="00020ABB" w:rsidRPr="001A5A62" w:rsidRDefault="00020ABB"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463" w:type="dxa"/>
                          <w:shd w:val="clear" w:color="auto" w:fill="000000"/>
                          <w:vAlign w:val="center"/>
                        </w:tcPr>
                        <w:p w14:paraId="65AFAC82" w14:textId="77777777" w:rsidR="00020ABB" w:rsidRPr="001A5A62" w:rsidRDefault="00020ABB"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63" w:type="dxa"/>
                          <w:shd w:val="clear" w:color="auto" w:fill="000000"/>
                          <w:vAlign w:val="center"/>
                        </w:tcPr>
                        <w:p w14:paraId="1F79D9D6" w14:textId="77777777" w:rsidR="00020ABB" w:rsidRPr="001A5A62" w:rsidRDefault="00020ABB"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20A69BB8" w14:textId="77777777" w:rsidR="00020ABB" w:rsidRPr="001A5A62" w:rsidRDefault="00020ABB"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452" w:type="dxa"/>
                          <w:shd w:val="clear" w:color="auto" w:fill="000000"/>
                          <w:vAlign w:val="center"/>
                        </w:tcPr>
                        <w:p w14:paraId="32B0A56E" w14:textId="3DB5E9A5" w:rsidR="00020ABB" w:rsidRPr="001A5A62" w:rsidRDefault="00020ABB"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2" w:type="dxa"/>
                          <w:shd w:val="clear" w:color="auto" w:fill="000000"/>
                          <w:vAlign w:val="center"/>
                        </w:tcPr>
                        <w:p w14:paraId="3DC740A8" w14:textId="77777777" w:rsidR="00020ABB" w:rsidRPr="001A5A62" w:rsidRDefault="00020ABB"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200842C0" w14:textId="77777777" w:rsidR="00020ABB" w:rsidRPr="001A5A62" w:rsidRDefault="00020ABB"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452" w:type="dxa"/>
                          <w:shd w:val="clear" w:color="auto" w:fill="000000"/>
                          <w:vAlign w:val="center"/>
                        </w:tcPr>
                        <w:p w14:paraId="77F591CB" w14:textId="77777777" w:rsidR="00020ABB" w:rsidRPr="001A5A62" w:rsidRDefault="00020ABB"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2" w:type="dxa"/>
                          <w:shd w:val="clear" w:color="auto" w:fill="000000"/>
                          <w:vAlign w:val="center"/>
                        </w:tcPr>
                        <w:p w14:paraId="22E714FB" w14:textId="77777777" w:rsidR="00020ABB" w:rsidRPr="001A5A62" w:rsidRDefault="00020ABB"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161C9AF5" w14:textId="77777777" w:rsidR="00020ABB" w:rsidRPr="001A5A62" w:rsidRDefault="00020ABB"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452" w:type="dxa"/>
                          <w:shd w:val="clear" w:color="auto" w:fill="000000"/>
                          <w:vAlign w:val="center"/>
                        </w:tcPr>
                        <w:p w14:paraId="62715E34" w14:textId="77777777" w:rsidR="00020ABB" w:rsidRPr="001A5A62" w:rsidRDefault="00020ABB"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613" w:type="dxa"/>
                          <w:shd w:val="clear" w:color="auto" w:fill="000000"/>
                          <w:vAlign w:val="center"/>
                        </w:tcPr>
                        <w:p w14:paraId="3237C962" w14:textId="77777777" w:rsidR="00020ABB" w:rsidRPr="001A5A62" w:rsidRDefault="00020ABB"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292" w:type="dxa"/>
                          <w:shd w:val="clear" w:color="auto" w:fill="000000"/>
                          <w:vAlign w:val="center"/>
                        </w:tcPr>
                        <w:p w14:paraId="21357BEF" w14:textId="77777777" w:rsidR="00020ABB" w:rsidRPr="001A5A62" w:rsidRDefault="00020ABB" w:rsidP="0058178C">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1198" w:type="dxa"/>
                          <w:gridSpan w:val="2"/>
                          <w:shd w:val="clear" w:color="auto" w:fill="000000"/>
                          <w:vAlign w:val="center"/>
                        </w:tcPr>
                        <w:p w14:paraId="26ACD2D4" w14:textId="563A3775" w:rsidR="00020ABB" w:rsidRPr="001A5A62" w:rsidRDefault="00020ABB" w:rsidP="00651FD0">
                          <w:pPr>
                            <w:pStyle w:val="Style4"/>
                            <w:shd w:val="clear" w:color="auto" w:fill="auto"/>
                            <w:spacing w:line="240" w:lineRule="auto"/>
                            <w:ind w:left="113"/>
                            <w:suppressOverlap/>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Utánkövetés</w:t>
                          </w:r>
                        </w:p>
                      </w:tc>
                    </w:tr>
                    <w:tr w:rsidR="00020ABB" w:rsidRPr="00966284" w14:paraId="177137F8" w14:textId="4F20DF57" w:rsidTr="0062763D">
                      <w:trPr>
                        <w:cantSplit/>
                        <w:trHeight w:val="198"/>
                      </w:trPr>
                      <w:tc>
                        <w:tcPr>
                          <w:tcW w:w="1275" w:type="dxa"/>
                          <w:vMerge w:val="restart"/>
                          <w:tcBorders>
                            <w:left w:val="single" w:sz="4" w:space="0" w:color="auto"/>
                          </w:tcBorders>
                          <w:shd w:val="clear" w:color="auto" w:fill="FFFFFF"/>
                          <w:vAlign w:val="center"/>
                        </w:tcPr>
                        <w:p w14:paraId="5802E9B9" w14:textId="77777777" w:rsidR="00020ABB" w:rsidRPr="009E5900" w:rsidRDefault="00020ABB"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Placebo, n (átlag)</w:t>
                          </w:r>
                        </w:p>
                      </w:tc>
                      <w:tc>
                        <w:tcPr>
                          <w:tcW w:w="243" w:type="dxa"/>
                          <w:shd w:val="clear" w:color="auto" w:fill="FFFFFF"/>
                          <w:vAlign w:val="center"/>
                        </w:tcPr>
                        <w:p w14:paraId="17AF41BB" w14:textId="2CD7FB88" w:rsidR="00020ABB" w:rsidRPr="001A5A62" w:rsidRDefault="00020ABB"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243" w:type="dxa"/>
                          <w:shd w:val="clear" w:color="auto" w:fill="FFFFFF"/>
                          <w:vAlign w:val="center"/>
                        </w:tcPr>
                        <w:p w14:paraId="39795B22" w14:textId="293FA3BE" w:rsidR="00020ABB" w:rsidRPr="001A5A62" w:rsidRDefault="00020ABB"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96</w:t>
                          </w:r>
                        </w:p>
                      </w:tc>
                      <w:tc>
                        <w:tcPr>
                          <w:tcW w:w="243" w:type="dxa"/>
                          <w:shd w:val="clear" w:color="auto" w:fill="FFFFFF"/>
                          <w:vAlign w:val="center"/>
                        </w:tcPr>
                        <w:p w14:paraId="7FA9FAAB" w14:textId="5C6FE50D" w:rsidR="00020ABB" w:rsidRPr="001A5A62" w:rsidRDefault="00020ABB"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43" w:type="dxa"/>
                          <w:shd w:val="clear" w:color="auto" w:fill="FFFFFF"/>
                          <w:vAlign w:val="center"/>
                        </w:tcPr>
                        <w:p w14:paraId="370271BA" w14:textId="19862164" w:rsidR="00020ABB" w:rsidRPr="001A5A62" w:rsidRDefault="00020ABB"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90</w:t>
                          </w:r>
                        </w:p>
                      </w:tc>
                      <w:tc>
                        <w:tcPr>
                          <w:tcW w:w="243" w:type="dxa"/>
                          <w:shd w:val="clear" w:color="auto" w:fill="FFFFFF"/>
                          <w:vAlign w:val="center"/>
                        </w:tcPr>
                        <w:p w14:paraId="73D1ACEE" w14:textId="4239F17B" w:rsidR="00020ABB" w:rsidRPr="001A5A62" w:rsidRDefault="00020ABB"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244" w:type="dxa"/>
                          <w:shd w:val="clear" w:color="auto" w:fill="FFFFFF"/>
                          <w:vAlign w:val="center"/>
                        </w:tcPr>
                        <w:p w14:paraId="4DE427C9" w14:textId="48537814" w:rsidR="00020ABB" w:rsidRPr="001A5A62" w:rsidRDefault="00020ABB"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244" w:type="dxa"/>
                          <w:shd w:val="clear" w:color="auto" w:fill="FFFFFF"/>
                          <w:vAlign w:val="center"/>
                        </w:tcPr>
                        <w:p w14:paraId="44D737A4" w14:textId="3CF8B5A9" w:rsidR="00020ABB" w:rsidRPr="001A5A62" w:rsidRDefault="00020ABB"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81</w:t>
                          </w:r>
                        </w:p>
                      </w:tc>
                      <w:tc>
                        <w:tcPr>
                          <w:tcW w:w="453" w:type="dxa"/>
                          <w:shd w:val="clear" w:color="auto" w:fill="FFFFFF"/>
                          <w:vAlign w:val="center"/>
                        </w:tcPr>
                        <w:p w14:paraId="0F7E5E74" w14:textId="4E50799A" w:rsidR="00020ABB" w:rsidRPr="001A5A62" w:rsidRDefault="00020ABB"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463" w:type="dxa"/>
                          <w:shd w:val="clear" w:color="auto" w:fill="FFFFFF"/>
                          <w:vAlign w:val="center"/>
                        </w:tcPr>
                        <w:p w14:paraId="7DFA53BD" w14:textId="77777777" w:rsidR="00020ABB" w:rsidRPr="001A5A62" w:rsidRDefault="00020ABB"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63" w:type="dxa"/>
                          <w:shd w:val="clear" w:color="auto" w:fill="FFFFFF"/>
                          <w:vAlign w:val="center"/>
                        </w:tcPr>
                        <w:p w14:paraId="076B846E" w14:textId="77777777" w:rsidR="00020ABB" w:rsidRPr="001A5A62" w:rsidRDefault="00020ABB"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3" w:type="dxa"/>
                          <w:shd w:val="clear" w:color="auto" w:fill="FFFFFF"/>
                          <w:vAlign w:val="center"/>
                        </w:tcPr>
                        <w:p w14:paraId="42C432B9" w14:textId="7405E17A" w:rsidR="00020ABB" w:rsidRPr="001A5A62" w:rsidRDefault="00020ABB"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77</w:t>
                          </w:r>
                        </w:p>
                      </w:tc>
                      <w:tc>
                        <w:tcPr>
                          <w:tcW w:w="452" w:type="dxa"/>
                          <w:shd w:val="clear" w:color="auto" w:fill="FFFFFF"/>
                          <w:vAlign w:val="center"/>
                        </w:tcPr>
                        <w:p w14:paraId="7BDAB6F9" w14:textId="21CA15DC" w:rsidR="00020ABB" w:rsidRPr="001A5A62" w:rsidRDefault="00020ABB"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shd w:val="clear" w:color="auto" w:fill="FFFFFF"/>
                          <w:vAlign w:val="center"/>
                        </w:tcPr>
                        <w:p w14:paraId="10AA7183" w14:textId="77777777" w:rsidR="00020ABB" w:rsidRPr="001A5A62" w:rsidRDefault="00020ABB"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75D15639" w14:textId="77777777" w:rsidR="00020ABB" w:rsidRPr="001A5A62" w:rsidRDefault="00020ABB"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452" w:type="dxa"/>
                          <w:shd w:val="clear" w:color="auto" w:fill="FFFFFF"/>
                          <w:vAlign w:val="center"/>
                        </w:tcPr>
                        <w:p w14:paraId="7AE5CC47" w14:textId="77777777" w:rsidR="00020ABB" w:rsidRPr="001A5A62" w:rsidRDefault="00020ABB"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shd w:val="clear" w:color="auto" w:fill="FFFFFF"/>
                          <w:vAlign w:val="center"/>
                        </w:tcPr>
                        <w:p w14:paraId="5CDABE7F" w14:textId="77777777" w:rsidR="00020ABB" w:rsidRPr="001A5A62" w:rsidRDefault="00020ABB"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4ECAEDF8" w14:textId="77777777" w:rsidR="00020ABB" w:rsidRPr="001A5A62" w:rsidRDefault="00020ABB"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452" w:type="dxa"/>
                          <w:shd w:val="clear" w:color="auto" w:fill="FFFFFF"/>
                          <w:vAlign w:val="center"/>
                        </w:tcPr>
                        <w:p w14:paraId="5A182925" w14:textId="77777777" w:rsidR="00020ABB" w:rsidRPr="001A5A62" w:rsidRDefault="00020ABB"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613" w:type="dxa"/>
                          <w:shd w:val="clear" w:color="auto" w:fill="FFFFFF"/>
                          <w:vAlign w:val="center"/>
                        </w:tcPr>
                        <w:p w14:paraId="6BEF596A" w14:textId="77777777" w:rsidR="00020ABB" w:rsidRPr="001A5A62" w:rsidRDefault="00020ABB"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92" w:type="dxa"/>
                          <w:shd w:val="clear" w:color="auto" w:fill="FFFFFF"/>
                          <w:vAlign w:val="center"/>
                        </w:tcPr>
                        <w:p w14:paraId="584623B4" w14:textId="65456153" w:rsidR="00020ABB" w:rsidRPr="001A5A62" w:rsidRDefault="00020ABB"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68</w:t>
                          </w:r>
                        </w:p>
                      </w:tc>
                      <w:tc>
                        <w:tcPr>
                          <w:tcW w:w="690" w:type="dxa"/>
                          <w:tcBorders>
                            <w:left w:val="nil"/>
                          </w:tcBorders>
                          <w:shd w:val="clear" w:color="auto" w:fill="FFFFFF"/>
                          <w:vAlign w:val="center"/>
                        </w:tcPr>
                        <w:p w14:paraId="15D49552" w14:textId="54E8EF69" w:rsidR="00020ABB" w:rsidRPr="001A5A62" w:rsidRDefault="00020ABB"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81</w:t>
                          </w:r>
                        </w:p>
                      </w:tc>
                      <w:tc>
                        <w:tcPr>
                          <w:tcW w:w="508" w:type="dxa"/>
                          <w:tcBorders>
                            <w:right w:val="single" w:sz="4" w:space="0" w:color="auto"/>
                          </w:tcBorders>
                          <w:shd w:val="clear" w:color="auto" w:fill="FFFFFF"/>
                        </w:tcPr>
                        <w:p w14:paraId="3B24DBA8" w14:textId="77777777" w:rsidR="00020ABB" w:rsidRPr="001A5A62" w:rsidRDefault="00020ABB"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020ABB" w:rsidRPr="00966284" w14:paraId="145EECF0" w14:textId="100B87B6" w:rsidTr="0062763D">
                      <w:trPr>
                        <w:cantSplit/>
                        <w:trHeight w:val="198"/>
                      </w:trPr>
                      <w:tc>
                        <w:tcPr>
                          <w:tcW w:w="1275" w:type="dxa"/>
                          <w:vMerge/>
                          <w:tcBorders>
                            <w:left w:val="single" w:sz="4" w:space="0" w:color="auto"/>
                          </w:tcBorders>
                          <w:shd w:val="clear" w:color="auto" w:fill="FFFFFF"/>
                          <w:vAlign w:val="center"/>
                        </w:tcPr>
                        <w:p w14:paraId="6D7CDC04" w14:textId="77777777" w:rsidR="00020ABB" w:rsidRPr="009E5900" w:rsidRDefault="00020ABB" w:rsidP="0058178C">
                          <w:pPr>
                            <w:ind w:left="57"/>
                            <w:suppressOverlap/>
                            <w:rPr>
                              <w:rFonts w:ascii="Arial Narrow" w:hAnsi="Arial Narrow"/>
                              <w:sz w:val="14"/>
                              <w:szCs w:val="14"/>
                            </w:rPr>
                          </w:pPr>
                        </w:p>
                      </w:tc>
                      <w:tc>
                        <w:tcPr>
                          <w:tcW w:w="243" w:type="dxa"/>
                          <w:shd w:val="clear" w:color="auto" w:fill="FFFFFF"/>
                          <w:vAlign w:val="center"/>
                        </w:tcPr>
                        <w:p w14:paraId="3853687A" w14:textId="50E0B2DF" w:rsidR="00020ABB" w:rsidRPr="001A5A62" w:rsidRDefault="00020ABB"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(-15,5)</w:t>
                          </w:r>
                        </w:p>
                      </w:tc>
                      <w:tc>
                        <w:tcPr>
                          <w:tcW w:w="243" w:type="dxa"/>
                          <w:shd w:val="clear" w:color="auto" w:fill="FFFFFF"/>
                          <w:vAlign w:val="center"/>
                        </w:tcPr>
                        <w:p w14:paraId="72DBEFC7" w14:textId="4A4F4115" w:rsidR="00020ABB" w:rsidRPr="001A5A62" w:rsidRDefault="00020ABB"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(-17,0)</w:t>
                          </w:r>
                        </w:p>
                      </w:tc>
                      <w:tc>
                        <w:tcPr>
                          <w:tcW w:w="243" w:type="dxa"/>
                          <w:shd w:val="clear" w:color="auto" w:fill="FFFFFF"/>
                          <w:vAlign w:val="center"/>
                        </w:tcPr>
                        <w:p w14:paraId="7A8A8EDD" w14:textId="0826C747" w:rsidR="00020ABB" w:rsidRPr="001A5A62" w:rsidRDefault="00020ABB"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(-16,3)</w:t>
                          </w:r>
                        </w:p>
                      </w:tc>
                      <w:tc>
                        <w:tcPr>
                          <w:tcW w:w="243" w:type="dxa"/>
                          <w:shd w:val="clear" w:color="auto" w:fill="FFFFFF"/>
                          <w:vAlign w:val="center"/>
                        </w:tcPr>
                        <w:p w14:paraId="3097B1F1" w14:textId="56C641F2" w:rsidR="00020ABB" w:rsidRPr="001A5A62" w:rsidRDefault="00020ABB"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(-14,9)</w:t>
                          </w:r>
                        </w:p>
                      </w:tc>
                      <w:tc>
                        <w:tcPr>
                          <w:tcW w:w="243" w:type="dxa"/>
                          <w:shd w:val="clear" w:color="auto" w:fill="FFFFFF"/>
                          <w:vAlign w:val="center"/>
                        </w:tcPr>
                        <w:p w14:paraId="4692358E" w14:textId="49806550" w:rsidR="00020ABB" w:rsidRPr="001A5A62" w:rsidRDefault="00020ABB"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(-20,9)</w:t>
                          </w:r>
                        </w:p>
                      </w:tc>
                      <w:tc>
                        <w:tcPr>
                          <w:tcW w:w="244" w:type="dxa"/>
                          <w:shd w:val="clear" w:color="auto" w:fill="FFFFFF"/>
                          <w:vAlign w:val="center"/>
                        </w:tcPr>
                        <w:p w14:paraId="721D5B9B" w14:textId="2BC41201" w:rsidR="00020ABB" w:rsidRPr="001A5A62" w:rsidRDefault="00020ABB"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(-24,3)</w:t>
                          </w:r>
                        </w:p>
                      </w:tc>
                      <w:tc>
                        <w:tcPr>
                          <w:tcW w:w="244" w:type="dxa"/>
                          <w:shd w:val="clear" w:color="auto" w:fill="FFFFFF"/>
                          <w:vAlign w:val="center"/>
                        </w:tcPr>
                        <w:p w14:paraId="6B502D09" w14:textId="79A7EDAA" w:rsidR="00020ABB" w:rsidRPr="001A5A62" w:rsidRDefault="00020ABB" w:rsidP="0058178C">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(-19,1)</w:t>
                          </w:r>
                        </w:p>
                      </w:tc>
                      <w:tc>
                        <w:tcPr>
                          <w:tcW w:w="453" w:type="dxa"/>
                          <w:shd w:val="clear" w:color="auto" w:fill="FFFFFF"/>
                          <w:vAlign w:val="center"/>
                        </w:tcPr>
                        <w:p w14:paraId="7DDCA97A" w14:textId="743956FE" w:rsidR="00020ABB" w:rsidRPr="001A5A62" w:rsidRDefault="00020ABB"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(-44,8)</w:t>
                          </w:r>
                        </w:p>
                      </w:tc>
                      <w:tc>
                        <w:tcPr>
                          <w:tcW w:w="463" w:type="dxa"/>
                          <w:shd w:val="clear" w:color="auto" w:fill="FFFFFF"/>
                          <w:vAlign w:val="center"/>
                        </w:tcPr>
                        <w:p w14:paraId="155EAD3A" w14:textId="77777777" w:rsidR="00020ABB" w:rsidRPr="001A5A62" w:rsidRDefault="00020ABB"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63" w:type="dxa"/>
                          <w:shd w:val="clear" w:color="auto" w:fill="FFFFFF"/>
                          <w:vAlign w:val="center"/>
                        </w:tcPr>
                        <w:p w14:paraId="6C283FF1" w14:textId="77777777" w:rsidR="00020ABB" w:rsidRPr="001A5A62" w:rsidRDefault="00020ABB"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5F29F164" w14:textId="4E607750" w:rsidR="00020ABB" w:rsidRPr="001A5A62" w:rsidRDefault="00020ABB"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(-40,6)</w:t>
                          </w:r>
                        </w:p>
                      </w:tc>
                      <w:tc>
                        <w:tcPr>
                          <w:tcW w:w="452" w:type="dxa"/>
                          <w:shd w:val="clear" w:color="auto" w:fill="FFFFFF"/>
                          <w:vAlign w:val="center"/>
                        </w:tcPr>
                        <w:p w14:paraId="671E7872" w14:textId="277448E4" w:rsidR="00020ABB" w:rsidRPr="001A5A62" w:rsidRDefault="00020ABB"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shd w:val="clear" w:color="auto" w:fill="FFFFFF"/>
                          <w:vAlign w:val="center"/>
                        </w:tcPr>
                        <w:p w14:paraId="16FF9591" w14:textId="77777777" w:rsidR="00020ABB" w:rsidRPr="001A5A62" w:rsidRDefault="00020ABB"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6619A195" w14:textId="53FDD71E" w:rsidR="00020ABB" w:rsidRPr="001A5A62" w:rsidRDefault="00020ABB"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(-39,8)</w:t>
                          </w:r>
                        </w:p>
                      </w:tc>
                      <w:tc>
                        <w:tcPr>
                          <w:tcW w:w="452" w:type="dxa"/>
                          <w:shd w:val="clear" w:color="auto" w:fill="FFFFFF"/>
                          <w:vAlign w:val="center"/>
                        </w:tcPr>
                        <w:p w14:paraId="0058BD08" w14:textId="77777777" w:rsidR="00020ABB" w:rsidRPr="001A5A62" w:rsidRDefault="00020ABB"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2" w:type="dxa"/>
                          <w:shd w:val="clear" w:color="auto" w:fill="FFFFFF"/>
                          <w:vAlign w:val="center"/>
                        </w:tcPr>
                        <w:p w14:paraId="67587E99" w14:textId="77777777" w:rsidR="00020ABB" w:rsidRPr="001A5A62" w:rsidRDefault="00020ABB"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3" w:type="dxa"/>
                          <w:shd w:val="clear" w:color="auto" w:fill="FFFFFF"/>
                          <w:vAlign w:val="center"/>
                        </w:tcPr>
                        <w:p w14:paraId="48FD913E" w14:textId="0118149D" w:rsidR="00020ABB" w:rsidRPr="001A5A62" w:rsidRDefault="00020ABB"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(-38,3)</w:t>
                          </w:r>
                        </w:p>
                      </w:tc>
                      <w:tc>
                        <w:tcPr>
                          <w:tcW w:w="452" w:type="dxa"/>
                          <w:shd w:val="clear" w:color="auto" w:fill="FFFFFF"/>
                          <w:vAlign w:val="center"/>
                        </w:tcPr>
                        <w:p w14:paraId="42B9E1B2" w14:textId="77777777" w:rsidR="00020ABB" w:rsidRPr="001A5A62" w:rsidRDefault="00020ABB"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613" w:type="dxa"/>
                          <w:shd w:val="clear" w:color="auto" w:fill="FFFFFF"/>
                          <w:vAlign w:val="center"/>
                        </w:tcPr>
                        <w:p w14:paraId="70145243" w14:textId="77777777" w:rsidR="00020ABB" w:rsidRPr="001A5A62" w:rsidRDefault="00020ABB"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92" w:type="dxa"/>
                          <w:shd w:val="clear" w:color="auto" w:fill="FFFFFF"/>
                          <w:vAlign w:val="center"/>
                        </w:tcPr>
                        <w:p w14:paraId="56A4C40F" w14:textId="4326CBD2" w:rsidR="00020ABB" w:rsidRPr="001A5A62" w:rsidRDefault="00020ABB"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(-41,0)</w:t>
                          </w:r>
                        </w:p>
                      </w:tc>
                      <w:tc>
                        <w:tcPr>
                          <w:tcW w:w="690" w:type="dxa"/>
                          <w:tcBorders>
                            <w:left w:val="nil"/>
                          </w:tcBorders>
                          <w:shd w:val="clear" w:color="auto" w:fill="FFFFFF"/>
                          <w:vAlign w:val="center"/>
                        </w:tcPr>
                        <w:p w14:paraId="0A0246B3" w14:textId="278FE045" w:rsidR="00020ABB" w:rsidRPr="001A5A62" w:rsidRDefault="00020ABB"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(-19,7)</w:t>
                          </w:r>
                        </w:p>
                      </w:tc>
                      <w:tc>
                        <w:tcPr>
                          <w:tcW w:w="508" w:type="dxa"/>
                          <w:tcBorders>
                            <w:right w:val="single" w:sz="4" w:space="0" w:color="auto"/>
                          </w:tcBorders>
                          <w:shd w:val="clear" w:color="auto" w:fill="FFFFFF"/>
                        </w:tcPr>
                        <w:p w14:paraId="25621621" w14:textId="77777777" w:rsidR="00020ABB" w:rsidRPr="001A5A62" w:rsidRDefault="00020ABB"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020ABB" w:rsidRPr="00966284" w14:paraId="461FE83D" w14:textId="3EF7AEA1" w:rsidTr="0062763D">
                      <w:trPr>
                        <w:cantSplit/>
                        <w:trHeight w:val="198"/>
                      </w:trPr>
                      <w:tc>
                        <w:tcPr>
                          <w:tcW w:w="1275" w:type="dxa"/>
                          <w:vMerge w:val="restart"/>
                          <w:tcBorders>
                            <w:top w:val="single" w:sz="4" w:space="0" w:color="auto"/>
                            <w:left w:val="single" w:sz="4" w:space="0" w:color="auto"/>
                          </w:tcBorders>
                          <w:shd w:val="clear" w:color="auto" w:fill="FFFFFF"/>
                          <w:vAlign w:val="center"/>
                        </w:tcPr>
                        <w:p w14:paraId="18B4779A" w14:textId="77777777" w:rsidR="00020ABB" w:rsidRPr="009E5900" w:rsidRDefault="00020ABB"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BID n (átlag)</w:t>
                          </w:r>
                        </w:p>
                      </w:tc>
                      <w:tc>
                        <w:tcPr>
                          <w:tcW w:w="243" w:type="dxa"/>
                          <w:tcBorders>
                            <w:top w:val="single" w:sz="4" w:space="0" w:color="auto"/>
                          </w:tcBorders>
                          <w:shd w:val="clear" w:color="auto" w:fill="FFFFFF"/>
                          <w:vAlign w:val="center"/>
                        </w:tcPr>
                        <w:p w14:paraId="304425A4" w14:textId="510C0F67" w:rsidR="00020ABB" w:rsidRPr="001A5A62" w:rsidRDefault="00020ABB"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243" w:type="dxa"/>
                          <w:tcBorders>
                            <w:top w:val="single" w:sz="4" w:space="0" w:color="auto"/>
                          </w:tcBorders>
                          <w:shd w:val="clear" w:color="auto" w:fill="FFFFFF"/>
                          <w:vAlign w:val="center"/>
                        </w:tcPr>
                        <w:p w14:paraId="4164DABF" w14:textId="72810787" w:rsidR="00020ABB" w:rsidRPr="001A5A62" w:rsidRDefault="00020ABB"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5528A6E1" w14:textId="314B9E4A" w:rsidR="00020ABB" w:rsidRPr="001A5A62" w:rsidRDefault="00020ABB"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99</w:t>
                          </w:r>
                        </w:p>
                      </w:tc>
                      <w:tc>
                        <w:tcPr>
                          <w:tcW w:w="243" w:type="dxa"/>
                          <w:tcBorders>
                            <w:top w:val="single" w:sz="4" w:space="0" w:color="auto"/>
                          </w:tcBorders>
                          <w:shd w:val="clear" w:color="auto" w:fill="FFFFFF"/>
                          <w:vAlign w:val="center"/>
                        </w:tcPr>
                        <w:p w14:paraId="1396E93F" w14:textId="66FB9F8F" w:rsidR="00020ABB" w:rsidRPr="001A5A62" w:rsidRDefault="00020ABB"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1F7ED1C2" w14:textId="20139AA0" w:rsidR="00020ABB" w:rsidRPr="001A5A62" w:rsidRDefault="00020ABB"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92</w:t>
                          </w:r>
                        </w:p>
                      </w:tc>
                      <w:tc>
                        <w:tcPr>
                          <w:tcW w:w="244" w:type="dxa"/>
                          <w:tcBorders>
                            <w:top w:val="single" w:sz="4" w:space="0" w:color="auto"/>
                          </w:tcBorders>
                          <w:shd w:val="clear" w:color="auto" w:fill="FFFFFF"/>
                          <w:vAlign w:val="center"/>
                        </w:tcPr>
                        <w:p w14:paraId="5F41B7F9" w14:textId="745BE975" w:rsidR="00020ABB" w:rsidRPr="001A5A62" w:rsidRDefault="00020ABB"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93</w:t>
                          </w:r>
                        </w:p>
                      </w:tc>
                      <w:tc>
                        <w:tcPr>
                          <w:tcW w:w="244" w:type="dxa"/>
                          <w:tcBorders>
                            <w:top w:val="single" w:sz="4" w:space="0" w:color="auto"/>
                          </w:tcBorders>
                          <w:shd w:val="clear" w:color="auto" w:fill="FFFFFF"/>
                          <w:vAlign w:val="center"/>
                        </w:tcPr>
                        <w:p w14:paraId="773BA3A5" w14:textId="6CCBE2F8" w:rsidR="00020ABB" w:rsidRPr="001A5A62" w:rsidRDefault="00020ABB"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453" w:type="dxa"/>
                          <w:tcBorders>
                            <w:top w:val="single" w:sz="4" w:space="0" w:color="auto"/>
                          </w:tcBorders>
                          <w:shd w:val="clear" w:color="auto" w:fill="FFFFFF"/>
                          <w:vAlign w:val="center"/>
                        </w:tcPr>
                        <w:p w14:paraId="4601E920" w14:textId="7BDB479D" w:rsidR="00020ABB" w:rsidRPr="001A5A62" w:rsidRDefault="00020ABB"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94</w:t>
                          </w:r>
                        </w:p>
                      </w:tc>
                      <w:tc>
                        <w:tcPr>
                          <w:tcW w:w="463" w:type="dxa"/>
                          <w:tcBorders>
                            <w:top w:val="single" w:sz="4" w:space="0" w:color="auto"/>
                          </w:tcBorders>
                          <w:shd w:val="clear" w:color="auto" w:fill="FFFFFF"/>
                          <w:vAlign w:val="center"/>
                        </w:tcPr>
                        <w:p w14:paraId="525957F3" w14:textId="77777777" w:rsidR="00020ABB" w:rsidRPr="001A5A62" w:rsidRDefault="00020ABB"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63" w:type="dxa"/>
                          <w:tcBorders>
                            <w:top w:val="single" w:sz="4" w:space="0" w:color="auto"/>
                          </w:tcBorders>
                          <w:shd w:val="clear" w:color="auto" w:fill="FFFFFF"/>
                          <w:vAlign w:val="center"/>
                        </w:tcPr>
                        <w:p w14:paraId="488FF1A0" w14:textId="77777777" w:rsidR="00020ABB" w:rsidRPr="001A5A62" w:rsidRDefault="00020ABB"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553553A0" w14:textId="00BE0B88" w:rsidR="00020ABB" w:rsidRPr="001A5A62" w:rsidRDefault="00020ABB"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452" w:type="dxa"/>
                          <w:tcBorders>
                            <w:top w:val="single" w:sz="4" w:space="0" w:color="auto"/>
                          </w:tcBorders>
                          <w:shd w:val="clear" w:color="auto" w:fill="FFFFFF"/>
                          <w:vAlign w:val="center"/>
                        </w:tcPr>
                        <w:p w14:paraId="79D60C6B" w14:textId="7E5EEF49" w:rsidR="00020ABB" w:rsidRPr="001A5A62" w:rsidRDefault="00020ABB"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top w:val="single" w:sz="4" w:space="0" w:color="auto"/>
                          </w:tcBorders>
                          <w:shd w:val="clear" w:color="auto" w:fill="FFFFFF"/>
                          <w:vAlign w:val="center"/>
                        </w:tcPr>
                        <w:p w14:paraId="23A76945" w14:textId="77777777" w:rsidR="00020ABB" w:rsidRPr="001A5A62" w:rsidRDefault="00020ABB"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687E5468" w14:textId="7835AEA0" w:rsidR="00020ABB" w:rsidRPr="001A5A62" w:rsidRDefault="00020ABB"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84</w:t>
                          </w:r>
                        </w:p>
                      </w:tc>
                      <w:tc>
                        <w:tcPr>
                          <w:tcW w:w="452" w:type="dxa"/>
                          <w:tcBorders>
                            <w:top w:val="single" w:sz="4" w:space="0" w:color="auto"/>
                          </w:tcBorders>
                          <w:shd w:val="clear" w:color="auto" w:fill="FFFFFF"/>
                          <w:vAlign w:val="center"/>
                        </w:tcPr>
                        <w:p w14:paraId="5178F98A" w14:textId="77777777" w:rsidR="00020ABB" w:rsidRPr="001A5A62" w:rsidRDefault="00020ABB"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top w:val="single" w:sz="4" w:space="0" w:color="auto"/>
                          </w:tcBorders>
                          <w:shd w:val="clear" w:color="auto" w:fill="FFFFFF"/>
                          <w:vAlign w:val="center"/>
                        </w:tcPr>
                        <w:p w14:paraId="290A0238" w14:textId="77777777" w:rsidR="00020ABB" w:rsidRPr="001A5A62" w:rsidRDefault="00020ABB"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0003E515" w14:textId="477E27F9" w:rsidR="00020ABB" w:rsidRPr="001A5A62" w:rsidRDefault="00020ABB"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78</w:t>
                          </w:r>
                        </w:p>
                      </w:tc>
                      <w:tc>
                        <w:tcPr>
                          <w:tcW w:w="452" w:type="dxa"/>
                          <w:tcBorders>
                            <w:top w:val="single" w:sz="4" w:space="0" w:color="auto"/>
                          </w:tcBorders>
                          <w:shd w:val="clear" w:color="auto" w:fill="FFFFFF"/>
                          <w:vAlign w:val="center"/>
                        </w:tcPr>
                        <w:p w14:paraId="3077F5BA" w14:textId="77777777" w:rsidR="00020ABB" w:rsidRPr="001A5A62" w:rsidRDefault="00020ABB"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613" w:type="dxa"/>
                          <w:tcBorders>
                            <w:top w:val="single" w:sz="4" w:space="0" w:color="auto"/>
                          </w:tcBorders>
                          <w:shd w:val="clear" w:color="auto" w:fill="FFFFFF"/>
                          <w:vAlign w:val="center"/>
                        </w:tcPr>
                        <w:p w14:paraId="051AA2AA" w14:textId="77777777" w:rsidR="00020ABB" w:rsidRPr="001A5A62" w:rsidRDefault="00020ABB"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92" w:type="dxa"/>
                          <w:tcBorders>
                            <w:top w:val="single" w:sz="4" w:space="0" w:color="auto"/>
                          </w:tcBorders>
                          <w:shd w:val="clear" w:color="auto" w:fill="FFFFFF"/>
                          <w:vAlign w:val="center"/>
                        </w:tcPr>
                        <w:p w14:paraId="69DEF6A2" w14:textId="77777777" w:rsidR="00020ABB" w:rsidRPr="001A5A62" w:rsidRDefault="00020ABB" w:rsidP="0058178C">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690" w:type="dxa"/>
                          <w:tcBorders>
                            <w:top w:val="single" w:sz="4" w:space="0" w:color="auto"/>
                            <w:left w:val="nil"/>
                          </w:tcBorders>
                          <w:shd w:val="clear" w:color="auto" w:fill="FFFFFF"/>
                          <w:vAlign w:val="center"/>
                        </w:tcPr>
                        <w:p w14:paraId="29A8A71E" w14:textId="5E9E2E4A" w:rsidR="00020ABB" w:rsidRPr="001A5A62" w:rsidRDefault="00020ABB"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84</w:t>
                          </w:r>
                        </w:p>
                      </w:tc>
                      <w:tc>
                        <w:tcPr>
                          <w:tcW w:w="508" w:type="dxa"/>
                          <w:tcBorders>
                            <w:top w:val="single" w:sz="4" w:space="0" w:color="auto"/>
                            <w:right w:val="single" w:sz="4" w:space="0" w:color="auto"/>
                          </w:tcBorders>
                          <w:shd w:val="clear" w:color="auto" w:fill="FFFFFF"/>
                        </w:tcPr>
                        <w:p w14:paraId="3EF32AA2" w14:textId="77777777" w:rsidR="00020ABB" w:rsidRPr="001A5A62" w:rsidRDefault="00020ABB"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r w:rsidR="00020ABB" w:rsidRPr="00966284" w14:paraId="3018C7F9" w14:textId="11B76205" w:rsidTr="0062763D">
                      <w:trPr>
                        <w:cantSplit/>
                        <w:trHeight w:val="198"/>
                      </w:trPr>
                      <w:tc>
                        <w:tcPr>
                          <w:tcW w:w="1275" w:type="dxa"/>
                          <w:vMerge/>
                          <w:tcBorders>
                            <w:left w:val="single" w:sz="4" w:space="0" w:color="auto"/>
                            <w:bottom w:val="single" w:sz="4" w:space="0" w:color="auto"/>
                          </w:tcBorders>
                          <w:shd w:val="clear" w:color="auto" w:fill="FFFFFF"/>
                          <w:vAlign w:val="center"/>
                        </w:tcPr>
                        <w:p w14:paraId="511D4ACB" w14:textId="77777777" w:rsidR="00020ABB" w:rsidRPr="00966284" w:rsidRDefault="00020ABB" w:rsidP="0058178C">
                          <w:pPr>
                            <w:pStyle w:val="Style4"/>
                            <w:shd w:val="clear" w:color="auto" w:fill="auto"/>
                            <w:spacing w:line="240" w:lineRule="auto"/>
                            <w:suppressOverlap/>
                            <w:rPr>
                              <w:rStyle w:val="CharStyle9"/>
                              <w:rFonts w:ascii="Arial Narrow" w:eastAsia="DengXian" w:hAnsi="Arial Narrow"/>
                              <w:sz w:val="10"/>
                              <w:szCs w:val="10"/>
                              <w:lang w:val="bg-BG"/>
                            </w:rPr>
                          </w:pPr>
                        </w:p>
                      </w:tc>
                      <w:tc>
                        <w:tcPr>
                          <w:tcW w:w="243" w:type="dxa"/>
                          <w:tcBorders>
                            <w:bottom w:val="single" w:sz="4" w:space="0" w:color="auto"/>
                          </w:tcBorders>
                          <w:shd w:val="clear" w:color="auto" w:fill="FFFFFF"/>
                          <w:vAlign w:val="center"/>
                        </w:tcPr>
                        <w:p w14:paraId="6E18FBE0" w14:textId="7FCD1BE6" w:rsidR="00020ABB" w:rsidRPr="001A5A62" w:rsidRDefault="00020ABB"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(-26,1)</w:t>
                          </w:r>
                        </w:p>
                      </w:tc>
                      <w:tc>
                        <w:tcPr>
                          <w:tcW w:w="243" w:type="dxa"/>
                          <w:tcBorders>
                            <w:bottom w:val="single" w:sz="4" w:space="0" w:color="auto"/>
                          </w:tcBorders>
                          <w:shd w:val="clear" w:color="auto" w:fill="FFFFFF"/>
                          <w:vAlign w:val="center"/>
                        </w:tcPr>
                        <w:p w14:paraId="4F83A6A7" w14:textId="03E644BF" w:rsidR="00020ABB" w:rsidRPr="001A5A62" w:rsidRDefault="00020ABB"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(-39,4)</w:t>
                          </w:r>
                        </w:p>
                      </w:tc>
                      <w:tc>
                        <w:tcPr>
                          <w:tcW w:w="243" w:type="dxa"/>
                          <w:tcBorders>
                            <w:bottom w:val="single" w:sz="4" w:space="0" w:color="auto"/>
                          </w:tcBorders>
                          <w:shd w:val="clear" w:color="auto" w:fill="FFFFFF"/>
                          <w:vAlign w:val="center"/>
                        </w:tcPr>
                        <w:p w14:paraId="089D2C43" w14:textId="075B14C5" w:rsidR="00020ABB" w:rsidRPr="001A5A62" w:rsidRDefault="00020ABB"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(-40,7)</w:t>
                          </w:r>
                        </w:p>
                      </w:tc>
                      <w:tc>
                        <w:tcPr>
                          <w:tcW w:w="243" w:type="dxa"/>
                          <w:tcBorders>
                            <w:bottom w:val="single" w:sz="4" w:space="0" w:color="auto"/>
                          </w:tcBorders>
                          <w:shd w:val="clear" w:color="auto" w:fill="FFFFFF"/>
                          <w:vAlign w:val="center"/>
                        </w:tcPr>
                        <w:p w14:paraId="10B7C6C8" w14:textId="2DDF6D55" w:rsidR="00020ABB" w:rsidRPr="001A5A62" w:rsidRDefault="00020ABB"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(-36,8)</w:t>
                          </w:r>
                        </w:p>
                      </w:tc>
                      <w:tc>
                        <w:tcPr>
                          <w:tcW w:w="243" w:type="dxa"/>
                          <w:tcBorders>
                            <w:bottom w:val="single" w:sz="4" w:space="0" w:color="auto"/>
                          </w:tcBorders>
                          <w:shd w:val="clear" w:color="auto" w:fill="FFFFFF"/>
                          <w:vAlign w:val="center"/>
                        </w:tcPr>
                        <w:p w14:paraId="7551A239" w14:textId="56D4EAB7" w:rsidR="00020ABB" w:rsidRPr="001A5A62" w:rsidRDefault="00020ABB"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(-41,0)</w:t>
                          </w:r>
                        </w:p>
                      </w:tc>
                      <w:tc>
                        <w:tcPr>
                          <w:tcW w:w="244" w:type="dxa"/>
                          <w:tcBorders>
                            <w:bottom w:val="single" w:sz="4" w:space="0" w:color="auto"/>
                          </w:tcBorders>
                          <w:shd w:val="clear" w:color="auto" w:fill="FFFFFF"/>
                          <w:vAlign w:val="center"/>
                        </w:tcPr>
                        <w:p w14:paraId="57C94E0E" w14:textId="4C169BAD" w:rsidR="00020ABB" w:rsidRPr="001A5A62" w:rsidRDefault="00020ABB"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(-43,4)</w:t>
                          </w:r>
                        </w:p>
                      </w:tc>
                      <w:tc>
                        <w:tcPr>
                          <w:tcW w:w="244" w:type="dxa"/>
                          <w:tcBorders>
                            <w:bottom w:val="single" w:sz="4" w:space="0" w:color="auto"/>
                          </w:tcBorders>
                          <w:shd w:val="clear" w:color="auto" w:fill="FFFFFF"/>
                          <w:vAlign w:val="center"/>
                        </w:tcPr>
                        <w:p w14:paraId="60C457E9" w14:textId="0CD126F2" w:rsidR="00020ABB" w:rsidRPr="001A5A62" w:rsidRDefault="00020ABB"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(-42,5)</w:t>
                          </w:r>
                        </w:p>
                      </w:tc>
                      <w:tc>
                        <w:tcPr>
                          <w:tcW w:w="453" w:type="dxa"/>
                          <w:tcBorders>
                            <w:bottom w:val="single" w:sz="4" w:space="0" w:color="auto"/>
                          </w:tcBorders>
                          <w:shd w:val="clear" w:color="auto" w:fill="FFFFFF"/>
                          <w:vAlign w:val="center"/>
                        </w:tcPr>
                        <w:p w14:paraId="676D63E7" w14:textId="12C753B2" w:rsidR="00020ABB" w:rsidRPr="001A5A62" w:rsidRDefault="00020ABB"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(-42,1)</w:t>
                          </w:r>
                        </w:p>
                      </w:tc>
                      <w:tc>
                        <w:tcPr>
                          <w:tcW w:w="463" w:type="dxa"/>
                          <w:tcBorders>
                            <w:bottom w:val="single" w:sz="4" w:space="0" w:color="auto"/>
                          </w:tcBorders>
                          <w:shd w:val="clear" w:color="auto" w:fill="FFFFFF"/>
                          <w:vAlign w:val="center"/>
                        </w:tcPr>
                        <w:p w14:paraId="6A9E8216" w14:textId="77777777" w:rsidR="00020ABB" w:rsidRPr="001A5A62" w:rsidRDefault="00020ABB"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63" w:type="dxa"/>
                          <w:tcBorders>
                            <w:bottom w:val="single" w:sz="4" w:space="0" w:color="auto"/>
                          </w:tcBorders>
                          <w:shd w:val="clear" w:color="auto" w:fill="FFFFFF"/>
                          <w:vAlign w:val="center"/>
                        </w:tcPr>
                        <w:p w14:paraId="5DF178C8" w14:textId="77777777" w:rsidR="00020ABB" w:rsidRPr="001A5A62" w:rsidRDefault="00020ABB"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13B374FD" w14:textId="031748F8" w:rsidR="00020ABB" w:rsidRPr="001A5A62" w:rsidRDefault="00020ABB"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(-41,9)</w:t>
                          </w:r>
                        </w:p>
                      </w:tc>
                      <w:tc>
                        <w:tcPr>
                          <w:tcW w:w="452" w:type="dxa"/>
                          <w:tcBorders>
                            <w:bottom w:val="single" w:sz="4" w:space="0" w:color="auto"/>
                          </w:tcBorders>
                          <w:shd w:val="clear" w:color="auto" w:fill="FFFFFF"/>
                          <w:vAlign w:val="center"/>
                        </w:tcPr>
                        <w:p w14:paraId="669BC9B3" w14:textId="1F608E93" w:rsidR="00020ABB" w:rsidRPr="001A5A62" w:rsidRDefault="00020ABB"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bottom w:val="single" w:sz="4" w:space="0" w:color="auto"/>
                          </w:tcBorders>
                          <w:shd w:val="clear" w:color="auto" w:fill="FFFFFF"/>
                          <w:vAlign w:val="center"/>
                        </w:tcPr>
                        <w:p w14:paraId="0195D649" w14:textId="77777777" w:rsidR="00020ABB" w:rsidRPr="001A5A62" w:rsidRDefault="00020ABB"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6C4A6477" w14:textId="503DB899" w:rsidR="00020ABB" w:rsidRPr="001A5A62" w:rsidRDefault="00020ABB"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(-43,5)</w:t>
                          </w:r>
                        </w:p>
                      </w:tc>
                      <w:tc>
                        <w:tcPr>
                          <w:tcW w:w="452" w:type="dxa"/>
                          <w:tcBorders>
                            <w:bottom w:val="single" w:sz="4" w:space="0" w:color="auto"/>
                          </w:tcBorders>
                          <w:shd w:val="clear" w:color="auto" w:fill="FFFFFF"/>
                          <w:vAlign w:val="center"/>
                        </w:tcPr>
                        <w:p w14:paraId="7CFD210A" w14:textId="77777777" w:rsidR="00020ABB" w:rsidRPr="001A5A62" w:rsidRDefault="00020ABB"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bottom w:val="single" w:sz="4" w:space="0" w:color="auto"/>
                          </w:tcBorders>
                          <w:shd w:val="clear" w:color="auto" w:fill="FFFFFF"/>
                          <w:vAlign w:val="center"/>
                        </w:tcPr>
                        <w:p w14:paraId="15E97319" w14:textId="77777777" w:rsidR="00020ABB" w:rsidRPr="001A5A62" w:rsidRDefault="00020ABB"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37F1404D" w14:textId="61A37254" w:rsidR="00020ABB" w:rsidRPr="001A5A62" w:rsidRDefault="00020ABB"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(-42,4)</w:t>
                          </w:r>
                        </w:p>
                      </w:tc>
                      <w:tc>
                        <w:tcPr>
                          <w:tcW w:w="452" w:type="dxa"/>
                          <w:tcBorders>
                            <w:bottom w:val="single" w:sz="4" w:space="0" w:color="auto"/>
                          </w:tcBorders>
                          <w:shd w:val="clear" w:color="auto" w:fill="FFFFFF"/>
                          <w:vAlign w:val="center"/>
                        </w:tcPr>
                        <w:p w14:paraId="3D3CA8FB" w14:textId="77777777" w:rsidR="00020ABB" w:rsidRPr="001A5A62" w:rsidRDefault="00020ABB"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613" w:type="dxa"/>
                          <w:tcBorders>
                            <w:bottom w:val="single" w:sz="4" w:space="0" w:color="auto"/>
                          </w:tcBorders>
                          <w:shd w:val="clear" w:color="auto" w:fill="FFFFFF"/>
                          <w:vAlign w:val="center"/>
                        </w:tcPr>
                        <w:p w14:paraId="5B2B8B4F" w14:textId="77777777" w:rsidR="00020ABB" w:rsidRPr="001A5A62" w:rsidRDefault="00020ABB"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92" w:type="dxa"/>
                          <w:tcBorders>
                            <w:bottom w:val="single" w:sz="4" w:space="0" w:color="auto"/>
                          </w:tcBorders>
                          <w:shd w:val="clear" w:color="auto" w:fill="FFFFFF"/>
                          <w:vAlign w:val="center"/>
                        </w:tcPr>
                        <w:p w14:paraId="308C45A5" w14:textId="36090490" w:rsidR="00020ABB" w:rsidRPr="001A5A62" w:rsidRDefault="00020ABB"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(-34,3)</w:t>
                          </w:r>
                        </w:p>
                      </w:tc>
                      <w:tc>
                        <w:tcPr>
                          <w:tcW w:w="690" w:type="dxa"/>
                          <w:tcBorders>
                            <w:left w:val="nil"/>
                            <w:bottom w:val="single" w:sz="4" w:space="0" w:color="auto"/>
                          </w:tcBorders>
                          <w:shd w:val="clear" w:color="auto" w:fill="FFFFFF"/>
                          <w:vAlign w:val="center"/>
                        </w:tcPr>
                        <w:p w14:paraId="10588CA8" w14:textId="58C9379E" w:rsidR="00020ABB" w:rsidRPr="001A5A62" w:rsidRDefault="00020ABB"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(-19,3)</w:t>
                          </w:r>
                        </w:p>
                      </w:tc>
                      <w:tc>
                        <w:tcPr>
                          <w:tcW w:w="508" w:type="dxa"/>
                          <w:tcBorders>
                            <w:bottom w:val="single" w:sz="4" w:space="0" w:color="auto"/>
                            <w:right w:val="single" w:sz="4" w:space="0" w:color="auto"/>
                          </w:tcBorders>
                          <w:shd w:val="clear" w:color="auto" w:fill="FFFFFF"/>
                        </w:tcPr>
                        <w:p w14:paraId="43381323" w14:textId="77777777" w:rsidR="00020ABB" w:rsidRPr="001A5A62" w:rsidRDefault="00020ABB"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bl>
                  <w:p w14:paraId="41BC651D" w14:textId="77777777" w:rsidR="00020ABB" w:rsidRPr="00966284" w:rsidRDefault="00020ABB" w:rsidP="0058178C">
                    <w:pPr>
                      <w:rPr>
                        <w:rFonts w:ascii="Arial Narrow" w:hAnsi="Arial Narrow"/>
                      </w:rPr>
                    </w:pPr>
                  </w:p>
                </w:txbxContent>
              </v:textbox>
            </v:shape>
            <v:shape id="_x0000_s2099" type="#_x0000_t202" style="position:absolute;left:7200;top:8604;width:1161;height:184;visibility:visible" filled="f" stroked="f">
              <v:textbox style="mso-next-textbox:#_x0000_s2099;mso-fit-shape-to-text:t" inset="0,0,0,0">
                <w:txbxContent>
                  <w:p w14:paraId="2253C5E5" w14:textId="77777777" w:rsidR="00020ABB" w:rsidRPr="00AD3E75" w:rsidRDefault="00020ABB" w:rsidP="00663DD8">
                    <w:pPr>
                      <w:rPr>
                        <w:rFonts w:ascii="Arial Narrow" w:hAnsi="Arial Narrow"/>
                        <w:bCs/>
                        <w:sz w:val="16"/>
                        <w:szCs w:val="16"/>
                      </w:rPr>
                    </w:pPr>
                    <w:r>
                      <w:rPr>
                        <w:rFonts w:ascii="Arial Narrow" w:hAnsi="Arial Narrow"/>
                        <w:sz w:val="16"/>
                      </w:rPr>
                      <w:t>Placebo</w:t>
                    </w:r>
                  </w:p>
                </w:txbxContent>
              </v:textbox>
            </v:shape>
            <v:shape id="_x0000_s2100" type="#_x0000_t202" style="position:absolute;left:8749;top:8610;width:1359;height:184;visibility:visible;mso-position-horizontal:absolute" filled="f" stroked="f">
              <v:textbox style="mso-next-textbox:#_x0000_s2100;mso-fit-shape-to-text:t" inset="0,0,0,0">
                <w:txbxContent>
                  <w:p w14:paraId="02DBAD59" w14:textId="77777777" w:rsidR="00020ABB" w:rsidRPr="00AD3E75" w:rsidRDefault="00020ABB" w:rsidP="00663DD8">
                    <w:pPr>
                      <w:rPr>
                        <w:rFonts w:ascii="Arial Narrow" w:hAnsi="Arial Narrow"/>
                        <w:bCs/>
                        <w:sz w:val="16"/>
                        <w:szCs w:val="16"/>
                      </w:rPr>
                    </w:pPr>
                    <w:r>
                      <w:rPr>
                        <w:rFonts w:ascii="Arial Narrow" w:hAnsi="Arial Narrow"/>
                        <w:sz w:val="16"/>
                      </w:rPr>
                      <w:t>APR 30 BID</w:t>
                    </w:r>
                  </w:p>
                </w:txbxContent>
              </v:textbox>
            </v:shape>
          </v:group>
        </w:pict>
      </w:r>
    </w:p>
    <w:p w14:paraId="0BE5C4F8" w14:textId="747FC808" w:rsidR="009D6428" w:rsidRPr="00BD1AD5" w:rsidRDefault="00E46F0C" w:rsidP="0061114D">
      <w:pPr>
        <w:pStyle w:val="C-BodyText"/>
        <w:keepNext/>
        <w:spacing w:before="0" w:after="0" w:line="240" w:lineRule="auto"/>
        <w:ind w:left="-567"/>
        <w:rPr>
          <w:b/>
          <w:sz w:val="22"/>
          <w:szCs w:val="24"/>
        </w:rPr>
      </w:pPr>
      <w:r>
        <w:pict w14:anchorId="2505D986">
          <v:shape id="_x0000_i1039" type="#_x0000_t75" style="width:481.2pt;height:213pt;visibility:visible">
            <v:imagedata r:id="rId19" o:title=""/>
          </v:shape>
        </w:pict>
      </w:r>
    </w:p>
    <w:p w14:paraId="5A6B2147" w14:textId="77777777" w:rsidR="009D5E19" w:rsidRPr="00BD1AD5" w:rsidRDefault="009D5E19" w:rsidP="00CC4144">
      <w:pPr>
        <w:pStyle w:val="C-BodyText"/>
        <w:keepNext/>
        <w:spacing w:before="0" w:after="0" w:line="240" w:lineRule="auto"/>
        <w:rPr>
          <w:sz w:val="16"/>
          <w:szCs w:val="16"/>
          <w:lang w:val="en-GB"/>
        </w:rPr>
      </w:pPr>
    </w:p>
    <w:p w14:paraId="176E081F" w14:textId="37ABFF34" w:rsidR="009D6428" w:rsidRPr="00BD1AD5" w:rsidRDefault="004F36D9" w:rsidP="00CC4144">
      <w:pPr>
        <w:pStyle w:val="C-BodyText"/>
        <w:keepNext/>
        <w:spacing w:before="0" w:after="0" w:line="240" w:lineRule="auto"/>
        <w:rPr>
          <w:sz w:val="18"/>
          <w:szCs w:val="18"/>
        </w:rPr>
      </w:pPr>
      <w:r>
        <w:rPr>
          <w:sz w:val="18"/>
        </w:rPr>
        <w:t>APR 30 BID = apremilaszt napi kétszer; ITT = Intent to treat, beválasztás szerinti; DAO = Data As Observed (megfigyelt adatok)</w:t>
      </w:r>
    </w:p>
    <w:p w14:paraId="1CA74646" w14:textId="652E53D3" w:rsidR="009D6428" w:rsidRPr="00BD1AD5" w:rsidRDefault="004F36D9" w:rsidP="009D5E19">
      <w:pPr>
        <w:pStyle w:val="C-BodyText"/>
        <w:keepNext/>
        <w:spacing w:before="0" w:after="0" w:line="240" w:lineRule="auto"/>
        <w:rPr>
          <w:sz w:val="18"/>
          <w:szCs w:val="18"/>
        </w:rPr>
      </w:pPr>
      <w:r>
        <w:rPr>
          <w:sz w:val="18"/>
        </w:rPr>
        <w:t>Megjegyzés: A placebo vagy APR 30 mg BID azt a kezelési csoportot jelöli, amelyre a betegeket randomizálták. A placebóval kezelt csoport betegei az APR 30 BID kezelésre váltottak a 12. héten.</w:t>
      </w:r>
    </w:p>
    <w:p w14:paraId="1F355420" w14:textId="605E4FD6" w:rsidR="009D6428" w:rsidRPr="00BD1AD5" w:rsidRDefault="004F36D9" w:rsidP="00CC4144">
      <w:pPr>
        <w:pStyle w:val="C-BodyText"/>
        <w:spacing w:before="0" w:after="0" w:line="240" w:lineRule="auto"/>
        <w:rPr>
          <w:sz w:val="18"/>
          <w:szCs w:val="18"/>
        </w:rPr>
      </w:pPr>
      <w:r>
        <w:rPr>
          <w:sz w:val="18"/>
        </w:rPr>
        <w:t>Az utánkövetés időpontja a 64. hetet követő 4. hét volt a kezelést befejező betegek esetében, vagy a kezelést a 64. hét előtt befejező betegek esetében a befejezést követő 4. hét volt.</w:t>
      </w:r>
    </w:p>
    <w:p w14:paraId="5BE8FF5A" w14:textId="77777777" w:rsidR="009D6428" w:rsidRPr="00452FB1" w:rsidRDefault="009D6428" w:rsidP="00CC4144">
      <w:pPr>
        <w:pStyle w:val="C-BodyText"/>
        <w:spacing w:before="0" w:after="0" w:line="240" w:lineRule="auto"/>
        <w:rPr>
          <w:sz w:val="22"/>
          <w:szCs w:val="22"/>
          <w:u w:val="single"/>
        </w:rPr>
      </w:pPr>
    </w:p>
    <w:p w14:paraId="4FB77FC1" w14:textId="77777777" w:rsidR="009D6428" w:rsidRPr="00BD1AD5" w:rsidRDefault="004F36D9" w:rsidP="00CC4144">
      <w:pPr>
        <w:pStyle w:val="C-BodyText"/>
        <w:keepNext/>
        <w:spacing w:before="0" w:after="0" w:line="240" w:lineRule="auto"/>
        <w:rPr>
          <w:sz w:val="22"/>
          <w:szCs w:val="22"/>
          <w:u w:val="single"/>
        </w:rPr>
      </w:pPr>
      <w:r>
        <w:rPr>
          <w:sz w:val="22"/>
          <w:u w:val="single"/>
        </w:rPr>
        <w:t>A Behçet</w:t>
      </w:r>
      <w:r>
        <w:rPr>
          <w:sz w:val="22"/>
          <w:u w:val="single"/>
        </w:rPr>
        <w:noBreakHyphen/>
        <w:t>kór általános aktivitásának csökkenése</w:t>
      </w:r>
    </w:p>
    <w:p w14:paraId="4DACF0F8" w14:textId="77777777" w:rsidR="009D6428" w:rsidRPr="00452FB1" w:rsidRDefault="009D6428" w:rsidP="00CC4144">
      <w:pPr>
        <w:pStyle w:val="C-BodyText"/>
        <w:keepNext/>
        <w:spacing w:before="0" w:after="0" w:line="240" w:lineRule="auto"/>
        <w:rPr>
          <w:sz w:val="22"/>
          <w:szCs w:val="22"/>
          <w:u w:val="single"/>
        </w:rPr>
      </w:pPr>
    </w:p>
    <w:p w14:paraId="240DDAC1" w14:textId="23E339F1" w:rsidR="009D6428" w:rsidRPr="00BD1AD5" w:rsidRDefault="004F36D9" w:rsidP="00CC4144">
      <w:pPr>
        <w:autoSpaceDE w:val="0"/>
        <w:autoSpaceDN w:val="0"/>
        <w:adjustRightInd w:val="0"/>
      </w:pPr>
      <w:r>
        <w:t xml:space="preserve">A placebóhoz képest a naponta kétszer alkalmazott 30 mg apremilaszt szignifikánsan csökkentette a betegség általános aktivitását, amit a BSAS (p &lt; 0,0001) és a BDCAF (BDCAI, a beteg véleménye a </w:t>
      </w:r>
      <w:r>
        <w:lastRenderedPageBreak/>
        <w:t>betegség aktivitásáról, BDCAI és a klinikus véleménye a betegség aktivitásáról; p</w:t>
      </w:r>
      <w:r>
        <w:noBreakHyphen/>
        <w:t>értékek ≤ 0,0335 mindhárom komponens esetében) értékekben bekövetkező változás igazol a 12. héten a kiindulási értékhez képest.</w:t>
      </w:r>
    </w:p>
    <w:p w14:paraId="428DEE10" w14:textId="77777777" w:rsidR="009D6428" w:rsidRPr="00BD1AD5" w:rsidRDefault="009D6428" w:rsidP="00CC4144">
      <w:pPr>
        <w:autoSpaceDE w:val="0"/>
        <w:autoSpaceDN w:val="0"/>
        <w:adjustRightInd w:val="0"/>
        <w:rPr>
          <w:lang w:eastAsia="ja-JP"/>
        </w:rPr>
      </w:pPr>
    </w:p>
    <w:p w14:paraId="4E18C5E2" w14:textId="6B7EE3BA" w:rsidR="009D6428" w:rsidRPr="00BD1AD5" w:rsidRDefault="004F36D9" w:rsidP="00CC4144">
      <w:pPr>
        <w:tabs>
          <w:tab w:val="clear" w:pos="567"/>
        </w:tabs>
        <w:autoSpaceDE w:val="0"/>
        <w:autoSpaceDN w:val="0"/>
        <w:spacing w:before="40" w:after="40"/>
        <w:rPr>
          <w:rFonts w:ascii="Calibri" w:hAnsi="Calibri" w:cs="Calibri"/>
        </w:rPr>
      </w:pPr>
      <w:r>
        <w:t>Az eredetileg naponta kétszeri 30 mg apremilasztra randomizált és továbbra is a vizsgálatban maradó betegek körében mind a BSAS, mind a BDCAF javulása (átlagos változás a kiindulási értékhez viszonyítva) fennmaradt a 64. héten.</w:t>
      </w:r>
    </w:p>
    <w:p w14:paraId="276C589A" w14:textId="77777777" w:rsidR="009D6428" w:rsidRPr="00452FB1" w:rsidRDefault="009D6428" w:rsidP="00CC4144">
      <w:pPr>
        <w:pStyle w:val="C-BodyText"/>
        <w:spacing w:before="0" w:after="0" w:line="240" w:lineRule="auto"/>
        <w:rPr>
          <w:sz w:val="22"/>
          <w:szCs w:val="22"/>
        </w:rPr>
      </w:pPr>
    </w:p>
    <w:p w14:paraId="63FF323E" w14:textId="77777777" w:rsidR="009D6428" w:rsidRPr="00BD1AD5" w:rsidRDefault="004F36D9" w:rsidP="00CC4144">
      <w:pPr>
        <w:pStyle w:val="C-BodyText"/>
        <w:keepNext/>
        <w:spacing w:before="0" w:after="0" w:line="240" w:lineRule="auto"/>
        <w:rPr>
          <w:sz w:val="22"/>
          <w:szCs w:val="22"/>
          <w:u w:val="single"/>
        </w:rPr>
      </w:pPr>
      <w:r>
        <w:rPr>
          <w:sz w:val="22"/>
          <w:u w:val="single"/>
        </w:rPr>
        <w:t>Az életminőség javulása</w:t>
      </w:r>
    </w:p>
    <w:p w14:paraId="50376AB0" w14:textId="77777777" w:rsidR="009D6428" w:rsidRPr="00452FB1" w:rsidRDefault="009D6428" w:rsidP="00CC4144">
      <w:pPr>
        <w:pStyle w:val="C-BodyText"/>
        <w:keepNext/>
        <w:spacing w:before="0" w:after="0" w:line="240" w:lineRule="auto"/>
        <w:rPr>
          <w:sz w:val="22"/>
          <w:szCs w:val="22"/>
          <w:u w:val="single"/>
        </w:rPr>
      </w:pPr>
    </w:p>
    <w:p w14:paraId="45E98FDC" w14:textId="783EA611" w:rsidR="009D6428" w:rsidRPr="00BD1AD5" w:rsidRDefault="004F36D9" w:rsidP="009D5E19">
      <w:r>
        <w:t>A napi kétszeri 30 mg apremilaszt a placebóval összehasonlítva az életminőség (QoL) szignifikánsan jobb javulását eredményezte a 12. héten, amint azt a BD QoL kérdőív igazolta (p = 0,0003).</w:t>
      </w:r>
    </w:p>
    <w:p w14:paraId="2C40D4A6" w14:textId="77777777" w:rsidR="009D6428" w:rsidRPr="00452FB1" w:rsidRDefault="009D6428" w:rsidP="00CC4144">
      <w:pPr>
        <w:pStyle w:val="C-BodyText"/>
        <w:spacing w:before="0" w:after="0" w:line="240" w:lineRule="auto"/>
        <w:rPr>
          <w:sz w:val="22"/>
          <w:szCs w:val="22"/>
          <w:lang w:eastAsia="ja-JP"/>
        </w:rPr>
      </w:pPr>
    </w:p>
    <w:p w14:paraId="4C0EA369" w14:textId="77777777" w:rsidR="00CA4F38" w:rsidRDefault="004F36D9" w:rsidP="00CA4F38">
      <w:pPr>
        <w:autoSpaceDE w:val="0"/>
        <w:autoSpaceDN w:val="0"/>
        <w:adjustRightInd w:val="0"/>
        <w:rPr>
          <w:szCs w:val="24"/>
        </w:rPr>
      </w:pPr>
      <w:r>
        <w:t>Az eredetileg naponta kétszeri 30 mg apremilasztra randomizált és továbbra is a vizsgálatban maradó betegek körében a BD QoL javulása fennmaradt a 64. héten.</w:t>
      </w:r>
    </w:p>
    <w:p w14:paraId="689FDE84" w14:textId="77777777" w:rsidR="00CA4F38" w:rsidRDefault="00CA4F38" w:rsidP="00CA4F38">
      <w:pPr>
        <w:autoSpaceDE w:val="0"/>
        <w:autoSpaceDN w:val="0"/>
        <w:adjustRightInd w:val="0"/>
        <w:rPr>
          <w:szCs w:val="24"/>
          <w:lang w:eastAsia="ja-JP"/>
        </w:rPr>
      </w:pPr>
    </w:p>
    <w:p w14:paraId="582852F5" w14:textId="77777777" w:rsidR="00CA4F38" w:rsidRPr="00E354CF" w:rsidRDefault="00CA4F38" w:rsidP="00E354CF">
      <w:pPr>
        <w:pStyle w:val="Styleunderline"/>
        <w:keepNext/>
      </w:pPr>
      <w:r>
        <w:t>Gyermekek és serdülők</w:t>
      </w:r>
    </w:p>
    <w:p w14:paraId="1E035527" w14:textId="77777777" w:rsidR="00CA4F38" w:rsidRDefault="00CA4F38" w:rsidP="00CA4F38">
      <w:pPr>
        <w:keepNext/>
        <w:autoSpaceDE w:val="0"/>
        <w:autoSpaceDN w:val="0"/>
        <w:adjustRightInd w:val="0"/>
        <w:rPr>
          <w:szCs w:val="24"/>
          <w:lang w:eastAsia="ja-JP"/>
        </w:rPr>
      </w:pPr>
    </w:p>
    <w:p w14:paraId="54BFB1CD" w14:textId="5627ED46" w:rsidR="009D6428" w:rsidRPr="00BD1AD5" w:rsidRDefault="00CA4F38" w:rsidP="0061114D">
      <w:pPr>
        <w:autoSpaceDE w:val="0"/>
        <w:autoSpaceDN w:val="0"/>
        <w:adjustRightInd w:val="0"/>
        <w:rPr>
          <w:szCs w:val="24"/>
        </w:rPr>
      </w:pPr>
      <w:r>
        <w:t>Az Európai Gyógyszerügynökség a Behçet</w:t>
      </w:r>
      <w:r w:rsidR="00874560">
        <w:t>-</w:t>
      </w:r>
      <w:r>
        <w:t xml:space="preserve">kórban </w:t>
      </w:r>
      <w:r w:rsidR="002C5A64">
        <w:t xml:space="preserve">és arthritis psoriaticában </w:t>
      </w:r>
      <w:r>
        <w:t>szenvedő gyermekek és serdülők egy vagy több korosztályánál halasztást engedélyezett az apremilaszt vizsgálati eredményeinek benyújtási kötelezettségét illetően (lásd 4.2</w:t>
      </w:r>
      <w:r w:rsidR="0061114D">
        <w:t> </w:t>
      </w:r>
      <w:r>
        <w:t>pont, gyermekgyógyászati javallatokban való alkalmazásra vonatkozó információk).</w:t>
      </w:r>
    </w:p>
    <w:p w14:paraId="5914D665" w14:textId="77777777" w:rsidR="009D6428" w:rsidRPr="00BD1AD5" w:rsidRDefault="009D6428" w:rsidP="00CC4144"/>
    <w:p w14:paraId="1A0AB9B3" w14:textId="77777777" w:rsidR="009D6428" w:rsidRPr="00BD1AD5" w:rsidRDefault="009E04DF" w:rsidP="00CC4144">
      <w:pPr>
        <w:keepNext/>
        <w:ind w:left="567" w:hanging="567"/>
        <w:outlineLvl w:val="0"/>
        <w:rPr>
          <w:b/>
        </w:rPr>
      </w:pPr>
      <w:r>
        <w:rPr>
          <w:b/>
        </w:rPr>
        <w:t>5.2</w:t>
      </w:r>
      <w:r>
        <w:rPr>
          <w:b/>
        </w:rPr>
        <w:tab/>
        <w:t>Farmakokinetikai tulajdonságok</w:t>
      </w:r>
    </w:p>
    <w:p w14:paraId="2882D009" w14:textId="77777777" w:rsidR="009D6428" w:rsidRPr="00BD1AD5" w:rsidRDefault="009D6428" w:rsidP="00CC4144">
      <w:pPr>
        <w:keepNext/>
      </w:pPr>
    </w:p>
    <w:p w14:paraId="1A845834" w14:textId="77777777" w:rsidR="009D6428" w:rsidRPr="00BD1AD5" w:rsidRDefault="009E04DF" w:rsidP="00CC4144">
      <w:pPr>
        <w:keepNext/>
        <w:numPr>
          <w:ilvl w:val="12"/>
          <w:numId w:val="0"/>
        </w:numPr>
        <w:ind w:right="-2"/>
        <w:rPr>
          <w:u w:val="single"/>
        </w:rPr>
      </w:pPr>
      <w:r>
        <w:rPr>
          <w:u w:val="single"/>
        </w:rPr>
        <w:t>Felszívódás</w:t>
      </w:r>
    </w:p>
    <w:p w14:paraId="623884AD" w14:textId="77777777" w:rsidR="009D6428" w:rsidRPr="00BD1AD5" w:rsidRDefault="009D6428" w:rsidP="00CC4144">
      <w:pPr>
        <w:keepNext/>
        <w:numPr>
          <w:ilvl w:val="12"/>
          <w:numId w:val="0"/>
        </w:numPr>
        <w:ind w:right="-2"/>
      </w:pPr>
    </w:p>
    <w:p w14:paraId="1037E3CC" w14:textId="7A018AEF" w:rsidR="009D6428" w:rsidRPr="00BD1AD5" w:rsidRDefault="009E04DF" w:rsidP="00CC4144">
      <w:pPr>
        <w:numPr>
          <w:ilvl w:val="12"/>
          <w:numId w:val="0"/>
        </w:numPr>
        <w:ind w:right="-2"/>
        <w:rPr>
          <w:u w:val="single"/>
        </w:rPr>
      </w:pPr>
      <w:r>
        <w:t>Az apremilaszt jól felszívódik, abszolút oralis biohasznosulása megközelítőleg 73%, csúcskoncentrációját a plazmában (c</w:t>
      </w:r>
      <w:r>
        <w:rPr>
          <w:vertAlign w:val="subscript"/>
        </w:rPr>
        <w:t>max</w:t>
      </w:r>
      <w:r>
        <w:t>) körülbelül 2,5 óra medián időtartam (t</w:t>
      </w:r>
      <w:r>
        <w:rPr>
          <w:vertAlign w:val="subscript"/>
        </w:rPr>
        <w:t>max</w:t>
      </w:r>
      <w:r>
        <w:t>) elteltével éri el. Az apremilaszt farmakokinetikéja lineáris, a napi 10</w:t>
      </w:r>
      <w:r>
        <w:noBreakHyphen/>
        <w:t>100 mg</w:t>
      </w:r>
      <w:r>
        <w:noBreakHyphen/>
        <w:t>os dózistartományon belül a dózissal arányosan növekvő szisztémás expozícióval. Az apremilaszt napi egyszeri alkalmazása esetén az akkumuláció minimális, napi kétszeri alkalmazás esetén egészséges egyéneknél kb. 53%, psoriasisos betegeknél pedig kb. 68%. Étkezés közben történő alkalmazás nem módosítja a biohasznosulást, ezért az apremilaszt étkezés közben és étkezéstől függetlenül is adható.</w:t>
      </w:r>
    </w:p>
    <w:p w14:paraId="4B2AD22A" w14:textId="77777777" w:rsidR="009D6428" w:rsidRPr="00BD1AD5" w:rsidRDefault="009D6428" w:rsidP="00CC4144">
      <w:pPr>
        <w:numPr>
          <w:ilvl w:val="12"/>
          <w:numId w:val="0"/>
        </w:numPr>
        <w:ind w:right="-2"/>
      </w:pPr>
    </w:p>
    <w:p w14:paraId="18BE7D29" w14:textId="77777777" w:rsidR="009D6428" w:rsidRPr="00BD1AD5" w:rsidRDefault="009E04DF" w:rsidP="00CC4144">
      <w:pPr>
        <w:keepNext/>
        <w:numPr>
          <w:ilvl w:val="12"/>
          <w:numId w:val="0"/>
        </w:numPr>
        <w:rPr>
          <w:u w:val="single"/>
        </w:rPr>
      </w:pPr>
      <w:r>
        <w:rPr>
          <w:u w:val="single"/>
        </w:rPr>
        <w:t>Eloszlás</w:t>
      </w:r>
    </w:p>
    <w:p w14:paraId="5ED454ED" w14:textId="77777777" w:rsidR="009D6428" w:rsidRPr="00BD1AD5" w:rsidRDefault="009D6428" w:rsidP="00CC4144">
      <w:pPr>
        <w:keepNext/>
        <w:numPr>
          <w:ilvl w:val="12"/>
          <w:numId w:val="0"/>
        </w:numPr>
      </w:pPr>
    </w:p>
    <w:p w14:paraId="0D69F8EE" w14:textId="29A3BF23" w:rsidR="009D6428" w:rsidRPr="00BD1AD5" w:rsidRDefault="009E04DF" w:rsidP="00CC4144">
      <w:pPr>
        <w:numPr>
          <w:ilvl w:val="12"/>
          <w:numId w:val="0"/>
        </w:numPr>
        <w:rPr>
          <w:u w:val="single"/>
        </w:rPr>
      </w:pPr>
      <w:r>
        <w:t>Az apremilaszt humán plazmafehérjéhez való kötődése körülbelül 68%</w:t>
      </w:r>
      <w:r>
        <w:noBreakHyphen/>
        <w:t>os. Az átlagos látszólagos eloszlási térfogata (V</w:t>
      </w:r>
      <w:r>
        <w:rPr>
          <w:vertAlign w:val="subscript"/>
        </w:rPr>
        <w:t>d</w:t>
      </w:r>
      <w:r>
        <w:t>) 87 l, ami extravascularis eloszlást jelez.</w:t>
      </w:r>
    </w:p>
    <w:p w14:paraId="357F7F61" w14:textId="77777777" w:rsidR="009D6428" w:rsidRPr="00BD1AD5" w:rsidRDefault="009D6428" w:rsidP="00CC4144">
      <w:pPr>
        <w:numPr>
          <w:ilvl w:val="12"/>
          <w:numId w:val="0"/>
        </w:numPr>
        <w:ind w:right="-2"/>
      </w:pPr>
    </w:p>
    <w:p w14:paraId="65B27488" w14:textId="77777777" w:rsidR="009D6428" w:rsidRPr="00BD1AD5" w:rsidRDefault="009E04DF" w:rsidP="00CC4144">
      <w:pPr>
        <w:keepNext/>
        <w:numPr>
          <w:ilvl w:val="12"/>
          <w:numId w:val="0"/>
        </w:numPr>
        <w:ind w:right="-2"/>
        <w:rPr>
          <w:u w:val="single"/>
        </w:rPr>
      </w:pPr>
      <w:r>
        <w:rPr>
          <w:u w:val="single"/>
        </w:rPr>
        <w:t>Biotranszformáció</w:t>
      </w:r>
    </w:p>
    <w:p w14:paraId="0A2D82EA" w14:textId="77777777" w:rsidR="009D6428" w:rsidRPr="00BD1AD5" w:rsidRDefault="009D6428" w:rsidP="00CC4144">
      <w:pPr>
        <w:keepNext/>
        <w:rPr>
          <w:szCs w:val="24"/>
        </w:rPr>
      </w:pPr>
    </w:p>
    <w:p w14:paraId="28B3BC4C" w14:textId="307A8A26" w:rsidR="009D6428" w:rsidRPr="00BD1AD5" w:rsidRDefault="009E04DF" w:rsidP="00CC4144">
      <w:r>
        <w:t>Az apremilaszt nagy mértékben metabolizálódik mind CYP</w:t>
      </w:r>
      <w:r>
        <w:noBreakHyphen/>
        <w:t>, mind nem</w:t>
      </w:r>
      <w:r>
        <w:noBreakHyphen/>
        <w:t>CYP mediált anyagcsereutakon, beleértve az oxidációt, a hidrolízist és a konjugációt, ami arra utal, hogy egyetlen eliminációs anyagcsereút gátlása valószínűleg nem okoz jelentős gyógyszerkölcsönhatást. Az apremilaszt oxidatív metabolizmusát elsősorban a CYP3A4 mediálja, ehhez kisebb mértékben a CYP1A2 és CYP2A6 is hozzájárul. Szájon át történő alkalmazást követően az apremilaszt a fő keringő komponens. Az apremilaszt nagymértékű metabolizmuson megy keresztül, az anyavegyületnek mindössze 3%</w:t>
      </w:r>
      <w:r>
        <w:noBreakHyphen/>
        <w:t>a nyerhető vissza a vizeletből és 7%</w:t>
      </w:r>
      <w:r>
        <w:noBreakHyphen/>
        <w:t xml:space="preserve">a a székletből. A fő keringő inaktív metabolit az </w:t>
      </w:r>
      <w:r>
        <w:rPr>
          <w:i/>
        </w:rPr>
        <w:t>O</w:t>
      </w:r>
      <w:r>
        <w:noBreakHyphen/>
        <w:t>demetilált apremilaszt glükuronid konjugátuma (M12). Összhangban azzal, hogy az apremilaszt a CYP3A4 szubsztrátja, az erős CYP3A4</w:t>
      </w:r>
      <w:r>
        <w:noBreakHyphen/>
        <w:t>induktor rifampicinnel egyidejű alkalmazás esetén az apremilaszt</w:t>
      </w:r>
      <w:r>
        <w:noBreakHyphen/>
        <w:t>expozíció csökkent.</w:t>
      </w:r>
    </w:p>
    <w:p w14:paraId="124B705A" w14:textId="77777777" w:rsidR="009D6428" w:rsidRPr="00BD1AD5" w:rsidRDefault="009D6428" w:rsidP="00CC4144">
      <w:pPr>
        <w:numPr>
          <w:ilvl w:val="12"/>
          <w:numId w:val="0"/>
        </w:numPr>
        <w:ind w:right="-2"/>
        <w:rPr>
          <w:szCs w:val="24"/>
        </w:rPr>
      </w:pPr>
    </w:p>
    <w:p w14:paraId="7545CDCB" w14:textId="77777777" w:rsidR="009D6428" w:rsidRPr="00BD1AD5" w:rsidRDefault="009E04DF" w:rsidP="00CC4144">
      <w:pPr>
        <w:numPr>
          <w:ilvl w:val="12"/>
          <w:numId w:val="0"/>
        </w:numPr>
        <w:ind w:right="-2"/>
        <w:rPr>
          <w:szCs w:val="24"/>
        </w:rPr>
      </w:pPr>
      <w:r>
        <w:rPr>
          <w:i/>
        </w:rPr>
        <w:t>In vitro</w:t>
      </w:r>
      <w:r>
        <w:t xml:space="preserve"> az apremilaszt nem gátolja, és nem is indukálja a citokróm P450 enzimeket. Ezért a CYP</w:t>
      </w:r>
      <w:r>
        <w:noBreakHyphen/>
        <w:t>enzimek szubsztrájaival együtt adott apremilaszt valószínűleg nem befolyásolja a CYP</w:t>
      </w:r>
      <w:r>
        <w:noBreakHyphen/>
        <w:t>enzimek által metabolizált hatóanyagok clearance</w:t>
      </w:r>
      <w:r>
        <w:noBreakHyphen/>
        <w:t>ét és expozícióját.</w:t>
      </w:r>
    </w:p>
    <w:p w14:paraId="11F4CF13" w14:textId="77777777" w:rsidR="009D6428" w:rsidRPr="00BD1AD5" w:rsidRDefault="009D6428" w:rsidP="00CC4144">
      <w:pPr>
        <w:numPr>
          <w:ilvl w:val="12"/>
          <w:numId w:val="0"/>
        </w:numPr>
        <w:ind w:right="-2"/>
        <w:rPr>
          <w:szCs w:val="24"/>
        </w:rPr>
      </w:pPr>
    </w:p>
    <w:p w14:paraId="0422CE78" w14:textId="7FB55BFC" w:rsidR="009D6428" w:rsidRPr="00BD1AD5" w:rsidRDefault="009E04DF" w:rsidP="00CC4144">
      <w:pPr>
        <w:rPr>
          <w:szCs w:val="24"/>
        </w:rPr>
      </w:pPr>
      <w:r>
        <w:rPr>
          <w:i/>
        </w:rPr>
        <w:lastRenderedPageBreak/>
        <w:t>In vitro</w:t>
      </w:r>
      <w:r>
        <w:t xml:space="preserve"> az apremilaszt a P</w:t>
      </w:r>
      <w:r>
        <w:noBreakHyphen/>
        <w:t>glikoprotein szubsztrátja és gyenge inhibitora (IC</w:t>
      </w:r>
      <w:r>
        <w:rPr>
          <w:vertAlign w:val="subscript"/>
        </w:rPr>
        <w:t>50</w:t>
      </w:r>
      <w:r>
        <w:t>&gt;50 mikromoláris), a P</w:t>
      </w:r>
      <w:r>
        <w:noBreakHyphen/>
        <w:t>gp által mediált klinikailag jelentős gyógyszerkölcsönhatások előfordulása azonban nem várható.</w:t>
      </w:r>
    </w:p>
    <w:p w14:paraId="46577B2E" w14:textId="77777777" w:rsidR="009D6428" w:rsidRPr="00BD1AD5" w:rsidRDefault="009D6428" w:rsidP="00CC4144">
      <w:pPr>
        <w:numPr>
          <w:ilvl w:val="12"/>
          <w:numId w:val="0"/>
        </w:numPr>
        <w:ind w:right="-2"/>
      </w:pPr>
    </w:p>
    <w:p w14:paraId="73E9B870" w14:textId="12384D66" w:rsidR="009D6428" w:rsidRPr="00BD1AD5" w:rsidRDefault="009E04DF" w:rsidP="00CC4144">
      <w:pPr>
        <w:numPr>
          <w:ilvl w:val="12"/>
          <w:numId w:val="0"/>
        </w:numPr>
        <w:ind w:right="-2"/>
        <w:rPr>
          <w:u w:val="single"/>
        </w:rPr>
      </w:pPr>
      <w:r>
        <w:rPr>
          <w:i/>
        </w:rPr>
        <w:t>In vitro</w:t>
      </w:r>
      <w:r>
        <w:t xml:space="preserve"> az apremilaszt csekély mértékű vagy semmilyen gátló hatást (IC</w:t>
      </w:r>
      <w:r>
        <w:rPr>
          <w:vertAlign w:val="subscript"/>
        </w:rPr>
        <w:t>50</w:t>
      </w:r>
      <w:r>
        <w:t> &gt; 10 mikromoláris) nem fejt ki az organikus anion transzporter (OAT)1</w:t>
      </w:r>
      <w:r>
        <w:noBreakHyphen/>
        <w:t>re és az OAT3</w:t>
      </w:r>
      <w:r>
        <w:noBreakHyphen/>
        <w:t>ra, az organikus kation transzporter (OCT)2</w:t>
      </w:r>
      <w:r>
        <w:noBreakHyphen/>
        <w:t>re, az organikus anion transzporter polipeptid (OATP)1B1</w:t>
      </w:r>
      <w:r>
        <w:noBreakHyphen/>
        <w:t>re és az OATP1B3</w:t>
      </w:r>
      <w:r>
        <w:noBreakHyphen/>
        <w:t>ra vagy az emlőrák rezisztencia fehérjére (BCRP), és nem szubsztrátja ezeknek a transzportereknek. Ezért nem valószínű klinikailag jelentős gyógyszerkölcsönhatás, amikor az apremilasztot olyan gyógyszerekkel alkalmazzák együtt, amelyek ezen transzporterek szubsztrátjai vagy inhibitorai.</w:t>
      </w:r>
    </w:p>
    <w:p w14:paraId="68558A2F" w14:textId="77777777" w:rsidR="009D6428" w:rsidRPr="00BD1AD5" w:rsidRDefault="009D6428" w:rsidP="00CC4144">
      <w:pPr>
        <w:numPr>
          <w:ilvl w:val="12"/>
          <w:numId w:val="0"/>
        </w:numPr>
        <w:ind w:right="-2"/>
      </w:pPr>
    </w:p>
    <w:p w14:paraId="719CDF04" w14:textId="77777777" w:rsidR="009D6428" w:rsidRPr="00BD1AD5" w:rsidRDefault="009E04DF" w:rsidP="00CC4144">
      <w:pPr>
        <w:keepNext/>
        <w:numPr>
          <w:ilvl w:val="12"/>
          <w:numId w:val="0"/>
        </w:numPr>
        <w:rPr>
          <w:u w:val="single"/>
        </w:rPr>
      </w:pPr>
      <w:r>
        <w:rPr>
          <w:u w:val="single"/>
        </w:rPr>
        <w:t>Elimináció</w:t>
      </w:r>
    </w:p>
    <w:p w14:paraId="2A24929E" w14:textId="77777777" w:rsidR="009D6428" w:rsidRPr="00BD1AD5" w:rsidRDefault="009D6428" w:rsidP="00CC4144">
      <w:pPr>
        <w:keepNext/>
        <w:numPr>
          <w:ilvl w:val="12"/>
          <w:numId w:val="0"/>
        </w:numPr>
        <w:rPr>
          <w:szCs w:val="24"/>
        </w:rPr>
      </w:pPr>
    </w:p>
    <w:p w14:paraId="64BB074D" w14:textId="77777777" w:rsidR="009D6428" w:rsidRPr="00BD1AD5" w:rsidRDefault="009E04DF" w:rsidP="00CC4144">
      <w:pPr>
        <w:numPr>
          <w:ilvl w:val="12"/>
          <w:numId w:val="0"/>
        </w:numPr>
        <w:rPr>
          <w:u w:val="single"/>
        </w:rPr>
      </w:pPr>
      <w:r>
        <w:t>Az apremilaszt plazma clerance</w:t>
      </w:r>
      <w:r>
        <w:noBreakHyphen/>
        <w:t>e egészséges egyéneknél átlagosan kb. 10 l/óra, megközelítőleg 9 órás terminális eliminációs felezési idővel. Az izotóppal jelölt apremilaszt szájon át történő beadását követően a radioaktivitás kb. 58%</w:t>
      </w:r>
      <w:r>
        <w:noBreakHyphen/>
        <w:t>át nyerték vissza a vizeletből és 39%</w:t>
      </w:r>
      <w:r>
        <w:noBreakHyphen/>
        <w:t>át a székletből, apremilaszt formájában a radioaktív dózis kb. 3%</w:t>
      </w:r>
      <w:r>
        <w:noBreakHyphen/>
        <w:t>át nyerték vissza a vizeletből és 7%</w:t>
      </w:r>
      <w:r>
        <w:noBreakHyphen/>
        <w:t>át a székletből.</w:t>
      </w:r>
    </w:p>
    <w:p w14:paraId="7613F999" w14:textId="77777777" w:rsidR="009D6428" w:rsidRPr="00BD1AD5" w:rsidRDefault="009D6428" w:rsidP="00CC4144">
      <w:pPr>
        <w:rPr>
          <w:iCs/>
          <w:noProof/>
        </w:rPr>
      </w:pPr>
    </w:p>
    <w:p w14:paraId="07962E98" w14:textId="77777777" w:rsidR="009D6428" w:rsidRPr="00BD1AD5" w:rsidRDefault="009E04DF" w:rsidP="00CC4144">
      <w:pPr>
        <w:keepNext/>
        <w:rPr>
          <w:iCs/>
          <w:noProof/>
          <w:u w:val="single"/>
        </w:rPr>
      </w:pPr>
      <w:r>
        <w:rPr>
          <w:u w:val="single"/>
        </w:rPr>
        <w:t>Idősek</w:t>
      </w:r>
    </w:p>
    <w:p w14:paraId="278642AE" w14:textId="77777777" w:rsidR="009D6428" w:rsidRPr="00BD1AD5" w:rsidRDefault="009D6428" w:rsidP="00CC4144">
      <w:pPr>
        <w:keepNext/>
      </w:pPr>
    </w:p>
    <w:p w14:paraId="2DE1F272" w14:textId="3C68FA3D" w:rsidR="00183D87" w:rsidRDefault="009E04DF" w:rsidP="00183D87">
      <w:r>
        <w:t>Az apremilasztot vizsgálták egészséges fiatal és idős egyéneknél. Az apremilaszt</w:t>
      </w:r>
      <w:r>
        <w:noBreakHyphen/>
        <w:t>expozíció idős egyéneknél (65</w:t>
      </w:r>
      <w:r>
        <w:noBreakHyphen/>
        <w:t>85 évesek) az AUC alapján kb. 13%</w:t>
      </w:r>
      <w:r>
        <w:noBreakHyphen/>
        <w:t>kal magasabb, és a c</w:t>
      </w:r>
      <w:r>
        <w:rPr>
          <w:vertAlign w:val="subscript"/>
        </w:rPr>
        <w:t>max</w:t>
      </w:r>
      <w:r>
        <w:t xml:space="preserve"> alapján kb. 6%</w:t>
      </w:r>
      <w:r>
        <w:noBreakHyphen/>
        <w:t>kal magasabb, mint fiatal egyéneknél (18</w:t>
      </w:r>
      <w:r>
        <w:noBreakHyphen/>
        <w:t>55 évesek). 75 év feletti vizsgálati alanyok esetében korlátozott mennyiségű farmakokinetikai adat áll rendelkezésre klinikai vizsgálatokból. Időseknél nincs szükség dózismódosításra.</w:t>
      </w:r>
    </w:p>
    <w:p w14:paraId="501EC0D3" w14:textId="77777777" w:rsidR="00183D87" w:rsidRDefault="00183D87" w:rsidP="00183D87"/>
    <w:p w14:paraId="46D84E72" w14:textId="77777777" w:rsidR="00183D87" w:rsidRPr="00E354CF" w:rsidRDefault="00183D87" w:rsidP="00E354CF">
      <w:pPr>
        <w:pStyle w:val="Styleunderline"/>
        <w:keepNext/>
      </w:pPr>
      <w:r>
        <w:t>Gyermekek és serdülők</w:t>
      </w:r>
    </w:p>
    <w:p w14:paraId="7346458D" w14:textId="77777777" w:rsidR="00183D87" w:rsidRPr="00E7076E" w:rsidRDefault="00183D87" w:rsidP="00183D87">
      <w:pPr>
        <w:keepNext/>
        <w:rPr>
          <w:u w:val="single"/>
        </w:rPr>
      </w:pPr>
    </w:p>
    <w:p w14:paraId="20F57865" w14:textId="5C7A50FA" w:rsidR="009D6428" w:rsidRPr="00BD1AD5" w:rsidRDefault="00183D87" w:rsidP="0061114D">
      <w:pPr>
        <w:rPr>
          <w:szCs w:val="24"/>
        </w:rPr>
      </w:pPr>
      <w:r>
        <w:t>Az apremilaszt farmakokinetikáját 6</w:t>
      </w:r>
      <w:r w:rsidR="005A711F">
        <w:t>-</w:t>
      </w:r>
      <w:r>
        <w:t>17 év közötti, közepesen súlyos illetve súlyos plakkos psoriasis-ban szenvedő betegeknél végzett klinikai vizsgálatban értékelték az ajánlott gyermekgyógyászati adagolási rend mellett (lásd 5.1</w:t>
      </w:r>
      <w:r w:rsidR="0061114D">
        <w:t> </w:t>
      </w:r>
      <w:r>
        <w:t>pont). A populációs farmakokinetikai elemzés arra következtet, hogy a gyermekgyógyászati adagolási rendet (20</w:t>
      </w:r>
      <w:r w:rsidR="0061114D">
        <w:t> </w:t>
      </w:r>
      <w:r>
        <w:t>mg vagy 30</w:t>
      </w:r>
      <w:r w:rsidR="0061114D">
        <w:t> </w:t>
      </w:r>
      <w:r>
        <w:t>mg naponta kétszer, testtömegtől függően) alkalmazó gyermekeknél és serdülőknél az apremilaszt</w:t>
      </w:r>
      <w:r w:rsidR="00976AEE" w:rsidRPr="00976AEE">
        <w:t xml:space="preserve"> dinamikus</w:t>
      </w:r>
      <w:r>
        <w:t xml:space="preserve"> egyensúlyi expozíciója (AUC és </w:t>
      </w:r>
      <w:r w:rsidR="00874560">
        <w:t>c</w:t>
      </w:r>
      <w:r w:rsidR="00874560">
        <w:rPr>
          <w:vertAlign w:val="subscript"/>
        </w:rPr>
        <w:t>max</w:t>
      </w:r>
      <w:r>
        <w:t>) hasonló volt a felnőttek 30</w:t>
      </w:r>
      <w:r w:rsidR="0061114D">
        <w:t> </w:t>
      </w:r>
      <w:r>
        <w:t xml:space="preserve">mg naponta kétszeri alkalmazása mellett mért </w:t>
      </w:r>
      <w:r w:rsidR="00976AEE" w:rsidRPr="00976AEE">
        <w:t xml:space="preserve">dinamikus </w:t>
      </w:r>
      <w:r>
        <w:t>egyensúlyi expozíciójához.</w:t>
      </w:r>
    </w:p>
    <w:p w14:paraId="04186FBF" w14:textId="77777777" w:rsidR="009D6428" w:rsidRPr="00BD1AD5" w:rsidRDefault="009D6428" w:rsidP="00CC4144"/>
    <w:p w14:paraId="2B347B57" w14:textId="77777777" w:rsidR="009D6428" w:rsidRPr="00BD1AD5" w:rsidRDefault="009E04DF" w:rsidP="00CC4144">
      <w:pPr>
        <w:keepNext/>
        <w:rPr>
          <w:u w:val="single"/>
        </w:rPr>
      </w:pPr>
      <w:r>
        <w:rPr>
          <w:u w:val="single"/>
        </w:rPr>
        <w:t>Vesekárosodás</w:t>
      </w:r>
    </w:p>
    <w:p w14:paraId="176C8EB3" w14:textId="77777777" w:rsidR="009D6428" w:rsidRPr="00BD1AD5" w:rsidRDefault="009D6428" w:rsidP="00CC4144">
      <w:pPr>
        <w:keepNext/>
      </w:pPr>
    </w:p>
    <w:p w14:paraId="0390DB95" w14:textId="77777777" w:rsidR="00183D87" w:rsidRDefault="009E04DF" w:rsidP="00183D87">
      <w:pPr>
        <w:keepNext/>
      </w:pPr>
      <w:r>
        <w:t>Nincs számottevő különbség az apremilaszt farmakokinetikájában az enyhe vagy közepesen súlyos fokú vesekárosodásban szenvedő felnőttek és az egészséges vizsgálati alanyok között (N = 8 mindegyik csoportban). Ezek az eredmények alátámasztják, hogy enyhe és közepesen súlyos fokú vesekárosodásban szenvedő betegek esetében nem szükséges dózismódosítás.</w:t>
      </w:r>
    </w:p>
    <w:p w14:paraId="6744A5BE" w14:textId="77777777" w:rsidR="00183D87" w:rsidRDefault="00183D87" w:rsidP="00183D87">
      <w:pPr>
        <w:keepNext/>
      </w:pPr>
    </w:p>
    <w:p w14:paraId="04C37DB1" w14:textId="093F6742" w:rsidR="009D6428" w:rsidRDefault="00183D87" w:rsidP="00183D87">
      <w:r>
        <w:t>Nyolc, súlyos vesekárosodásban szenvedő felnőtt esetében, akiknek apremilaszt egyszeri 30 mg</w:t>
      </w:r>
      <w:r>
        <w:noBreakHyphen/>
        <w:t>os dózisát adták be, az apremilaszt AUC</w:t>
      </w:r>
      <w:r>
        <w:noBreakHyphen/>
        <w:t>értéke körülbelül 89%</w:t>
      </w:r>
      <w:r>
        <w:noBreakHyphen/>
        <w:t xml:space="preserve">kal, </w:t>
      </w:r>
      <w:r w:rsidR="00874560">
        <w:t>c</w:t>
      </w:r>
      <w:r w:rsidR="00874560">
        <w:rPr>
          <w:vertAlign w:val="subscript"/>
        </w:rPr>
        <w:t>max</w:t>
      </w:r>
      <w:r>
        <w:noBreakHyphen/>
        <w:t>értéke pedig 42%</w:t>
      </w:r>
      <w:r>
        <w:noBreakHyphen/>
        <w:t>kal nőtt. Súlyos vesekárosodásban szenvedő felnőtteknél (eGFR kevesebb mint 30</w:t>
      </w:r>
      <w:r w:rsidR="00874560">
        <w:t> </w:t>
      </w:r>
      <w:r>
        <w:t>ml/perc/1,73</w:t>
      </w:r>
      <w:r w:rsidR="00874560">
        <w:t> </w:t>
      </w:r>
      <w:r>
        <w:t>m</w:t>
      </w:r>
      <w:r w:rsidRPr="003B28B0">
        <w:rPr>
          <w:vertAlign w:val="superscript"/>
        </w:rPr>
        <w:t>2</w:t>
      </w:r>
      <w:r w:rsidRPr="005F448B">
        <w:t xml:space="preserve"> </w:t>
      </w:r>
      <w:r>
        <w:t>vagy CLcr &lt; 30</w:t>
      </w:r>
      <w:r w:rsidR="00874560">
        <w:t> </w:t>
      </w:r>
      <w:r>
        <w:t>ml/perc) az apremilaszt dózisát naponta egyszer 30</w:t>
      </w:r>
      <w:r w:rsidR="00874560">
        <w:t> </w:t>
      </w:r>
      <w:r>
        <w:t>mg</w:t>
      </w:r>
      <w:r w:rsidR="00874560">
        <w:t>-</w:t>
      </w:r>
      <w:r>
        <w:t>ra kell csökkenteni.</w:t>
      </w:r>
      <w:r w:rsidR="005A711F">
        <w:t xml:space="preserve"> </w:t>
      </w:r>
      <w:r>
        <w:t>A súlyos vesekárosodásban szenvedő, 6 éves korú vagy idősebb gyermekek és serdükők esetében az apremilaszt dózisát naponta egyszer 30</w:t>
      </w:r>
      <w:r w:rsidR="00874560">
        <w:t> </w:t>
      </w:r>
      <w:r>
        <w:t>mg-ra kell csökkenteni a legalább 50</w:t>
      </w:r>
      <w:r w:rsidR="00874560">
        <w:t> </w:t>
      </w:r>
      <w:r>
        <w:t>kg testtömegű gyermekek</w:t>
      </w:r>
      <w:r w:rsidR="005A711F">
        <w:t xml:space="preserve"> esetében</w:t>
      </w:r>
      <w:r>
        <w:t>, illetve naponta egyszer 20</w:t>
      </w:r>
      <w:r w:rsidR="00874560">
        <w:t> </w:t>
      </w:r>
      <w:r>
        <w:t>mg-ra kell csökkenteni a legalább 20</w:t>
      </w:r>
      <w:r w:rsidR="00874560">
        <w:t> </w:t>
      </w:r>
      <w:r>
        <w:t>kg</w:t>
      </w:r>
      <w:r w:rsidR="00874560">
        <w:t>,</w:t>
      </w:r>
      <w:r>
        <w:t xml:space="preserve"> de kevesebb, mint 50</w:t>
      </w:r>
      <w:r w:rsidR="00874560">
        <w:t> </w:t>
      </w:r>
      <w:r>
        <w:t>kg testtömegű gyermekek esetében (lásd 4.2 pont).</w:t>
      </w:r>
    </w:p>
    <w:p w14:paraId="601613DB" w14:textId="77777777" w:rsidR="00183D87" w:rsidRPr="00BD1AD5" w:rsidRDefault="00183D87" w:rsidP="00183D87"/>
    <w:p w14:paraId="1FEE2F39" w14:textId="77777777" w:rsidR="009D6428" w:rsidRPr="00BD1AD5" w:rsidRDefault="009E04DF" w:rsidP="00CC4144">
      <w:pPr>
        <w:keepNext/>
        <w:rPr>
          <w:u w:val="single"/>
        </w:rPr>
      </w:pPr>
      <w:r>
        <w:rPr>
          <w:u w:val="single"/>
        </w:rPr>
        <w:t>Májkárosodás</w:t>
      </w:r>
    </w:p>
    <w:p w14:paraId="0F966DA9" w14:textId="77777777" w:rsidR="009D6428" w:rsidRPr="00BD1AD5" w:rsidRDefault="009D6428" w:rsidP="00CC4144">
      <w:pPr>
        <w:keepNext/>
      </w:pPr>
    </w:p>
    <w:p w14:paraId="3A602C3B" w14:textId="77777777" w:rsidR="009D6428" w:rsidRPr="00BD1AD5" w:rsidRDefault="009E04DF" w:rsidP="00CC4144">
      <w:pPr>
        <w:rPr>
          <w:u w:val="single"/>
        </w:rPr>
      </w:pPr>
      <w:r>
        <w:t>A közepes vagy súlyos fokú májkárosodás nem befolyásolja az apremilaszt és fő metabolitjának, az M12</w:t>
      </w:r>
      <w:r>
        <w:noBreakHyphen/>
        <w:t>nek farmakokinetikáját. Májkárosodásban szenvedő betegek esetében nem szükséges dózismódosítás.</w:t>
      </w:r>
    </w:p>
    <w:p w14:paraId="168D9692" w14:textId="77777777" w:rsidR="009D6428" w:rsidRPr="00BD1AD5" w:rsidRDefault="009D6428" w:rsidP="00CC4144">
      <w:pPr>
        <w:rPr>
          <w:iCs/>
          <w:noProof/>
        </w:rPr>
      </w:pPr>
    </w:p>
    <w:p w14:paraId="43E0F1F7" w14:textId="77777777" w:rsidR="009D6428" w:rsidRPr="00BD1AD5" w:rsidRDefault="009E04DF" w:rsidP="00CC4144">
      <w:pPr>
        <w:keepNext/>
        <w:ind w:left="567" w:hanging="567"/>
        <w:outlineLvl w:val="0"/>
        <w:rPr>
          <w:b/>
          <w:noProof/>
        </w:rPr>
      </w:pPr>
      <w:r>
        <w:rPr>
          <w:b/>
        </w:rPr>
        <w:t>5.3</w:t>
      </w:r>
      <w:r>
        <w:rPr>
          <w:b/>
        </w:rPr>
        <w:tab/>
        <w:t>A preklinikai biztonságossági vizsgálatok eredményei</w:t>
      </w:r>
    </w:p>
    <w:p w14:paraId="27AF6088" w14:textId="77777777" w:rsidR="009D6428" w:rsidRPr="00BD1AD5" w:rsidRDefault="009D6428" w:rsidP="00CC4144">
      <w:pPr>
        <w:keepNext/>
      </w:pPr>
    </w:p>
    <w:p w14:paraId="244F9629" w14:textId="77777777" w:rsidR="009D6428" w:rsidRPr="00BD1AD5" w:rsidRDefault="009E04DF" w:rsidP="00CC4144">
      <w:r>
        <w:t>A hagyományos – farmakológiai biztonságossági és ismételt adagolású dózistoxicitási – vizsgálatokból származó nem</w:t>
      </w:r>
      <w:r>
        <w:noBreakHyphen/>
        <w:t>klinikai jellegű adatok azt igazolták, hogy a készítmény alkalmazásakor humán vonatkozásban különleges kockázat nem várható. Immuntoxikus, bőrirritáló vagy fototoxikus potenciált nem bizonyítottak.</w:t>
      </w:r>
    </w:p>
    <w:p w14:paraId="1C406549" w14:textId="77777777" w:rsidR="009D6428" w:rsidRPr="00BD1AD5" w:rsidRDefault="009D6428" w:rsidP="00CC4144">
      <w:pPr>
        <w:rPr>
          <w:noProof/>
        </w:rPr>
      </w:pPr>
    </w:p>
    <w:p w14:paraId="08B9D0B6" w14:textId="77777777" w:rsidR="009D6428" w:rsidRPr="00BD1AD5" w:rsidRDefault="009E04DF" w:rsidP="00CC4144">
      <w:pPr>
        <w:keepNext/>
        <w:rPr>
          <w:u w:val="single"/>
        </w:rPr>
      </w:pPr>
      <w:r>
        <w:rPr>
          <w:u w:val="single"/>
        </w:rPr>
        <w:t>Termékenység és korai embrionális fejlődés</w:t>
      </w:r>
    </w:p>
    <w:p w14:paraId="5B887BCE" w14:textId="77777777" w:rsidR="009D6428" w:rsidRPr="00452FB1" w:rsidRDefault="009D6428" w:rsidP="00CC4144">
      <w:pPr>
        <w:pStyle w:val="C-BodyText"/>
        <w:keepNext/>
        <w:tabs>
          <w:tab w:val="left" w:pos="11520"/>
        </w:tabs>
        <w:spacing w:before="0" w:after="0" w:line="240" w:lineRule="auto"/>
        <w:rPr>
          <w:noProof/>
          <w:sz w:val="22"/>
          <w:szCs w:val="22"/>
        </w:rPr>
      </w:pPr>
    </w:p>
    <w:p w14:paraId="5F69B155" w14:textId="259C16C1" w:rsidR="009D6428" w:rsidRPr="00BD1AD5" w:rsidRDefault="009E04DF" w:rsidP="00CC4144">
      <w:pPr>
        <w:pStyle w:val="C-BodyText"/>
        <w:tabs>
          <w:tab w:val="left" w:pos="11520"/>
        </w:tabs>
        <w:spacing w:before="0" w:after="0" w:line="240" w:lineRule="auto"/>
        <w:rPr>
          <w:noProof/>
          <w:sz w:val="22"/>
          <w:szCs w:val="22"/>
        </w:rPr>
      </w:pPr>
      <w:r>
        <w:rPr>
          <w:sz w:val="22"/>
        </w:rPr>
        <w:t>Egy hím egerekkel végzett fertilitási vizsgálatban az apremilaszt napi 1, 10, 25 és 50 mg/ttkg</w:t>
      </w:r>
      <w:r>
        <w:rPr>
          <w:sz w:val="22"/>
        </w:rPr>
        <w:noBreakHyphen/>
        <w:t xml:space="preserve">os </w:t>
      </w:r>
      <w:r w:rsidRPr="003B28B0">
        <w:rPr>
          <w:i/>
          <w:iCs/>
          <w:sz w:val="22"/>
        </w:rPr>
        <w:t>per os</w:t>
      </w:r>
      <w:r>
        <w:rPr>
          <w:sz w:val="22"/>
        </w:rPr>
        <w:t xml:space="preserve"> dózisai nem befolyásolták a hímek fertilitását; a hím fertilitás tekintetében napi 50 mg/ttkg-os adagnál, a klinikai expozíció 3</w:t>
      </w:r>
      <w:r>
        <w:rPr>
          <w:sz w:val="22"/>
        </w:rPr>
        <w:noBreakHyphen/>
        <w:t>szorosánál, nagyobb volt az az adag, amely mellett még nem figyeltek meg nemkívánatos hatást (</w:t>
      </w:r>
      <w:r w:rsidRPr="003B28B0">
        <w:rPr>
          <w:i/>
          <w:iCs/>
          <w:sz w:val="22"/>
        </w:rPr>
        <w:t>No Observed Adverse Effect Level</w:t>
      </w:r>
      <w:r>
        <w:rPr>
          <w:sz w:val="22"/>
        </w:rPr>
        <w:t xml:space="preserve"> – NOAEL).</w:t>
      </w:r>
    </w:p>
    <w:p w14:paraId="74C50642" w14:textId="77777777" w:rsidR="009D6428" w:rsidRPr="00452FB1" w:rsidRDefault="009D6428" w:rsidP="00CC4144">
      <w:pPr>
        <w:pStyle w:val="C-BodyText"/>
        <w:tabs>
          <w:tab w:val="left" w:pos="11520"/>
        </w:tabs>
        <w:spacing w:before="0" w:after="0" w:line="240" w:lineRule="auto"/>
        <w:rPr>
          <w:noProof/>
          <w:sz w:val="22"/>
          <w:szCs w:val="22"/>
        </w:rPr>
      </w:pPr>
    </w:p>
    <w:p w14:paraId="739EE003" w14:textId="6068F50A" w:rsidR="009D6428" w:rsidRPr="00BD1AD5" w:rsidRDefault="009E04DF" w:rsidP="00CC4144">
      <w:pPr>
        <w:rPr>
          <w:noProof/>
        </w:rPr>
      </w:pPr>
      <w:r>
        <w:t>Egy nőstény egereken, napi 10, 20, 40 és 80 mg/ttkg</w:t>
      </w:r>
      <w:r>
        <w:noBreakHyphen/>
        <w:t xml:space="preserve">os </w:t>
      </w:r>
      <w:r w:rsidRPr="003B28B0">
        <w:rPr>
          <w:i/>
          <w:iCs/>
        </w:rPr>
        <w:t>per os</w:t>
      </w:r>
      <w:r>
        <w:t xml:space="preserve"> dózisok alkalmazásával végzett kombinált termékenységi és embriofötális fejlődéstoxicitási vizsgálatban az ösztrusz</w:t>
      </w:r>
      <w:r>
        <w:noBreakHyphen/>
        <w:t>ciklus meghosszabbodását és a párzásig eltelt idő növekedését figyelték meg napi 20 mg/ttkg</w:t>
      </w:r>
      <w:r>
        <w:noBreakHyphen/>
        <w:t>os és ennél nagyobb adagok mellett. Ennek ellenére minden egér párosodott és a vemhességi ráta változatlan maradt. A nőstény fertilitás tekintetében napi 10 mg/ttkg (a klinikai expozíciónak megfelelő) volt a maximális adag, amely mellett még nem figyeltek meg hatást (No Observed Effect Level – NOEL).</w:t>
      </w:r>
    </w:p>
    <w:p w14:paraId="3104BB8B" w14:textId="77777777" w:rsidR="009D6428" w:rsidRPr="00BD1AD5" w:rsidRDefault="009D6428" w:rsidP="00CC4144">
      <w:pPr>
        <w:rPr>
          <w:noProof/>
        </w:rPr>
      </w:pPr>
    </w:p>
    <w:p w14:paraId="71667229" w14:textId="77777777" w:rsidR="009D6428" w:rsidRPr="00BD1AD5" w:rsidRDefault="009E04DF" w:rsidP="00CC4144">
      <w:pPr>
        <w:keepNext/>
        <w:rPr>
          <w:u w:val="single"/>
        </w:rPr>
      </w:pPr>
      <w:r>
        <w:rPr>
          <w:u w:val="single"/>
        </w:rPr>
        <w:t>Embriofötális fejlődés</w:t>
      </w:r>
    </w:p>
    <w:p w14:paraId="02367793" w14:textId="77777777" w:rsidR="009D6428" w:rsidRPr="00452FB1" w:rsidRDefault="009D6428" w:rsidP="00CC4144">
      <w:pPr>
        <w:pStyle w:val="C-BodyText"/>
        <w:keepNext/>
        <w:spacing w:before="0" w:after="0" w:line="240" w:lineRule="auto"/>
        <w:rPr>
          <w:noProof/>
          <w:sz w:val="22"/>
          <w:szCs w:val="22"/>
        </w:rPr>
      </w:pPr>
    </w:p>
    <w:p w14:paraId="589C5AB5" w14:textId="358D64F6" w:rsidR="009D6428" w:rsidRPr="002908A1" w:rsidRDefault="000E5113" w:rsidP="00CC4144">
      <w:pPr>
        <w:pStyle w:val="C-BodyText"/>
        <w:spacing w:before="0" w:after="0" w:line="240" w:lineRule="auto"/>
        <w:rPr>
          <w:noProof/>
          <w:sz w:val="22"/>
          <w:szCs w:val="22"/>
        </w:rPr>
      </w:pPr>
      <w:r w:rsidRPr="002908A1">
        <w:rPr>
          <w:sz w:val="22"/>
          <w:szCs w:val="22"/>
        </w:rPr>
        <w:t>Egy nőstény egereken, napi 10, 20, 40 és 80 mg/ttkg</w:t>
      </w:r>
      <w:r w:rsidRPr="002908A1">
        <w:rPr>
          <w:sz w:val="22"/>
          <w:szCs w:val="22"/>
        </w:rPr>
        <w:noBreakHyphen/>
        <w:t xml:space="preserve">os </w:t>
      </w:r>
      <w:r w:rsidRPr="003B28B0">
        <w:rPr>
          <w:i/>
          <w:iCs/>
          <w:sz w:val="22"/>
          <w:szCs w:val="22"/>
        </w:rPr>
        <w:t>per os</w:t>
      </w:r>
      <w:r w:rsidRPr="002908A1">
        <w:rPr>
          <w:sz w:val="22"/>
          <w:szCs w:val="22"/>
        </w:rPr>
        <w:t xml:space="preserve"> dózisok alkalmazásával végzett kombinált termékenységi és embriofötális fejlődéstoxicitási vizsgálatban növekedett az anyaállatok szívének abszolút és/vagy a relatív tömege napi 20, 40 és 80 mg/ttkg</w:t>
      </w:r>
      <w:r w:rsidRPr="002908A1">
        <w:rPr>
          <w:sz w:val="22"/>
          <w:szCs w:val="22"/>
        </w:rPr>
        <w:noBreakHyphen/>
        <w:t>os dózisok mellett. A korai magzatfelszívódások számának növekedését és az elcsontosodott lábtőcsontok számának csökkenését figyelték meg napi 20, 40 és 80 mg/ttkg</w:t>
      </w:r>
      <w:r w:rsidRPr="002908A1">
        <w:rPr>
          <w:sz w:val="22"/>
          <w:szCs w:val="22"/>
        </w:rPr>
        <w:noBreakHyphen/>
        <w:t>os dózisok mellett. Napi 40 és 80 mg/ttkg</w:t>
      </w:r>
      <w:r w:rsidRPr="002908A1">
        <w:rPr>
          <w:sz w:val="22"/>
          <w:szCs w:val="22"/>
        </w:rPr>
        <w:noBreakHyphen/>
        <w:t>os adagok mellett csökkent magzati testtömeget és a koponya supraoccipitalis csontjának elhúzódó csontosodását figyelték meg. Az anyai és a magzati fejlődés tekintetében egereknél a NOEL napi 10 mg/ttkg (a klinikai expozíció 1,3</w:t>
      </w:r>
      <w:r w:rsidRPr="002908A1">
        <w:rPr>
          <w:sz w:val="22"/>
          <w:szCs w:val="22"/>
        </w:rPr>
        <w:noBreakHyphen/>
        <w:t>szerese) volt.</w:t>
      </w:r>
    </w:p>
    <w:p w14:paraId="0150B064" w14:textId="77777777" w:rsidR="009D6428" w:rsidRPr="00452FB1" w:rsidRDefault="009D6428" w:rsidP="00CC4144">
      <w:pPr>
        <w:pStyle w:val="C-BodyText"/>
        <w:spacing w:before="0" w:after="0" w:line="240" w:lineRule="auto"/>
        <w:rPr>
          <w:noProof/>
          <w:sz w:val="22"/>
          <w:szCs w:val="22"/>
        </w:rPr>
      </w:pPr>
    </w:p>
    <w:p w14:paraId="7CDCF838" w14:textId="6964D392" w:rsidR="009D6428" w:rsidRPr="00BD1AD5" w:rsidRDefault="009E04DF" w:rsidP="00CC4144">
      <w:pPr>
        <w:rPr>
          <w:noProof/>
        </w:rPr>
      </w:pPr>
      <w:r>
        <w:t>Egy majmokkal végzett embriofötális fejlődéstoxicitási vizsgálatban napi 20, 50, 200 és 1000 mg/ttkg</w:t>
      </w:r>
      <w:r>
        <w:noBreakHyphen/>
        <w:t xml:space="preserve">os </w:t>
      </w:r>
      <w:r w:rsidRPr="003B28B0">
        <w:rPr>
          <w:i/>
          <w:iCs/>
        </w:rPr>
        <w:t>per os</w:t>
      </w:r>
      <w:r>
        <w:t xml:space="preserve"> dózisok dózisfüggő növekedést eredményeztek a prenatalis veszteségben (vetélések) napi 50 mg/ttkg</w:t>
      </w:r>
      <w:r>
        <w:noBreakHyphen/>
        <w:t>os és annál nagyobb dózisok esetén. A prenatalis veszteség tekintetében napi 20 mg/ttkg</w:t>
      </w:r>
      <w:r>
        <w:noBreakHyphen/>
        <w:t>os adag mellett (a klinikai expozíció 1,4</w:t>
      </w:r>
      <w:r>
        <w:noBreakHyphen/>
        <w:t>szerese) nem figyeltek meg a vizsgálati készítmény okozta hatást.</w:t>
      </w:r>
    </w:p>
    <w:p w14:paraId="442B6E0C" w14:textId="77777777" w:rsidR="009D6428" w:rsidRPr="00BD1AD5" w:rsidRDefault="009D6428" w:rsidP="00CC4144">
      <w:pPr>
        <w:rPr>
          <w:noProof/>
        </w:rPr>
      </w:pPr>
    </w:p>
    <w:p w14:paraId="452918E3" w14:textId="77777777" w:rsidR="009D6428" w:rsidRPr="00BD1AD5" w:rsidRDefault="009E04DF" w:rsidP="00CC4144">
      <w:pPr>
        <w:keepNext/>
        <w:rPr>
          <w:u w:val="single"/>
        </w:rPr>
      </w:pPr>
      <w:r>
        <w:rPr>
          <w:u w:val="single"/>
        </w:rPr>
        <w:t>Pre</w:t>
      </w:r>
      <w:r>
        <w:rPr>
          <w:u w:val="single"/>
        </w:rPr>
        <w:noBreakHyphen/>
        <w:t xml:space="preserve"> és posztnatális fejlődés</w:t>
      </w:r>
    </w:p>
    <w:p w14:paraId="54ACA00B" w14:textId="77777777" w:rsidR="009D6428" w:rsidRPr="00BD1AD5" w:rsidRDefault="009D6428" w:rsidP="00CC4144">
      <w:pPr>
        <w:keepNext/>
        <w:rPr>
          <w:noProof/>
        </w:rPr>
      </w:pPr>
    </w:p>
    <w:p w14:paraId="6641EBE6" w14:textId="56BD45AC" w:rsidR="009D6428" w:rsidRPr="00BD1AD5" w:rsidRDefault="009E04DF" w:rsidP="00CC4144">
      <w:pPr>
        <w:rPr>
          <w:noProof/>
        </w:rPr>
      </w:pPr>
      <w:r>
        <w:t>Egy pre</w:t>
      </w:r>
      <w:r>
        <w:noBreakHyphen/>
        <w:t xml:space="preserve"> és posztnatális vizsgálatban apremilasztot adtak szájon át vemhes nőstény egereknek napi 10, 80 és 300 mg/ttkg</w:t>
      </w:r>
      <w:r>
        <w:noBreakHyphen/>
        <w:t>os dózisokban a 6. gesztációs naptól a laktáció 20. napjáig. Napi 300 mg/ttkg</w:t>
      </w:r>
      <w:r>
        <w:noBreakHyphen/>
        <w:t>os adag mellett az anyai testtömeg és testsúlygyarapodás csökkenését, valamint egy esetben az utódok ellésének nehézsége nyomán bekövetkezett elhullást figyeltek meg. Az elléssel kapcsolatos anyai toxicitás fizikai jeleit is megfigyelték egy egér esetében mind a napi 80, mind a 300 mg/ttkg</w:t>
      </w:r>
      <w:r>
        <w:noBreakHyphen/>
        <w:t>os dózis mellett. Napi 80 mg/ttkg</w:t>
      </w:r>
      <w:r>
        <w:noBreakHyphen/>
        <w:t>os és ennél nagyobb adagok alkalmazása mellett (a klinikai expozíció ≥ 4,0</w:t>
      </w:r>
      <w:r>
        <w:noBreakHyphen/>
        <w:t>szerese) az utódok megnövekedett peri</w:t>
      </w:r>
      <w:r>
        <w:noBreakHyphen/>
        <w:t xml:space="preserve"> és posztnatális elhullását, valamint a laktáció első hetei során az utódok csökkent testtömegét figyelték meg. Az apremilaszt alkalmazásával összefüggésben nem észleltek a vemhesség időtartamára, a gesztációs periódus végén vemhes egerek számára, az ellő egerek számára, vagy a 7. életnapon túl az utódok fejlődésére gyakorolt hatást. A posztnatális időszak első hete során megfigyelt, fejlődésre gyakorolt hatások valószínűleg az apremilaszt utódokra nézve fennálló toxicitásával (az utódok csökkent testtömege és életképessége) és/vagy az anyai gondoskodás hiányával (nagyobb volt annak az incidenciája, hogy az utódok gyomrában nem volt tej) álltak összefüggésben. A fejlődésre gyakorolt összes hatást a posztnatális időszak első hete során figyelték meg. A pre</w:t>
      </w:r>
      <w:r>
        <w:noBreakHyphen/>
        <w:t xml:space="preserve"> és posztnatális időszak fennmaradó részében nem figyeltek meg az apremilaszt alkalmazásával összefüggő egyéb hatást, beleértve az ivarérési, viselkedési, párzási, termékenységi és a méhre vonatkozó paramétereket. Az anyai toxicitás és az F1 generáció tekintetében egereknél napi 10 mg/ttkg (a klinikai AUC 1,3</w:t>
      </w:r>
      <w:r>
        <w:noBreakHyphen/>
        <w:t>szerese) volt a NOEL értéke.</w:t>
      </w:r>
    </w:p>
    <w:p w14:paraId="0A03D590" w14:textId="77777777" w:rsidR="009D6428" w:rsidRPr="00BD1AD5" w:rsidRDefault="009D6428" w:rsidP="00CC4144">
      <w:pPr>
        <w:rPr>
          <w:noProof/>
        </w:rPr>
      </w:pPr>
    </w:p>
    <w:p w14:paraId="28BCC6F2" w14:textId="77777777" w:rsidR="009D6428" w:rsidRPr="00BD1AD5" w:rsidRDefault="009E04DF" w:rsidP="00CC4144">
      <w:pPr>
        <w:keepNext/>
        <w:rPr>
          <w:u w:val="single"/>
        </w:rPr>
      </w:pPr>
      <w:r>
        <w:rPr>
          <w:u w:val="single"/>
        </w:rPr>
        <w:t>Karcinogenitási vizsgálatok</w:t>
      </w:r>
    </w:p>
    <w:p w14:paraId="6D28FA24" w14:textId="77777777" w:rsidR="009D6428" w:rsidRPr="00BD1AD5" w:rsidRDefault="009D6428" w:rsidP="00CC4144">
      <w:pPr>
        <w:keepNext/>
      </w:pPr>
    </w:p>
    <w:p w14:paraId="2818102E" w14:textId="77777777" w:rsidR="009D6428" w:rsidRPr="00BD1AD5" w:rsidRDefault="009E04DF" w:rsidP="00CC4144">
      <w:r>
        <w:t>Az egerekkel és patkányokkal végzett karcinogenitási vizsgálatok során nem észleltek az apremilaszt</w:t>
      </w:r>
      <w:r>
        <w:noBreakHyphen/>
        <w:t>kezeléssel összefüggő karcinogenitásra utaló jelet.</w:t>
      </w:r>
    </w:p>
    <w:p w14:paraId="3E317E97" w14:textId="77777777" w:rsidR="009D6428" w:rsidRPr="00452FB1" w:rsidRDefault="009D6428" w:rsidP="00CC4144">
      <w:pPr>
        <w:pStyle w:val="C-BodyText"/>
        <w:spacing w:before="0" w:after="0" w:line="240" w:lineRule="auto"/>
        <w:rPr>
          <w:sz w:val="22"/>
          <w:szCs w:val="22"/>
        </w:rPr>
      </w:pPr>
    </w:p>
    <w:p w14:paraId="1C9877DF" w14:textId="77777777" w:rsidR="009D6428" w:rsidRPr="00BD1AD5" w:rsidRDefault="009E04DF" w:rsidP="00CC4144">
      <w:pPr>
        <w:keepNext/>
        <w:rPr>
          <w:u w:val="single"/>
        </w:rPr>
      </w:pPr>
      <w:r>
        <w:rPr>
          <w:u w:val="single"/>
        </w:rPr>
        <w:t>Genotoxicitási vizsgálatok</w:t>
      </w:r>
    </w:p>
    <w:p w14:paraId="203B712B" w14:textId="77777777" w:rsidR="009D6428" w:rsidRPr="00BD1AD5" w:rsidRDefault="009D6428" w:rsidP="00CC4144">
      <w:pPr>
        <w:keepNext/>
        <w:tabs>
          <w:tab w:val="clear" w:pos="567"/>
        </w:tabs>
        <w:autoSpaceDE w:val="0"/>
        <w:autoSpaceDN w:val="0"/>
        <w:adjustRightInd w:val="0"/>
        <w:rPr>
          <w:noProof/>
        </w:rPr>
      </w:pPr>
    </w:p>
    <w:p w14:paraId="49ACCE78" w14:textId="77777777" w:rsidR="009D6428" w:rsidRPr="00BD1AD5" w:rsidRDefault="009E04DF" w:rsidP="00CC4144">
      <w:pPr>
        <w:tabs>
          <w:tab w:val="clear" w:pos="567"/>
        </w:tabs>
        <w:autoSpaceDE w:val="0"/>
        <w:autoSpaceDN w:val="0"/>
        <w:adjustRightInd w:val="0"/>
        <w:rPr>
          <w:noProof/>
        </w:rPr>
      </w:pPr>
      <w:r>
        <w:t>Az apremilaszt nem genotoxikus. Az apremilaszt nem okozott mutációt egy Ames</w:t>
      </w:r>
      <w:r>
        <w:noBreakHyphen/>
        <w:t>tesztben, illetve nem okozott kromoszóma</w:t>
      </w:r>
      <w:r>
        <w:noBreakHyphen/>
        <w:t xml:space="preserve">aberrációt humán perifériás vérből származó tenyésztett lymphocytákban, sem metabolikus aktiváció mellett, sem anélkül. Az apremilaszt egy </w:t>
      </w:r>
      <w:r>
        <w:rPr>
          <w:i/>
        </w:rPr>
        <w:t>in vivo</w:t>
      </w:r>
      <w:r>
        <w:t xml:space="preserve"> egér micronucleus tesztben napi 2000 mg/ttkg</w:t>
      </w:r>
      <w:r>
        <w:noBreakHyphen/>
        <w:t>ig terjedő dózisokban nem bizonyult klasztogénnek.</w:t>
      </w:r>
    </w:p>
    <w:p w14:paraId="0579A31F" w14:textId="77777777" w:rsidR="009D6428" w:rsidRPr="00BD1AD5" w:rsidRDefault="009D6428" w:rsidP="00CC4144">
      <w:pPr>
        <w:rPr>
          <w:noProof/>
        </w:rPr>
      </w:pPr>
    </w:p>
    <w:p w14:paraId="3836302A" w14:textId="77777777" w:rsidR="009D6428" w:rsidRPr="00BD1AD5" w:rsidRDefault="009E04DF" w:rsidP="00CC4144">
      <w:pPr>
        <w:keepNext/>
        <w:rPr>
          <w:u w:val="single"/>
        </w:rPr>
      </w:pPr>
      <w:r>
        <w:rPr>
          <w:u w:val="single"/>
        </w:rPr>
        <w:t>Egyéb vizsgálatok</w:t>
      </w:r>
    </w:p>
    <w:p w14:paraId="11E28644" w14:textId="77777777" w:rsidR="009D6428" w:rsidRPr="00BD1AD5" w:rsidRDefault="009D6428" w:rsidP="00CC4144">
      <w:pPr>
        <w:keepNext/>
        <w:rPr>
          <w:noProof/>
        </w:rPr>
      </w:pPr>
    </w:p>
    <w:p w14:paraId="19002C27" w14:textId="6D6B6898" w:rsidR="009D6428" w:rsidRPr="00BD1AD5" w:rsidRDefault="009E04DF" w:rsidP="00183D87">
      <w:pPr>
        <w:widowControl w:val="0"/>
        <w:rPr>
          <w:noProof/>
        </w:rPr>
      </w:pPr>
      <w:r>
        <w:t>Immuntoxikus, bőrirritáló vagy fototoxikus potenciált nem bizonyítottak.</w:t>
      </w:r>
    </w:p>
    <w:p w14:paraId="36AAA4F1" w14:textId="77777777" w:rsidR="009D6428" w:rsidRPr="00BD1AD5" w:rsidRDefault="009D6428" w:rsidP="00CC4144">
      <w:pPr>
        <w:rPr>
          <w:noProof/>
        </w:rPr>
      </w:pPr>
    </w:p>
    <w:p w14:paraId="4B86840C" w14:textId="77777777" w:rsidR="009D6428" w:rsidRPr="00BD1AD5" w:rsidRDefault="009D6428" w:rsidP="00CC4144">
      <w:pPr>
        <w:rPr>
          <w:noProof/>
        </w:rPr>
      </w:pPr>
    </w:p>
    <w:p w14:paraId="3408491B" w14:textId="77777777" w:rsidR="009D6428" w:rsidRPr="00BD1AD5" w:rsidRDefault="009E04DF" w:rsidP="00CC4144">
      <w:pPr>
        <w:pStyle w:val="StyleHeadings"/>
      </w:pPr>
      <w:r>
        <w:t>6.</w:t>
      </w:r>
      <w:r>
        <w:tab/>
        <w:t>GYÓGYSZERÉSZETI JELLEMZŐK</w:t>
      </w:r>
    </w:p>
    <w:p w14:paraId="3CE960AF" w14:textId="77777777" w:rsidR="009D6428" w:rsidRPr="00BD1AD5" w:rsidRDefault="009D6428" w:rsidP="00CC4144">
      <w:pPr>
        <w:keepNext/>
        <w:rPr>
          <w:noProof/>
        </w:rPr>
      </w:pPr>
    </w:p>
    <w:p w14:paraId="058D4C0D" w14:textId="77777777" w:rsidR="009D6428" w:rsidRPr="00BD1AD5" w:rsidRDefault="009E04DF" w:rsidP="00CC4144">
      <w:pPr>
        <w:keepNext/>
        <w:ind w:left="567" w:hanging="567"/>
        <w:outlineLvl w:val="0"/>
        <w:rPr>
          <w:noProof/>
        </w:rPr>
      </w:pPr>
      <w:r>
        <w:rPr>
          <w:b/>
        </w:rPr>
        <w:t>6.1</w:t>
      </w:r>
      <w:r>
        <w:rPr>
          <w:b/>
        </w:rPr>
        <w:tab/>
        <w:t>Segédanyagok felsorolása</w:t>
      </w:r>
    </w:p>
    <w:p w14:paraId="18AB5250" w14:textId="77777777" w:rsidR="009D6428" w:rsidRPr="00BD1AD5" w:rsidRDefault="009D6428" w:rsidP="00CC4144">
      <w:pPr>
        <w:keepNext/>
        <w:rPr>
          <w:i/>
          <w:noProof/>
        </w:rPr>
      </w:pPr>
    </w:p>
    <w:p w14:paraId="245B1C69" w14:textId="77777777" w:rsidR="009D6428" w:rsidRPr="00BD1AD5" w:rsidRDefault="009E04DF" w:rsidP="00CC4144">
      <w:pPr>
        <w:keepNext/>
        <w:rPr>
          <w:noProof/>
          <w:u w:val="single"/>
        </w:rPr>
      </w:pPr>
      <w:r>
        <w:rPr>
          <w:u w:val="single"/>
        </w:rPr>
        <w:t>Tablettamag</w:t>
      </w:r>
    </w:p>
    <w:p w14:paraId="565DBA31" w14:textId="77777777" w:rsidR="009D6428" w:rsidRPr="00BD1AD5" w:rsidRDefault="009D6428" w:rsidP="00CC4144">
      <w:pPr>
        <w:keepNext/>
        <w:rPr>
          <w:noProof/>
        </w:rPr>
      </w:pPr>
    </w:p>
    <w:p w14:paraId="3811E31B" w14:textId="77777777" w:rsidR="009D6428" w:rsidRPr="00BD1AD5" w:rsidRDefault="001B269E" w:rsidP="00CC4144">
      <w:pPr>
        <w:keepNext/>
        <w:rPr>
          <w:noProof/>
        </w:rPr>
      </w:pPr>
      <w:r>
        <w:t>mikrokristályos cellulóz</w:t>
      </w:r>
    </w:p>
    <w:p w14:paraId="0814930F" w14:textId="77777777" w:rsidR="009D6428" w:rsidRPr="00BD1AD5" w:rsidRDefault="009E04DF" w:rsidP="00CC4144">
      <w:pPr>
        <w:rPr>
          <w:noProof/>
        </w:rPr>
      </w:pPr>
      <w:r>
        <w:t>laktóz</w:t>
      </w:r>
      <w:r>
        <w:noBreakHyphen/>
        <w:t>monohidrát</w:t>
      </w:r>
    </w:p>
    <w:p w14:paraId="6015A9CA" w14:textId="77777777" w:rsidR="009D6428" w:rsidRPr="00BD1AD5" w:rsidRDefault="009E04DF" w:rsidP="00CC4144">
      <w:pPr>
        <w:keepNext/>
        <w:rPr>
          <w:noProof/>
        </w:rPr>
      </w:pPr>
      <w:r>
        <w:t>kroszkarmellóz</w:t>
      </w:r>
      <w:r>
        <w:noBreakHyphen/>
        <w:t>nátrium</w:t>
      </w:r>
    </w:p>
    <w:p w14:paraId="698D08EF" w14:textId="77777777" w:rsidR="009D6428" w:rsidRPr="00BD1AD5" w:rsidRDefault="009E04DF" w:rsidP="00CC4144">
      <w:pPr>
        <w:rPr>
          <w:noProof/>
          <w:u w:val="single"/>
        </w:rPr>
      </w:pPr>
      <w:r>
        <w:t>magnézium</w:t>
      </w:r>
      <w:r>
        <w:noBreakHyphen/>
        <w:t>sztearát</w:t>
      </w:r>
    </w:p>
    <w:p w14:paraId="629C9B47" w14:textId="77777777" w:rsidR="009D6428" w:rsidRPr="00BD1AD5" w:rsidRDefault="009D6428" w:rsidP="00CC4144">
      <w:pPr>
        <w:rPr>
          <w:noProof/>
        </w:rPr>
      </w:pPr>
    </w:p>
    <w:p w14:paraId="2382C7C7" w14:textId="77777777" w:rsidR="009D6428" w:rsidRPr="00BD1AD5" w:rsidRDefault="009E04DF" w:rsidP="00CC4144">
      <w:pPr>
        <w:keepNext/>
        <w:rPr>
          <w:noProof/>
          <w:u w:val="single"/>
        </w:rPr>
      </w:pPr>
      <w:r>
        <w:rPr>
          <w:u w:val="single"/>
        </w:rPr>
        <w:t>Filmbevonat</w:t>
      </w:r>
    </w:p>
    <w:p w14:paraId="6B36F03C" w14:textId="77777777" w:rsidR="009D6428" w:rsidRPr="00BD1AD5" w:rsidRDefault="009D6428" w:rsidP="00CC4144">
      <w:pPr>
        <w:keepNext/>
        <w:rPr>
          <w:noProof/>
        </w:rPr>
      </w:pPr>
    </w:p>
    <w:p w14:paraId="0380A2C8" w14:textId="77777777" w:rsidR="009D6428" w:rsidRPr="00BD1AD5" w:rsidRDefault="009E04DF" w:rsidP="00CC4144">
      <w:pPr>
        <w:keepNext/>
        <w:rPr>
          <w:bCs/>
        </w:rPr>
      </w:pPr>
      <w:r>
        <w:t>poli(vinil</w:t>
      </w:r>
      <w:r>
        <w:noBreakHyphen/>
        <w:t>alkohol)</w:t>
      </w:r>
    </w:p>
    <w:p w14:paraId="65A22D4A" w14:textId="77777777" w:rsidR="009D6428" w:rsidRPr="00BD1AD5" w:rsidRDefault="009E04DF" w:rsidP="00CC4144">
      <w:pPr>
        <w:rPr>
          <w:bCs/>
        </w:rPr>
      </w:pPr>
      <w:r>
        <w:t>titán</w:t>
      </w:r>
      <w:r>
        <w:noBreakHyphen/>
        <w:t>dioxid (E171)</w:t>
      </w:r>
    </w:p>
    <w:p w14:paraId="1B764AF8" w14:textId="77777777" w:rsidR="009D6428" w:rsidRPr="00BD1AD5" w:rsidRDefault="009E04DF" w:rsidP="00CC4144">
      <w:pPr>
        <w:rPr>
          <w:bCs/>
        </w:rPr>
      </w:pPr>
      <w:r>
        <w:t>makrogol (3350)</w:t>
      </w:r>
    </w:p>
    <w:p w14:paraId="7D061BEA" w14:textId="77777777" w:rsidR="009D6428" w:rsidRPr="00BD1AD5" w:rsidRDefault="000E5113" w:rsidP="00CC4144">
      <w:pPr>
        <w:keepNext/>
        <w:rPr>
          <w:bCs/>
        </w:rPr>
      </w:pPr>
      <w:r>
        <w:t>talkum</w:t>
      </w:r>
    </w:p>
    <w:p w14:paraId="6F9FFFCB" w14:textId="77777777" w:rsidR="009D6428" w:rsidRPr="00BD1AD5" w:rsidRDefault="000E5113" w:rsidP="00CC4144">
      <w:pPr>
        <w:rPr>
          <w:bCs/>
        </w:rPr>
      </w:pPr>
      <w:r>
        <w:t>vörös vas</w:t>
      </w:r>
      <w:r>
        <w:noBreakHyphen/>
        <w:t>oxid (E172)</w:t>
      </w:r>
    </w:p>
    <w:p w14:paraId="6824F120" w14:textId="77777777" w:rsidR="009D6428" w:rsidRPr="00BD1AD5" w:rsidRDefault="009D6428" w:rsidP="00CC4144">
      <w:pPr>
        <w:rPr>
          <w:noProof/>
          <w:u w:val="single"/>
        </w:rPr>
      </w:pPr>
    </w:p>
    <w:p w14:paraId="6BCDF00D" w14:textId="77777777" w:rsidR="009D6428" w:rsidRPr="00BD1AD5" w:rsidRDefault="009E04DF" w:rsidP="00CC4144">
      <w:pPr>
        <w:tabs>
          <w:tab w:val="clear" w:pos="567"/>
          <w:tab w:val="left" w:pos="0"/>
        </w:tabs>
        <w:rPr>
          <w:noProof/>
        </w:rPr>
      </w:pPr>
      <w:r>
        <w:t>A 20 mg</w:t>
      </w:r>
      <w:r>
        <w:noBreakHyphen/>
        <w:t>os tabletta sárga vas</w:t>
      </w:r>
      <w:r>
        <w:noBreakHyphen/>
        <w:t>oxidot (E172) is tartalmaz.</w:t>
      </w:r>
    </w:p>
    <w:p w14:paraId="567F1789" w14:textId="77777777" w:rsidR="009D6428" w:rsidRPr="00BD1AD5" w:rsidRDefault="009D6428" w:rsidP="00CC4144">
      <w:pPr>
        <w:rPr>
          <w:bCs/>
        </w:rPr>
      </w:pPr>
    </w:p>
    <w:p w14:paraId="5276F272" w14:textId="77777777" w:rsidR="009D6428" w:rsidRPr="00BD1AD5" w:rsidRDefault="009E04DF" w:rsidP="00CC4144">
      <w:pPr>
        <w:tabs>
          <w:tab w:val="clear" w:pos="567"/>
          <w:tab w:val="left" w:pos="0"/>
        </w:tabs>
        <w:ind w:right="-2"/>
        <w:rPr>
          <w:noProof/>
        </w:rPr>
      </w:pPr>
      <w:r>
        <w:t>A 30 mg</w:t>
      </w:r>
      <w:r>
        <w:noBreakHyphen/>
        <w:t>os tabletta sárga vas</w:t>
      </w:r>
      <w:r>
        <w:noBreakHyphen/>
        <w:t>oxidot (E172) és fekete vas</w:t>
      </w:r>
      <w:r>
        <w:noBreakHyphen/>
        <w:t>oxidot (E172) is tartalmaz.</w:t>
      </w:r>
    </w:p>
    <w:p w14:paraId="383FDD4D" w14:textId="77777777" w:rsidR="009D6428" w:rsidRPr="00BD1AD5" w:rsidRDefault="009D6428" w:rsidP="00CC4144"/>
    <w:p w14:paraId="42B47401" w14:textId="77777777" w:rsidR="009D6428" w:rsidRPr="00BD1AD5" w:rsidRDefault="009E04DF" w:rsidP="00CC4144">
      <w:pPr>
        <w:keepNext/>
        <w:ind w:left="567" w:hanging="567"/>
        <w:outlineLvl w:val="0"/>
        <w:rPr>
          <w:noProof/>
        </w:rPr>
      </w:pPr>
      <w:r>
        <w:rPr>
          <w:b/>
        </w:rPr>
        <w:t>6.2</w:t>
      </w:r>
      <w:r>
        <w:rPr>
          <w:b/>
        </w:rPr>
        <w:tab/>
        <w:t>Inkompatibilitások</w:t>
      </w:r>
    </w:p>
    <w:p w14:paraId="1FD32CD2" w14:textId="77777777" w:rsidR="009D6428" w:rsidRPr="00BD1AD5" w:rsidRDefault="009D6428" w:rsidP="00CC4144">
      <w:pPr>
        <w:keepNext/>
        <w:rPr>
          <w:noProof/>
        </w:rPr>
      </w:pPr>
    </w:p>
    <w:p w14:paraId="44C3EF21" w14:textId="77777777" w:rsidR="009D6428" w:rsidRPr="00BD1AD5" w:rsidRDefault="009E04DF" w:rsidP="00CC4144">
      <w:pPr>
        <w:rPr>
          <w:noProof/>
        </w:rPr>
      </w:pPr>
      <w:r>
        <w:t>Nem értelmezhető.</w:t>
      </w:r>
    </w:p>
    <w:p w14:paraId="2BB997EF" w14:textId="77777777" w:rsidR="009D6428" w:rsidRPr="00BD1AD5" w:rsidRDefault="009D6428" w:rsidP="00CC4144">
      <w:pPr>
        <w:rPr>
          <w:noProof/>
        </w:rPr>
      </w:pPr>
    </w:p>
    <w:p w14:paraId="37B2B763" w14:textId="77777777" w:rsidR="009D6428" w:rsidRPr="00BD1AD5" w:rsidRDefault="009E04DF" w:rsidP="00CC4144">
      <w:pPr>
        <w:keepNext/>
        <w:ind w:left="567" w:hanging="567"/>
        <w:outlineLvl w:val="0"/>
        <w:rPr>
          <w:b/>
          <w:noProof/>
        </w:rPr>
      </w:pPr>
      <w:r>
        <w:rPr>
          <w:b/>
        </w:rPr>
        <w:t>6.3</w:t>
      </w:r>
      <w:r>
        <w:rPr>
          <w:b/>
        </w:rPr>
        <w:tab/>
        <w:t>Felhasználhatósági időtartam</w:t>
      </w:r>
    </w:p>
    <w:p w14:paraId="5E322316" w14:textId="77777777" w:rsidR="009D6428" w:rsidRPr="00BD1AD5" w:rsidRDefault="009D6428" w:rsidP="00CC4144">
      <w:pPr>
        <w:keepNext/>
      </w:pPr>
    </w:p>
    <w:p w14:paraId="6C2FA3E0" w14:textId="36ADAA33" w:rsidR="009D6428" w:rsidRPr="00BD1AD5" w:rsidRDefault="00BA47C6" w:rsidP="00CC4144">
      <w:pPr>
        <w:rPr>
          <w:noProof/>
        </w:rPr>
      </w:pPr>
      <w:r>
        <w:t>3 év.</w:t>
      </w:r>
    </w:p>
    <w:p w14:paraId="7AAEBCBC" w14:textId="77777777" w:rsidR="009D6428" w:rsidRPr="00BD1AD5" w:rsidRDefault="009D6428" w:rsidP="00CC4144"/>
    <w:p w14:paraId="2E1ED24D" w14:textId="77777777" w:rsidR="009D6428" w:rsidRPr="00BD1AD5" w:rsidRDefault="009E04DF" w:rsidP="00CC4144">
      <w:pPr>
        <w:keepNext/>
        <w:ind w:left="567" w:hanging="567"/>
        <w:outlineLvl w:val="0"/>
        <w:rPr>
          <w:b/>
          <w:noProof/>
        </w:rPr>
      </w:pPr>
      <w:r>
        <w:rPr>
          <w:b/>
        </w:rPr>
        <w:t>6.4</w:t>
      </w:r>
      <w:r>
        <w:rPr>
          <w:b/>
        </w:rPr>
        <w:tab/>
        <w:t>Különleges tárolási előírások</w:t>
      </w:r>
    </w:p>
    <w:p w14:paraId="6F769036" w14:textId="77777777" w:rsidR="009D6428" w:rsidRPr="00BD1AD5" w:rsidRDefault="009D6428" w:rsidP="00CC4144">
      <w:pPr>
        <w:keepNext/>
      </w:pPr>
    </w:p>
    <w:p w14:paraId="0FE03274" w14:textId="107921F3" w:rsidR="009D6428" w:rsidRPr="00BD1AD5" w:rsidRDefault="00B97A25" w:rsidP="00CC4144">
      <w:pPr>
        <w:rPr>
          <w:noProof/>
        </w:rPr>
      </w:pPr>
      <w:r>
        <w:t>Legfeljebb 30</w:t>
      </w:r>
      <w:r w:rsidR="00B63500">
        <w:t> </w:t>
      </w:r>
      <w:r>
        <w:t>°C-on tárolandó.</w:t>
      </w:r>
    </w:p>
    <w:p w14:paraId="26FC4071" w14:textId="77777777" w:rsidR="009D6428" w:rsidRPr="00BD1AD5" w:rsidRDefault="009D6428" w:rsidP="00CC4144">
      <w:pPr>
        <w:rPr>
          <w:noProof/>
        </w:rPr>
      </w:pPr>
    </w:p>
    <w:p w14:paraId="76C2B2B9" w14:textId="77777777" w:rsidR="009D6428" w:rsidRPr="00BD1AD5" w:rsidRDefault="009E04DF" w:rsidP="00CC4144">
      <w:pPr>
        <w:keepNext/>
        <w:ind w:left="567" w:hanging="567"/>
        <w:outlineLvl w:val="0"/>
        <w:rPr>
          <w:b/>
          <w:noProof/>
        </w:rPr>
      </w:pPr>
      <w:r>
        <w:rPr>
          <w:b/>
        </w:rPr>
        <w:t>6.5</w:t>
      </w:r>
      <w:r>
        <w:rPr>
          <w:b/>
        </w:rPr>
        <w:tab/>
        <w:t>Csomagolás típusa és kiszerelése</w:t>
      </w:r>
    </w:p>
    <w:p w14:paraId="264F5BEB" w14:textId="77777777" w:rsidR="009D6428" w:rsidRPr="00BD1AD5" w:rsidRDefault="009D6428" w:rsidP="00CC4144">
      <w:pPr>
        <w:keepNext/>
        <w:rPr>
          <w:rFonts w:eastAsia="MS Gothic"/>
          <w:lang w:eastAsia="zh-CN"/>
        </w:rPr>
      </w:pPr>
    </w:p>
    <w:p w14:paraId="2B66A21F" w14:textId="0ED429EE" w:rsidR="009D6428" w:rsidRPr="00183D87" w:rsidRDefault="00A66A4E" w:rsidP="00CC4144">
      <w:pPr>
        <w:keepNext/>
        <w:rPr>
          <w:noProof/>
          <w:u w:val="single"/>
        </w:rPr>
      </w:pPr>
      <w:r>
        <w:rPr>
          <w:u w:val="single"/>
        </w:rPr>
        <w:t>Otezla</w:t>
      </w:r>
      <w:r w:rsidR="00B63500">
        <w:rPr>
          <w:u w:val="single"/>
        </w:rPr>
        <w:t xml:space="preserve"> </w:t>
      </w:r>
      <w:r>
        <w:rPr>
          <w:u w:val="single"/>
        </w:rPr>
        <w:t>kezelés</w:t>
      </w:r>
      <w:r w:rsidR="00B63500">
        <w:rPr>
          <w:u w:val="single"/>
        </w:rPr>
        <w:t>i</w:t>
      </w:r>
      <w:r>
        <w:rPr>
          <w:u w:val="single"/>
        </w:rPr>
        <w:t xml:space="preserve"> kezdőcsomag kiszerelései</w:t>
      </w:r>
    </w:p>
    <w:p w14:paraId="55E81DC8" w14:textId="77777777" w:rsidR="00183D87" w:rsidRDefault="00183D87" w:rsidP="00183D87">
      <w:pPr>
        <w:rPr>
          <w:noProof/>
          <w:u w:val="single"/>
        </w:rPr>
      </w:pPr>
      <w:bookmarkStart w:id="124" w:name="_Hlk175754738"/>
    </w:p>
    <w:p w14:paraId="1B664A44" w14:textId="7C5943AF" w:rsidR="009D6428" w:rsidRPr="00BD1AD5" w:rsidRDefault="00183D87" w:rsidP="00183D87">
      <w:pPr>
        <w:widowControl w:val="0"/>
        <w:rPr>
          <w:noProof/>
          <w:u w:val="single"/>
        </w:rPr>
      </w:pPr>
      <w:r>
        <w:t>27 db filmtablettát (4 × 10 mg, 23 × 20 mg) tartalmazó PVC/alumínium buborékcsomagolás.</w:t>
      </w:r>
      <w:bookmarkEnd w:id="124"/>
    </w:p>
    <w:p w14:paraId="1AE8CDF0" w14:textId="505880B1" w:rsidR="009D6428" w:rsidRPr="00BD1AD5" w:rsidRDefault="0099308C" w:rsidP="00CC4144">
      <w:pPr>
        <w:rPr>
          <w:noProof/>
        </w:rPr>
      </w:pPr>
      <w:r>
        <w:t>27 db filmtablettát (4 × 10 mg, 4 × 20 mg, 19 × 30 mg) tartalmazó PVC/alumínium buborékcsomagolás.</w:t>
      </w:r>
    </w:p>
    <w:p w14:paraId="0390429B" w14:textId="77777777" w:rsidR="00183D87" w:rsidRDefault="00183D87" w:rsidP="00183D87">
      <w:pPr>
        <w:widowControl w:val="0"/>
        <w:rPr>
          <w:noProof/>
        </w:rPr>
      </w:pPr>
    </w:p>
    <w:p w14:paraId="5057EEAD" w14:textId="3DF8671A" w:rsidR="00183D87" w:rsidRPr="00104611" w:rsidRDefault="00183D87" w:rsidP="00104611">
      <w:pPr>
        <w:pStyle w:val="Styleunderline"/>
        <w:keepNext/>
      </w:pPr>
      <w:r>
        <w:t>Otezla 20 mg</w:t>
      </w:r>
      <w:r w:rsidR="00B63500">
        <w:t xml:space="preserve"> filmtabletta</w:t>
      </w:r>
      <w:r>
        <w:t xml:space="preserve"> kiszerelése</w:t>
      </w:r>
      <w:r w:rsidR="00B63500">
        <w:t>i</w:t>
      </w:r>
    </w:p>
    <w:p w14:paraId="586C4FCB" w14:textId="77777777" w:rsidR="00183D87" w:rsidRPr="00A0447C" w:rsidRDefault="00183D87" w:rsidP="00043CA3">
      <w:pPr>
        <w:keepNext/>
        <w:widowControl w:val="0"/>
        <w:rPr>
          <w:noProof/>
        </w:rPr>
      </w:pPr>
    </w:p>
    <w:p w14:paraId="3B119D2E" w14:textId="7D9829FB" w:rsidR="00183D87" w:rsidRPr="00A0447C" w:rsidRDefault="00183D87" w:rsidP="00043CA3">
      <w:pPr>
        <w:widowControl w:val="0"/>
        <w:rPr>
          <w:noProof/>
        </w:rPr>
      </w:pPr>
      <w:r>
        <w:t>14 db filmtablettát tartalmazó PVC/alumínium buborékcsomagolás 56 db tablettát tartalmazó csomagolásban.</w:t>
      </w:r>
    </w:p>
    <w:p w14:paraId="703140F5" w14:textId="77777777" w:rsidR="009D6428" w:rsidRPr="00BD1AD5" w:rsidRDefault="009D6428" w:rsidP="00CC4144">
      <w:pPr>
        <w:rPr>
          <w:rFonts w:eastAsia="MS Gothic"/>
          <w:lang w:eastAsia="zh-CN"/>
        </w:rPr>
      </w:pPr>
    </w:p>
    <w:p w14:paraId="0F1FCAAE" w14:textId="642E95F4" w:rsidR="009D6428" w:rsidRPr="00BD1AD5" w:rsidRDefault="00A66A4E" w:rsidP="00CC4144">
      <w:pPr>
        <w:keepNext/>
        <w:rPr>
          <w:noProof/>
          <w:u w:val="single"/>
        </w:rPr>
      </w:pPr>
      <w:r>
        <w:rPr>
          <w:u w:val="single"/>
        </w:rPr>
        <w:t>Otezla 30 mg</w:t>
      </w:r>
      <w:r w:rsidR="00B63500">
        <w:rPr>
          <w:u w:val="single"/>
        </w:rPr>
        <w:t xml:space="preserve"> filmtabletta</w:t>
      </w:r>
      <w:r>
        <w:rPr>
          <w:u w:val="single"/>
        </w:rPr>
        <w:t xml:space="preserve"> kiszerelése</w:t>
      </w:r>
      <w:r w:rsidR="00B63500">
        <w:rPr>
          <w:u w:val="single"/>
        </w:rPr>
        <w:t>i</w:t>
      </w:r>
    </w:p>
    <w:p w14:paraId="51AF1D12" w14:textId="77777777" w:rsidR="009D6428" w:rsidRPr="00BD1AD5" w:rsidRDefault="009D6428" w:rsidP="00CC4144">
      <w:pPr>
        <w:keepNext/>
        <w:rPr>
          <w:noProof/>
          <w:u w:val="single"/>
        </w:rPr>
      </w:pPr>
    </w:p>
    <w:p w14:paraId="50135202" w14:textId="6A3BA999" w:rsidR="009D6428" w:rsidRPr="00BD1AD5" w:rsidRDefault="005318D6" w:rsidP="00CC4144">
      <w:pPr>
        <w:rPr>
          <w:rFonts w:eastAsia="MS Gothic"/>
        </w:rPr>
      </w:pPr>
      <w:r>
        <w:t>14 db filmtablettát tartalmazó PVC/alumínium buborékcsomagolás 56 db tablettát vagy 168 db tablettát tartalmazó csomagolásban.</w:t>
      </w:r>
    </w:p>
    <w:p w14:paraId="103DF79D" w14:textId="77777777" w:rsidR="009D6428" w:rsidRPr="00BD1AD5" w:rsidRDefault="009D6428" w:rsidP="00CC4144">
      <w:pPr>
        <w:rPr>
          <w:noProof/>
        </w:rPr>
      </w:pPr>
    </w:p>
    <w:p w14:paraId="201B5D72" w14:textId="77777777" w:rsidR="009D6428" w:rsidRPr="00BD1AD5" w:rsidRDefault="009E04DF" w:rsidP="00CC4144">
      <w:pPr>
        <w:rPr>
          <w:noProof/>
        </w:rPr>
      </w:pPr>
      <w:r>
        <w:t>Nem feltétlenül mindegyik kiszerelés kerül kereskedelmi forgalomba.</w:t>
      </w:r>
    </w:p>
    <w:p w14:paraId="54DCA97E" w14:textId="77777777" w:rsidR="009D6428" w:rsidRPr="00BD1AD5" w:rsidRDefault="009D6428" w:rsidP="00CC4144">
      <w:pPr>
        <w:rPr>
          <w:noProof/>
        </w:rPr>
      </w:pPr>
    </w:p>
    <w:p w14:paraId="4C78B873" w14:textId="77777777" w:rsidR="009D6428" w:rsidRPr="00BD1AD5" w:rsidRDefault="009E04DF" w:rsidP="00CC4144">
      <w:pPr>
        <w:keepNext/>
        <w:ind w:left="567" w:hanging="567"/>
        <w:outlineLvl w:val="0"/>
        <w:rPr>
          <w:b/>
          <w:noProof/>
        </w:rPr>
      </w:pPr>
      <w:r>
        <w:rPr>
          <w:b/>
        </w:rPr>
        <w:t>6.6</w:t>
      </w:r>
      <w:r>
        <w:rPr>
          <w:b/>
        </w:rPr>
        <w:tab/>
        <w:t>A megsemmisítésre vonatkozó különleges óvintézkedések</w:t>
      </w:r>
    </w:p>
    <w:p w14:paraId="4E48E4ED" w14:textId="77777777" w:rsidR="009D6428" w:rsidRPr="00BD1AD5" w:rsidRDefault="009D6428" w:rsidP="00CC4144">
      <w:pPr>
        <w:keepNext/>
      </w:pPr>
    </w:p>
    <w:p w14:paraId="0B7EC89D" w14:textId="10A3D7F0" w:rsidR="009D6428" w:rsidRPr="00BD1AD5" w:rsidRDefault="009E04DF" w:rsidP="00CC4144">
      <w:r>
        <w:t>Bármilyen fel nem használt gyógyszer, illetve hulladékanyag megsemmisítését a gyógyszerekre vonatkozó előírások szerint kell végrehajtani.</w:t>
      </w:r>
    </w:p>
    <w:p w14:paraId="19E2F82B" w14:textId="77777777" w:rsidR="009D6428" w:rsidRPr="00BD1AD5" w:rsidRDefault="009D6428" w:rsidP="00CC4144">
      <w:pPr>
        <w:rPr>
          <w:noProof/>
        </w:rPr>
      </w:pPr>
    </w:p>
    <w:p w14:paraId="335747E3" w14:textId="77777777" w:rsidR="009D6428" w:rsidRPr="00BD1AD5" w:rsidRDefault="009D6428" w:rsidP="00CC4144">
      <w:pPr>
        <w:rPr>
          <w:noProof/>
        </w:rPr>
      </w:pPr>
    </w:p>
    <w:p w14:paraId="27B18AC3" w14:textId="77777777" w:rsidR="009D6428" w:rsidRPr="00BD1AD5" w:rsidRDefault="009E04DF" w:rsidP="00577854">
      <w:pPr>
        <w:pStyle w:val="Heading1"/>
        <w:ind w:left="567" w:hanging="567"/>
      </w:pPr>
      <w:r>
        <w:t>7.</w:t>
      </w:r>
      <w:r>
        <w:tab/>
        <w:t>A FORGALOMBA HOZATALI ENGEDÉLY JOGOSULTJA</w:t>
      </w:r>
    </w:p>
    <w:p w14:paraId="61251249" w14:textId="77777777" w:rsidR="009D6428" w:rsidRPr="00BD1AD5" w:rsidRDefault="009D6428" w:rsidP="00CC4144">
      <w:pPr>
        <w:keepNext/>
        <w:rPr>
          <w:noProof/>
        </w:rPr>
      </w:pPr>
    </w:p>
    <w:p w14:paraId="0F8183AE" w14:textId="77777777" w:rsidR="009D6428" w:rsidRPr="00BD1AD5" w:rsidRDefault="00CB27CB" w:rsidP="00CC4144">
      <w:pPr>
        <w:keepNext/>
        <w:ind w:right="-1"/>
      </w:pPr>
      <w:r>
        <w:t>Amgen Europe B.V.</w:t>
      </w:r>
    </w:p>
    <w:p w14:paraId="42442C62" w14:textId="77777777" w:rsidR="009D6428" w:rsidRPr="00BD1AD5" w:rsidRDefault="00CB27CB" w:rsidP="00CC4144">
      <w:pPr>
        <w:keepNext/>
        <w:ind w:right="-1"/>
      </w:pPr>
      <w:r>
        <w:t>Minervum 7061</w:t>
      </w:r>
    </w:p>
    <w:p w14:paraId="3B740658" w14:textId="77777777" w:rsidR="009D6428" w:rsidRPr="00BD1AD5" w:rsidRDefault="00CB27CB" w:rsidP="00CC4144">
      <w:pPr>
        <w:keepNext/>
        <w:ind w:right="-1"/>
      </w:pPr>
      <w:r>
        <w:t>4817 ZK Breda</w:t>
      </w:r>
    </w:p>
    <w:p w14:paraId="1ED1B0A7" w14:textId="77777777" w:rsidR="009D6428" w:rsidRPr="00BD1AD5" w:rsidRDefault="00CB27CB" w:rsidP="00CC4144">
      <w:pPr>
        <w:tabs>
          <w:tab w:val="clear" w:pos="567"/>
        </w:tabs>
      </w:pPr>
      <w:r>
        <w:t>Hollandia</w:t>
      </w:r>
    </w:p>
    <w:p w14:paraId="6D72BF6C" w14:textId="77777777" w:rsidR="009D6428" w:rsidRPr="00BD1AD5" w:rsidRDefault="009D6428" w:rsidP="00CC4144">
      <w:pPr>
        <w:rPr>
          <w:noProof/>
        </w:rPr>
      </w:pPr>
    </w:p>
    <w:p w14:paraId="66267A62" w14:textId="77777777" w:rsidR="009D6428" w:rsidRPr="00BD1AD5" w:rsidRDefault="009D6428" w:rsidP="00CC4144">
      <w:pPr>
        <w:rPr>
          <w:noProof/>
        </w:rPr>
      </w:pPr>
    </w:p>
    <w:p w14:paraId="2F852FA7" w14:textId="77777777" w:rsidR="009D6428" w:rsidRPr="00BD1AD5" w:rsidRDefault="00812D16" w:rsidP="00CC4144">
      <w:pPr>
        <w:pStyle w:val="Heading1"/>
      </w:pPr>
      <w:r>
        <w:t>8.</w:t>
      </w:r>
      <w:r>
        <w:tab/>
        <w:t>A FORGALOMBA HOZATALI ENGEDÉLY SZÁMA(I)</w:t>
      </w:r>
    </w:p>
    <w:p w14:paraId="2381DAA2" w14:textId="77777777" w:rsidR="009D6428" w:rsidRPr="00BD1AD5" w:rsidRDefault="009D6428" w:rsidP="00CC4144">
      <w:pPr>
        <w:keepNext/>
        <w:rPr>
          <w:noProof/>
        </w:rPr>
      </w:pPr>
    </w:p>
    <w:p w14:paraId="6CA973C0" w14:textId="77777777" w:rsidR="006C0A46" w:rsidRPr="00104611" w:rsidRDefault="006C0A46" w:rsidP="00104611">
      <w:pPr>
        <w:pStyle w:val="Styleunderline"/>
        <w:keepNext/>
      </w:pPr>
      <w:r>
        <w:t>Otezla 10 mg, 20 mg filmtabletta (kezdőcsomag)</w:t>
      </w:r>
    </w:p>
    <w:p w14:paraId="3BCA7893" w14:textId="77777777" w:rsidR="006C0A46" w:rsidRPr="001C2019" w:rsidRDefault="006C0A46" w:rsidP="006C0A46">
      <w:pPr>
        <w:keepNext/>
        <w:rPr>
          <w:noProof/>
          <w:u w:val="single"/>
        </w:rPr>
      </w:pPr>
    </w:p>
    <w:p w14:paraId="61806190" w14:textId="0DE64B5F" w:rsidR="006C0A46" w:rsidRPr="00394DF8" w:rsidRDefault="006C0A46" w:rsidP="006C0A46">
      <w:pPr>
        <w:keepNext/>
        <w:rPr>
          <w:noProof/>
        </w:rPr>
      </w:pPr>
      <w:r>
        <w:t>EU/1/14/981/</w:t>
      </w:r>
      <w:r w:rsidR="005A711F" w:rsidRPr="005A711F">
        <w:t>004</w:t>
      </w:r>
    </w:p>
    <w:p w14:paraId="152BBA11" w14:textId="77777777" w:rsidR="006C0A46" w:rsidRDefault="006C0A46" w:rsidP="006C0A46">
      <w:pPr>
        <w:keepNext/>
        <w:rPr>
          <w:noProof/>
          <w:u w:val="single"/>
        </w:rPr>
      </w:pPr>
    </w:p>
    <w:p w14:paraId="5C50643E" w14:textId="77777777" w:rsidR="009D6428" w:rsidRPr="00BD1AD5" w:rsidRDefault="00A66A4E" w:rsidP="00CC4144">
      <w:pPr>
        <w:keepNext/>
        <w:rPr>
          <w:noProof/>
          <w:u w:val="single"/>
        </w:rPr>
      </w:pPr>
      <w:r>
        <w:rPr>
          <w:u w:val="single"/>
        </w:rPr>
        <w:t>Otezla 10 mg, 20 mg, 30 mg filmtabletta (kezdőcsomag)</w:t>
      </w:r>
    </w:p>
    <w:p w14:paraId="132289D3" w14:textId="77777777" w:rsidR="009D6428" w:rsidRPr="00BD1AD5" w:rsidRDefault="009D6428" w:rsidP="00CC4144">
      <w:pPr>
        <w:keepNext/>
        <w:rPr>
          <w:noProof/>
          <w:u w:val="single"/>
        </w:rPr>
      </w:pPr>
    </w:p>
    <w:p w14:paraId="17744074" w14:textId="77777777" w:rsidR="006C0A46" w:rsidRDefault="00A5232A" w:rsidP="006C0A46">
      <w:pPr>
        <w:keepNext/>
        <w:rPr>
          <w:noProof/>
        </w:rPr>
      </w:pPr>
      <w:r>
        <w:t>EU/1/14/981/001</w:t>
      </w:r>
    </w:p>
    <w:p w14:paraId="61D96533" w14:textId="77777777" w:rsidR="006C0A46" w:rsidRDefault="006C0A46" w:rsidP="006C0A46">
      <w:pPr>
        <w:keepNext/>
        <w:rPr>
          <w:noProof/>
        </w:rPr>
      </w:pPr>
    </w:p>
    <w:p w14:paraId="6C0C452B" w14:textId="360CBCBD" w:rsidR="006C0A46" w:rsidRPr="00104611" w:rsidRDefault="006C0A46" w:rsidP="00104611">
      <w:pPr>
        <w:pStyle w:val="Styleunderline"/>
        <w:keepNext/>
      </w:pPr>
      <w:r>
        <w:t>Otezla 20 mg filmtabletta</w:t>
      </w:r>
    </w:p>
    <w:p w14:paraId="2DC67530" w14:textId="77777777" w:rsidR="006C0A46" w:rsidRPr="001C2019" w:rsidRDefault="006C0A46" w:rsidP="006C0A46">
      <w:pPr>
        <w:keepNext/>
        <w:rPr>
          <w:noProof/>
          <w:u w:val="single"/>
        </w:rPr>
      </w:pPr>
    </w:p>
    <w:p w14:paraId="318A81F0" w14:textId="56E6277E" w:rsidR="006C0A46" w:rsidRPr="00394DF8" w:rsidRDefault="006C0A46" w:rsidP="006C0A46">
      <w:pPr>
        <w:keepNext/>
        <w:rPr>
          <w:noProof/>
        </w:rPr>
      </w:pPr>
      <w:r>
        <w:t>EU/1/14/981/</w:t>
      </w:r>
      <w:r w:rsidR="005A711F" w:rsidRPr="005A711F">
        <w:t>005</w:t>
      </w:r>
      <w:r>
        <w:t> – 56 db tablettát tartalmazó csomagolás</w:t>
      </w:r>
    </w:p>
    <w:p w14:paraId="34FE3CAA" w14:textId="77777777" w:rsidR="009D6428" w:rsidRPr="00BD1AD5" w:rsidRDefault="009D6428" w:rsidP="00124D44">
      <w:pPr>
        <w:keepNext/>
        <w:rPr>
          <w:noProof/>
          <w:u w:val="single"/>
        </w:rPr>
      </w:pPr>
    </w:p>
    <w:p w14:paraId="35F2944E" w14:textId="77777777" w:rsidR="009D6428" w:rsidRPr="00BD1AD5" w:rsidRDefault="00A66A4E" w:rsidP="00CC4144">
      <w:pPr>
        <w:keepNext/>
        <w:rPr>
          <w:noProof/>
          <w:u w:val="single"/>
        </w:rPr>
      </w:pPr>
      <w:r>
        <w:rPr>
          <w:u w:val="single"/>
        </w:rPr>
        <w:t>Otezla 30 mg filmtabletta</w:t>
      </w:r>
    </w:p>
    <w:p w14:paraId="36303D51" w14:textId="77777777" w:rsidR="009D6428" w:rsidRPr="00BD1AD5" w:rsidRDefault="009D6428" w:rsidP="00CC4144">
      <w:pPr>
        <w:keepNext/>
        <w:rPr>
          <w:noProof/>
          <w:u w:val="single"/>
        </w:rPr>
      </w:pPr>
    </w:p>
    <w:p w14:paraId="542915CE" w14:textId="77777777" w:rsidR="009D6428" w:rsidRPr="00BD1AD5" w:rsidRDefault="002168B0" w:rsidP="00CC4144">
      <w:pPr>
        <w:rPr>
          <w:noProof/>
        </w:rPr>
      </w:pPr>
      <w:r>
        <w:t>EU/1/14/981/002 – 56 db tablettát tartalmazó csomagolás</w:t>
      </w:r>
    </w:p>
    <w:p w14:paraId="0DFAF26A" w14:textId="77777777" w:rsidR="009D6428" w:rsidRPr="00BD1AD5" w:rsidRDefault="002168B0" w:rsidP="00CC4144">
      <w:pPr>
        <w:rPr>
          <w:noProof/>
        </w:rPr>
      </w:pPr>
      <w:r>
        <w:t>EU/1/14/981/003 – 168 db tablettát tartalmazó csomagolás</w:t>
      </w:r>
    </w:p>
    <w:p w14:paraId="6F3292B7" w14:textId="77777777" w:rsidR="009D6428" w:rsidRPr="00BD1AD5" w:rsidRDefault="009D6428" w:rsidP="00CC4144">
      <w:pPr>
        <w:rPr>
          <w:noProof/>
        </w:rPr>
      </w:pPr>
    </w:p>
    <w:p w14:paraId="023357E4" w14:textId="77777777" w:rsidR="009D6428" w:rsidRPr="00BD1AD5" w:rsidRDefault="009D6428" w:rsidP="00CC4144">
      <w:pPr>
        <w:rPr>
          <w:noProof/>
        </w:rPr>
      </w:pPr>
    </w:p>
    <w:p w14:paraId="7B60EE36" w14:textId="77777777" w:rsidR="009D6428" w:rsidRPr="00BD1AD5" w:rsidRDefault="009E04DF" w:rsidP="00CB1780">
      <w:pPr>
        <w:pStyle w:val="Heading1"/>
        <w:ind w:left="567" w:hanging="567"/>
      </w:pPr>
      <w:r>
        <w:t>9.</w:t>
      </w:r>
      <w:r>
        <w:tab/>
        <w:t>A FORGALOMBA HOZATALI ENGEDÉLY ELSŐ KIADÁSÁNAK/ MEGÚJÍTÁSÁNAK DÁTUMA</w:t>
      </w:r>
    </w:p>
    <w:p w14:paraId="509F98AD" w14:textId="77777777" w:rsidR="009D6428" w:rsidRPr="00BD1AD5" w:rsidRDefault="009D6428" w:rsidP="00CC4144">
      <w:pPr>
        <w:keepNext/>
        <w:rPr>
          <w:noProof/>
        </w:rPr>
      </w:pPr>
    </w:p>
    <w:p w14:paraId="409AC975" w14:textId="07380036" w:rsidR="009D6428" w:rsidRPr="00BD1AD5" w:rsidRDefault="005C7C11" w:rsidP="00CC4144">
      <w:pPr>
        <w:keepNext/>
        <w:rPr>
          <w:noProof/>
        </w:rPr>
      </w:pPr>
      <w:r>
        <w:t>A forgalomba hozatali engedély első kiadásának dátuma: 2015. január 15.</w:t>
      </w:r>
    </w:p>
    <w:p w14:paraId="6D88790E" w14:textId="0BB7FDE2" w:rsidR="009D6428" w:rsidRPr="00BD1AD5" w:rsidRDefault="005318C8" w:rsidP="00CC4144">
      <w:pPr>
        <w:keepNext/>
        <w:rPr>
          <w:color w:val="000000"/>
        </w:rPr>
      </w:pPr>
      <w:r>
        <w:rPr>
          <w:color w:val="000000"/>
        </w:rPr>
        <w:t>A forgalomba hozatali engedély legutóbbi megújításának dátuma: 2019. augusztus 23.</w:t>
      </w:r>
    </w:p>
    <w:p w14:paraId="2798F377" w14:textId="77777777" w:rsidR="009D6428" w:rsidRPr="00BD1AD5" w:rsidRDefault="009D6428" w:rsidP="00CC4144">
      <w:pPr>
        <w:keepNext/>
        <w:rPr>
          <w:noProof/>
        </w:rPr>
      </w:pPr>
    </w:p>
    <w:p w14:paraId="31C0ECEE" w14:textId="77777777" w:rsidR="009D6428" w:rsidRPr="00BD1AD5" w:rsidRDefault="009D6428" w:rsidP="00CC4144">
      <w:pPr>
        <w:rPr>
          <w:noProof/>
        </w:rPr>
      </w:pPr>
    </w:p>
    <w:p w14:paraId="3FE09459" w14:textId="77777777" w:rsidR="009D6428" w:rsidRPr="00BD1AD5" w:rsidRDefault="009E04DF" w:rsidP="00577854">
      <w:pPr>
        <w:pStyle w:val="Heading1"/>
        <w:ind w:left="567" w:hanging="567"/>
      </w:pPr>
      <w:r>
        <w:t>10.</w:t>
      </w:r>
      <w:r>
        <w:tab/>
        <w:t>A SZÖVEG ELLENŐRZÉSÉNEK DÁTUMA</w:t>
      </w:r>
    </w:p>
    <w:p w14:paraId="3477CE60" w14:textId="77777777" w:rsidR="009D6428" w:rsidRPr="00BD1AD5" w:rsidRDefault="009D6428" w:rsidP="00CC4144">
      <w:pPr>
        <w:keepNext/>
        <w:numPr>
          <w:ilvl w:val="12"/>
          <w:numId w:val="0"/>
        </w:numPr>
        <w:ind w:right="-2"/>
      </w:pPr>
    </w:p>
    <w:p w14:paraId="57101D29" w14:textId="07ABA799" w:rsidR="009D6428" w:rsidRPr="00BD1AD5" w:rsidRDefault="009E04DF" w:rsidP="00CC4144">
      <w:pPr>
        <w:numPr>
          <w:ilvl w:val="12"/>
          <w:numId w:val="0"/>
        </w:numPr>
        <w:ind w:right="-2"/>
        <w:rPr>
          <w:noProof/>
        </w:rPr>
      </w:pPr>
      <w:r>
        <w:t>A gyógyszerről részletes információ az Európai Gyógyszerügynökség internetes honlapján (</w:t>
      </w:r>
      <w:hyperlink r:id="rId20" w:history="1">
        <w:r w:rsidR="00303901" w:rsidRPr="00303901">
          <w:rPr>
            <w:rStyle w:val="Hyperlink"/>
          </w:rPr>
          <w:t>https://www.ema.europa.eu</w:t>
        </w:r>
      </w:hyperlink>
      <w:r>
        <w:t>) található.</w:t>
      </w:r>
    </w:p>
    <w:p w14:paraId="26041248" w14:textId="77777777" w:rsidR="009D6428" w:rsidRPr="00BD1AD5" w:rsidRDefault="009E04DF" w:rsidP="00D7207A">
      <w:pPr>
        <w:tabs>
          <w:tab w:val="clear" w:pos="567"/>
        </w:tabs>
        <w:autoSpaceDE w:val="0"/>
        <w:autoSpaceDN w:val="0"/>
        <w:adjustRightInd w:val="0"/>
        <w:ind w:right="120"/>
        <w:rPr>
          <w:rFonts w:eastAsia="SimSun"/>
        </w:rPr>
      </w:pPr>
      <w:r>
        <w:br w:type="page"/>
      </w:r>
    </w:p>
    <w:p w14:paraId="053E235C" w14:textId="77777777" w:rsidR="009D6428" w:rsidRPr="00BD1AD5" w:rsidRDefault="009D6428" w:rsidP="00D7207A">
      <w:pPr>
        <w:tabs>
          <w:tab w:val="clear" w:pos="567"/>
        </w:tabs>
        <w:autoSpaceDE w:val="0"/>
        <w:autoSpaceDN w:val="0"/>
        <w:adjustRightInd w:val="0"/>
        <w:ind w:right="120"/>
        <w:rPr>
          <w:rFonts w:eastAsia="SimSun"/>
          <w:lang w:eastAsia="en-GB"/>
        </w:rPr>
      </w:pPr>
    </w:p>
    <w:p w14:paraId="3BDF33AC" w14:textId="77777777" w:rsidR="009D6428" w:rsidRPr="00BD1AD5" w:rsidRDefault="009D6428" w:rsidP="00D7207A">
      <w:pPr>
        <w:tabs>
          <w:tab w:val="clear" w:pos="567"/>
        </w:tabs>
        <w:autoSpaceDE w:val="0"/>
        <w:autoSpaceDN w:val="0"/>
        <w:adjustRightInd w:val="0"/>
        <w:ind w:right="120"/>
        <w:rPr>
          <w:rFonts w:eastAsia="SimSun"/>
          <w:lang w:eastAsia="en-GB"/>
        </w:rPr>
      </w:pPr>
    </w:p>
    <w:p w14:paraId="7CCE309C" w14:textId="77777777" w:rsidR="009D6428" w:rsidRPr="00BD1AD5" w:rsidRDefault="009D6428" w:rsidP="00D7207A">
      <w:pPr>
        <w:tabs>
          <w:tab w:val="clear" w:pos="567"/>
        </w:tabs>
        <w:autoSpaceDE w:val="0"/>
        <w:autoSpaceDN w:val="0"/>
        <w:adjustRightInd w:val="0"/>
        <w:ind w:right="120"/>
        <w:rPr>
          <w:rFonts w:eastAsia="SimSun"/>
          <w:lang w:eastAsia="en-GB"/>
        </w:rPr>
      </w:pPr>
    </w:p>
    <w:p w14:paraId="0D2BDCCB" w14:textId="77777777" w:rsidR="009D6428" w:rsidRPr="00BD1AD5" w:rsidRDefault="009D6428" w:rsidP="00D7207A">
      <w:pPr>
        <w:tabs>
          <w:tab w:val="clear" w:pos="567"/>
        </w:tabs>
        <w:autoSpaceDE w:val="0"/>
        <w:autoSpaceDN w:val="0"/>
        <w:adjustRightInd w:val="0"/>
        <w:ind w:right="120"/>
        <w:rPr>
          <w:rFonts w:eastAsia="SimSun"/>
          <w:lang w:eastAsia="en-GB"/>
        </w:rPr>
      </w:pPr>
    </w:p>
    <w:p w14:paraId="66C1FEA2" w14:textId="77777777" w:rsidR="009D6428" w:rsidRPr="00BD1AD5" w:rsidRDefault="009D6428" w:rsidP="00D7207A">
      <w:pPr>
        <w:tabs>
          <w:tab w:val="clear" w:pos="567"/>
        </w:tabs>
        <w:autoSpaceDE w:val="0"/>
        <w:autoSpaceDN w:val="0"/>
        <w:adjustRightInd w:val="0"/>
        <w:ind w:right="120"/>
        <w:rPr>
          <w:rFonts w:eastAsia="SimSun"/>
          <w:lang w:eastAsia="en-GB"/>
        </w:rPr>
      </w:pPr>
    </w:p>
    <w:p w14:paraId="3B52711B" w14:textId="77777777" w:rsidR="009D6428" w:rsidRPr="00BD1AD5" w:rsidRDefault="009D6428" w:rsidP="00D7207A">
      <w:pPr>
        <w:tabs>
          <w:tab w:val="clear" w:pos="567"/>
        </w:tabs>
        <w:autoSpaceDE w:val="0"/>
        <w:autoSpaceDN w:val="0"/>
        <w:adjustRightInd w:val="0"/>
        <w:ind w:right="120"/>
        <w:rPr>
          <w:rFonts w:eastAsia="SimSun"/>
          <w:lang w:eastAsia="en-GB"/>
        </w:rPr>
      </w:pPr>
    </w:p>
    <w:p w14:paraId="64C9F3FF" w14:textId="77777777" w:rsidR="009D6428" w:rsidRPr="00BD1AD5" w:rsidRDefault="009D6428" w:rsidP="00D7207A">
      <w:pPr>
        <w:tabs>
          <w:tab w:val="clear" w:pos="567"/>
        </w:tabs>
        <w:autoSpaceDE w:val="0"/>
        <w:autoSpaceDN w:val="0"/>
        <w:adjustRightInd w:val="0"/>
        <w:ind w:right="120"/>
        <w:rPr>
          <w:rFonts w:eastAsia="SimSun"/>
          <w:lang w:eastAsia="en-GB"/>
        </w:rPr>
      </w:pPr>
    </w:p>
    <w:p w14:paraId="32A259A6" w14:textId="77777777" w:rsidR="009D6428" w:rsidRPr="00BD1AD5" w:rsidRDefault="009D6428" w:rsidP="00D7207A">
      <w:pPr>
        <w:tabs>
          <w:tab w:val="clear" w:pos="567"/>
        </w:tabs>
        <w:autoSpaceDE w:val="0"/>
        <w:autoSpaceDN w:val="0"/>
        <w:adjustRightInd w:val="0"/>
        <w:ind w:right="120"/>
        <w:rPr>
          <w:rFonts w:eastAsia="SimSun"/>
          <w:lang w:eastAsia="en-GB"/>
        </w:rPr>
      </w:pPr>
    </w:p>
    <w:p w14:paraId="1956113F" w14:textId="77777777" w:rsidR="009D6428" w:rsidRPr="00BD1AD5" w:rsidRDefault="009D6428" w:rsidP="00D7207A">
      <w:pPr>
        <w:tabs>
          <w:tab w:val="clear" w:pos="567"/>
        </w:tabs>
        <w:autoSpaceDE w:val="0"/>
        <w:autoSpaceDN w:val="0"/>
        <w:adjustRightInd w:val="0"/>
        <w:ind w:right="120"/>
        <w:rPr>
          <w:rFonts w:eastAsia="SimSun"/>
          <w:lang w:eastAsia="en-GB"/>
        </w:rPr>
      </w:pPr>
    </w:p>
    <w:p w14:paraId="15E04C7F" w14:textId="77777777" w:rsidR="009D6428" w:rsidRPr="00BD1AD5" w:rsidRDefault="009D6428" w:rsidP="00D7207A">
      <w:pPr>
        <w:tabs>
          <w:tab w:val="clear" w:pos="567"/>
        </w:tabs>
        <w:autoSpaceDE w:val="0"/>
        <w:autoSpaceDN w:val="0"/>
        <w:adjustRightInd w:val="0"/>
        <w:ind w:right="120"/>
        <w:rPr>
          <w:rFonts w:eastAsia="SimSun"/>
          <w:lang w:eastAsia="en-GB"/>
        </w:rPr>
      </w:pPr>
    </w:p>
    <w:p w14:paraId="58E356DD" w14:textId="77777777" w:rsidR="009D6428" w:rsidRPr="00BD1AD5" w:rsidRDefault="009D6428" w:rsidP="00D7207A">
      <w:pPr>
        <w:tabs>
          <w:tab w:val="clear" w:pos="567"/>
        </w:tabs>
        <w:autoSpaceDE w:val="0"/>
        <w:autoSpaceDN w:val="0"/>
        <w:adjustRightInd w:val="0"/>
        <w:ind w:right="120"/>
        <w:rPr>
          <w:rFonts w:eastAsia="SimSun"/>
          <w:lang w:eastAsia="en-GB"/>
        </w:rPr>
      </w:pPr>
    </w:p>
    <w:p w14:paraId="24883501" w14:textId="77777777" w:rsidR="009D6428" w:rsidRPr="00BD1AD5" w:rsidRDefault="009D6428" w:rsidP="00D7207A">
      <w:pPr>
        <w:tabs>
          <w:tab w:val="clear" w:pos="567"/>
        </w:tabs>
        <w:autoSpaceDE w:val="0"/>
        <w:autoSpaceDN w:val="0"/>
        <w:adjustRightInd w:val="0"/>
        <w:ind w:right="120"/>
        <w:rPr>
          <w:rFonts w:eastAsia="SimSun"/>
          <w:lang w:eastAsia="en-GB"/>
        </w:rPr>
      </w:pPr>
    </w:p>
    <w:p w14:paraId="18661D3D" w14:textId="77777777" w:rsidR="009D6428" w:rsidRPr="00BD1AD5" w:rsidRDefault="009D6428" w:rsidP="00D7207A">
      <w:pPr>
        <w:tabs>
          <w:tab w:val="clear" w:pos="567"/>
        </w:tabs>
        <w:autoSpaceDE w:val="0"/>
        <w:autoSpaceDN w:val="0"/>
        <w:adjustRightInd w:val="0"/>
        <w:ind w:right="120"/>
        <w:rPr>
          <w:rFonts w:eastAsia="SimSun"/>
          <w:lang w:eastAsia="en-GB"/>
        </w:rPr>
      </w:pPr>
    </w:p>
    <w:p w14:paraId="207C77A4" w14:textId="77777777" w:rsidR="009D6428" w:rsidRPr="00BD1AD5" w:rsidRDefault="009D6428" w:rsidP="00D7207A">
      <w:pPr>
        <w:tabs>
          <w:tab w:val="clear" w:pos="567"/>
        </w:tabs>
        <w:autoSpaceDE w:val="0"/>
        <w:autoSpaceDN w:val="0"/>
        <w:adjustRightInd w:val="0"/>
        <w:ind w:right="120"/>
        <w:rPr>
          <w:rFonts w:eastAsia="SimSun"/>
          <w:lang w:eastAsia="en-GB"/>
        </w:rPr>
      </w:pPr>
    </w:p>
    <w:p w14:paraId="6206972F" w14:textId="77777777" w:rsidR="009D6428" w:rsidRPr="00BD1AD5" w:rsidRDefault="009D6428" w:rsidP="00D7207A">
      <w:pPr>
        <w:tabs>
          <w:tab w:val="clear" w:pos="567"/>
        </w:tabs>
        <w:autoSpaceDE w:val="0"/>
        <w:autoSpaceDN w:val="0"/>
        <w:adjustRightInd w:val="0"/>
        <w:ind w:right="120"/>
        <w:rPr>
          <w:rFonts w:eastAsia="SimSun"/>
          <w:lang w:eastAsia="en-GB"/>
        </w:rPr>
      </w:pPr>
    </w:p>
    <w:p w14:paraId="31E2C04A" w14:textId="77777777" w:rsidR="009D6428" w:rsidRPr="00BD1AD5" w:rsidRDefault="009D6428" w:rsidP="00D7207A">
      <w:pPr>
        <w:tabs>
          <w:tab w:val="clear" w:pos="567"/>
        </w:tabs>
        <w:autoSpaceDE w:val="0"/>
        <w:autoSpaceDN w:val="0"/>
        <w:adjustRightInd w:val="0"/>
        <w:ind w:right="120"/>
        <w:rPr>
          <w:rFonts w:eastAsia="SimSun"/>
          <w:lang w:eastAsia="en-GB"/>
        </w:rPr>
      </w:pPr>
    </w:p>
    <w:p w14:paraId="62F7A508" w14:textId="77777777" w:rsidR="009D6428" w:rsidRPr="00BD1AD5" w:rsidRDefault="009D6428" w:rsidP="00D7207A">
      <w:pPr>
        <w:tabs>
          <w:tab w:val="clear" w:pos="567"/>
        </w:tabs>
        <w:autoSpaceDE w:val="0"/>
        <w:autoSpaceDN w:val="0"/>
        <w:adjustRightInd w:val="0"/>
        <w:ind w:right="120"/>
        <w:rPr>
          <w:rFonts w:eastAsia="SimSun"/>
          <w:lang w:eastAsia="en-GB"/>
        </w:rPr>
      </w:pPr>
    </w:p>
    <w:p w14:paraId="51830F0E" w14:textId="77777777" w:rsidR="009D6428" w:rsidRPr="00BD1AD5" w:rsidRDefault="009D6428" w:rsidP="00D7207A">
      <w:pPr>
        <w:tabs>
          <w:tab w:val="clear" w:pos="567"/>
        </w:tabs>
        <w:autoSpaceDE w:val="0"/>
        <w:autoSpaceDN w:val="0"/>
        <w:adjustRightInd w:val="0"/>
        <w:ind w:right="120"/>
        <w:rPr>
          <w:rFonts w:eastAsia="SimSun"/>
          <w:lang w:eastAsia="en-GB"/>
        </w:rPr>
      </w:pPr>
    </w:p>
    <w:p w14:paraId="2BE55C30" w14:textId="77777777" w:rsidR="009D6428" w:rsidRPr="00BD1AD5" w:rsidRDefault="009D6428" w:rsidP="00D7207A">
      <w:pPr>
        <w:tabs>
          <w:tab w:val="clear" w:pos="567"/>
        </w:tabs>
        <w:autoSpaceDE w:val="0"/>
        <w:autoSpaceDN w:val="0"/>
        <w:adjustRightInd w:val="0"/>
        <w:ind w:right="120"/>
        <w:rPr>
          <w:rFonts w:eastAsia="SimSun"/>
          <w:lang w:eastAsia="en-GB"/>
        </w:rPr>
      </w:pPr>
    </w:p>
    <w:p w14:paraId="190E5796" w14:textId="77777777" w:rsidR="009D6428" w:rsidRPr="00BD1AD5" w:rsidRDefault="009D6428" w:rsidP="00D7207A">
      <w:pPr>
        <w:tabs>
          <w:tab w:val="clear" w:pos="567"/>
        </w:tabs>
        <w:autoSpaceDE w:val="0"/>
        <w:autoSpaceDN w:val="0"/>
        <w:adjustRightInd w:val="0"/>
        <w:ind w:right="120"/>
        <w:rPr>
          <w:rFonts w:eastAsia="SimSun"/>
          <w:lang w:eastAsia="en-GB"/>
        </w:rPr>
      </w:pPr>
    </w:p>
    <w:p w14:paraId="5642C72B" w14:textId="77777777" w:rsidR="009D6428" w:rsidRDefault="009D6428" w:rsidP="00D7207A">
      <w:pPr>
        <w:tabs>
          <w:tab w:val="clear" w:pos="567"/>
        </w:tabs>
        <w:autoSpaceDE w:val="0"/>
        <w:autoSpaceDN w:val="0"/>
        <w:adjustRightInd w:val="0"/>
        <w:ind w:right="120"/>
        <w:rPr>
          <w:rFonts w:eastAsia="SimSun"/>
          <w:lang w:eastAsia="en-GB"/>
        </w:rPr>
      </w:pPr>
    </w:p>
    <w:p w14:paraId="06EC97F2" w14:textId="77777777" w:rsidR="006C0A46" w:rsidRPr="00BD1AD5" w:rsidRDefault="006C0A46" w:rsidP="00D7207A">
      <w:pPr>
        <w:tabs>
          <w:tab w:val="clear" w:pos="567"/>
        </w:tabs>
        <w:autoSpaceDE w:val="0"/>
        <w:autoSpaceDN w:val="0"/>
        <w:adjustRightInd w:val="0"/>
        <w:ind w:right="120"/>
        <w:rPr>
          <w:rFonts w:eastAsia="SimSun"/>
          <w:lang w:eastAsia="en-GB"/>
        </w:rPr>
      </w:pPr>
    </w:p>
    <w:p w14:paraId="51118237" w14:textId="77777777" w:rsidR="009D6428" w:rsidRPr="00BD1AD5" w:rsidRDefault="00D64BFE" w:rsidP="00CC4144">
      <w:pPr>
        <w:pStyle w:val="TitleA"/>
      </w:pPr>
      <w:r>
        <w:t>II. MELLÉKLET</w:t>
      </w:r>
    </w:p>
    <w:p w14:paraId="27BD6394" w14:textId="77777777" w:rsidR="009D6428" w:rsidRPr="00BD1AD5" w:rsidRDefault="009D6428" w:rsidP="00CC4144">
      <w:pPr>
        <w:tabs>
          <w:tab w:val="clear" w:pos="567"/>
        </w:tabs>
        <w:autoSpaceDE w:val="0"/>
        <w:autoSpaceDN w:val="0"/>
        <w:adjustRightInd w:val="0"/>
        <w:ind w:right="120"/>
        <w:rPr>
          <w:rFonts w:eastAsia="SimSun"/>
          <w:lang w:eastAsia="en-GB"/>
        </w:rPr>
      </w:pPr>
    </w:p>
    <w:p w14:paraId="0BBFDCD9"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A.</w:t>
      </w:r>
      <w:r>
        <w:rPr>
          <w:b/>
        </w:rPr>
        <w:tab/>
        <w:t>A GYÁRTÁSI TÉTELEK VÉGFELSZABADÍTÁSÁÉRT FELELŐS GYÁRTÓK</w:t>
      </w:r>
    </w:p>
    <w:p w14:paraId="5A8824C2"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251EDD3F" w14:textId="5685FE83" w:rsidR="009D6428" w:rsidRPr="00BD1AD5" w:rsidRDefault="00D64BFE" w:rsidP="00CC4144">
      <w:pPr>
        <w:keepNext/>
        <w:tabs>
          <w:tab w:val="clear" w:pos="567"/>
        </w:tabs>
        <w:autoSpaceDE w:val="0"/>
        <w:autoSpaceDN w:val="0"/>
        <w:adjustRightInd w:val="0"/>
        <w:ind w:left="1701" w:hanging="567"/>
        <w:rPr>
          <w:rFonts w:eastAsia="SimSun"/>
          <w:b/>
          <w:bCs/>
        </w:rPr>
      </w:pPr>
      <w:r>
        <w:rPr>
          <w:b/>
        </w:rPr>
        <w:t>B.</w:t>
      </w:r>
      <w:r>
        <w:rPr>
          <w:b/>
        </w:rPr>
        <w:tab/>
      </w:r>
      <w:r w:rsidR="001E7BB5" w:rsidRPr="001E7BB5">
        <w:rPr>
          <w:b/>
        </w:rPr>
        <w:t>A KIADÁSRA ÉS A FELHASZNÁLÁSRA VONATKOZÓ FELTÉTELEK VAGY KORLÁTOZÁSOK</w:t>
      </w:r>
    </w:p>
    <w:p w14:paraId="2C1A8A5C"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17272795" w14:textId="6D81DD73" w:rsidR="009D6428" w:rsidRPr="00BD1AD5" w:rsidRDefault="00D64BFE" w:rsidP="00CC4144">
      <w:pPr>
        <w:keepNext/>
        <w:tabs>
          <w:tab w:val="clear" w:pos="567"/>
        </w:tabs>
        <w:autoSpaceDE w:val="0"/>
        <w:autoSpaceDN w:val="0"/>
        <w:adjustRightInd w:val="0"/>
        <w:ind w:left="1701" w:hanging="567"/>
        <w:rPr>
          <w:rFonts w:eastAsia="SimSun"/>
          <w:b/>
          <w:bCs/>
        </w:rPr>
      </w:pPr>
      <w:r>
        <w:rPr>
          <w:b/>
        </w:rPr>
        <w:t>C.</w:t>
      </w:r>
      <w:r>
        <w:rPr>
          <w:b/>
        </w:rPr>
        <w:tab/>
      </w:r>
      <w:r w:rsidR="001E7BB5" w:rsidRPr="001E7BB5">
        <w:rPr>
          <w:b/>
        </w:rPr>
        <w:t>A FORGALOMBA HOZATALI ENGEDÉLYBEN FOGLALT EGYÉB FELTÉTELEK ÉS KÖVETELMÉNYEK</w:t>
      </w:r>
    </w:p>
    <w:p w14:paraId="3A0C5F66" w14:textId="77777777" w:rsidR="00D625D4" w:rsidRPr="00BD1AD5" w:rsidRDefault="00D625D4" w:rsidP="00CC4144">
      <w:pPr>
        <w:keepNext/>
        <w:tabs>
          <w:tab w:val="clear" w:pos="567"/>
        </w:tabs>
        <w:autoSpaceDE w:val="0"/>
        <w:autoSpaceDN w:val="0"/>
        <w:adjustRightInd w:val="0"/>
        <w:ind w:left="1701" w:hanging="567"/>
        <w:rPr>
          <w:rFonts w:eastAsia="SimSun"/>
          <w:b/>
          <w:bCs/>
          <w:lang w:eastAsia="en-GB"/>
        </w:rPr>
      </w:pPr>
    </w:p>
    <w:p w14:paraId="7EF0A4E4" w14:textId="2A197A44" w:rsidR="009D6428" w:rsidRPr="00BD1AD5" w:rsidRDefault="00D64BFE" w:rsidP="00CC4144">
      <w:pPr>
        <w:keepNext/>
        <w:tabs>
          <w:tab w:val="clear" w:pos="567"/>
        </w:tabs>
        <w:autoSpaceDE w:val="0"/>
        <w:autoSpaceDN w:val="0"/>
        <w:adjustRightInd w:val="0"/>
        <w:ind w:left="1701" w:hanging="567"/>
        <w:rPr>
          <w:rFonts w:eastAsia="SimSun"/>
          <w:b/>
          <w:bCs/>
        </w:rPr>
      </w:pPr>
      <w:r>
        <w:rPr>
          <w:b/>
        </w:rPr>
        <w:t>D.</w:t>
      </w:r>
      <w:r>
        <w:rPr>
          <w:b/>
        </w:rPr>
        <w:tab/>
      </w:r>
      <w:r w:rsidR="001E7BB5" w:rsidRPr="001E7BB5">
        <w:rPr>
          <w:b/>
        </w:rPr>
        <w:t>A GYÓGYSZER BIZTONSÁGOS ÉS HATÉKONY ALKALMAZÁSÁRA VONATKOZÓ FELTÉTELEK VAGY KORLÁTOZÁSOK</w:t>
      </w:r>
    </w:p>
    <w:p w14:paraId="70F2C21A" w14:textId="77777777" w:rsidR="009D6428" w:rsidRPr="00BD1AD5" w:rsidRDefault="009D6428" w:rsidP="00CC4144">
      <w:pPr>
        <w:tabs>
          <w:tab w:val="clear" w:pos="567"/>
        </w:tabs>
        <w:autoSpaceDE w:val="0"/>
        <w:autoSpaceDN w:val="0"/>
        <w:adjustRightInd w:val="0"/>
        <w:ind w:right="120"/>
        <w:rPr>
          <w:rFonts w:eastAsia="SimSun"/>
          <w:lang w:eastAsia="en-GB"/>
        </w:rPr>
      </w:pPr>
    </w:p>
    <w:p w14:paraId="13B467C0" w14:textId="77777777" w:rsidR="009D6428" w:rsidRPr="00BD1AD5" w:rsidRDefault="00D64BFE" w:rsidP="0029538D">
      <w:pPr>
        <w:pStyle w:val="TitleB"/>
        <w:rPr>
          <w:rFonts w:eastAsia="SimSun"/>
        </w:rPr>
      </w:pPr>
      <w:r>
        <w:br w:type="page"/>
      </w:r>
      <w:r w:rsidRPr="005C4C01">
        <w:rPr>
          <w:szCs w:val="20"/>
        </w:rPr>
        <w:t>A.</w:t>
      </w:r>
      <w:r w:rsidRPr="005C4C01">
        <w:rPr>
          <w:szCs w:val="20"/>
        </w:rPr>
        <w:tab/>
        <w:t>A GYÁRTÁSI TÉTELEK VÉGFELSZABADÍTÁSÁÉRT FELELŐS GYÁRTÓK</w:t>
      </w:r>
    </w:p>
    <w:p w14:paraId="0AFCEEF2" w14:textId="77777777" w:rsidR="009D6428" w:rsidRPr="00BD1AD5" w:rsidRDefault="009D6428" w:rsidP="00CC4144">
      <w:pPr>
        <w:keepNext/>
        <w:tabs>
          <w:tab w:val="clear" w:pos="567"/>
        </w:tabs>
        <w:autoSpaceDE w:val="0"/>
        <w:autoSpaceDN w:val="0"/>
        <w:adjustRightInd w:val="0"/>
        <w:ind w:left="127" w:right="120"/>
        <w:rPr>
          <w:rFonts w:eastAsia="SimSun"/>
          <w:b/>
          <w:bCs/>
          <w:lang w:eastAsia="en-GB"/>
        </w:rPr>
      </w:pPr>
    </w:p>
    <w:p w14:paraId="2D7DB6C7" w14:textId="77777777" w:rsidR="009D6428" w:rsidRPr="00BD1AD5" w:rsidRDefault="00D64BFE" w:rsidP="00CC4144">
      <w:pPr>
        <w:keepNext/>
        <w:tabs>
          <w:tab w:val="clear" w:pos="567"/>
        </w:tabs>
        <w:autoSpaceDE w:val="0"/>
        <w:autoSpaceDN w:val="0"/>
        <w:adjustRightInd w:val="0"/>
        <w:rPr>
          <w:rFonts w:eastAsia="SimSun"/>
          <w:u w:val="single"/>
        </w:rPr>
      </w:pPr>
      <w:r>
        <w:rPr>
          <w:u w:val="single"/>
        </w:rPr>
        <w:t>A gyártási tételek végfelszabadításáért felelős gyártók neve és címe</w:t>
      </w:r>
    </w:p>
    <w:p w14:paraId="4AD9CDBA" w14:textId="77777777" w:rsidR="009D6428" w:rsidRPr="00BD1AD5" w:rsidRDefault="009D6428" w:rsidP="00CC4144">
      <w:pPr>
        <w:keepNext/>
      </w:pPr>
    </w:p>
    <w:p w14:paraId="5F82AF7E" w14:textId="77777777" w:rsidR="009D6428" w:rsidRPr="00BD1AD5" w:rsidRDefault="00A072DF" w:rsidP="00CC4144">
      <w:pPr>
        <w:keepNext/>
        <w:jc w:val="both"/>
        <w:rPr>
          <w:iCs/>
        </w:rPr>
      </w:pPr>
      <w:r>
        <w:t>Amgen Europe B.V.</w:t>
      </w:r>
    </w:p>
    <w:p w14:paraId="37581665" w14:textId="77777777" w:rsidR="009D6428" w:rsidRPr="00BD1AD5" w:rsidRDefault="00A072DF" w:rsidP="00CC4144">
      <w:pPr>
        <w:keepNext/>
        <w:jc w:val="both"/>
        <w:rPr>
          <w:iCs/>
        </w:rPr>
      </w:pPr>
      <w:r>
        <w:t>Minervum 7061</w:t>
      </w:r>
    </w:p>
    <w:p w14:paraId="00EA52CA" w14:textId="77777777" w:rsidR="009D6428" w:rsidRPr="00BD1AD5" w:rsidRDefault="00A072DF" w:rsidP="00CC4144">
      <w:pPr>
        <w:keepNext/>
        <w:jc w:val="both"/>
        <w:rPr>
          <w:iCs/>
        </w:rPr>
      </w:pPr>
      <w:r>
        <w:t>4817 ZK Breda</w:t>
      </w:r>
    </w:p>
    <w:p w14:paraId="41462AC4" w14:textId="77777777" w:rsidR="009D6428" w:rsidRPr="00BD1AD5" w:rsidRDefault="00A072DF" w:rsidP="00CC4144">
      <w:pPr>
        <w:jc w:val="both"/>
        <w:rPr>
          <w:iCs/>
        </w:rPr>
      </w:pPr>
      <w:r>
        <w:t>Hollandia</w:t>
      </w:r>
    </w:p>
    <w:p w14:paraId="3BE36E15" w14:textId="77777777" w:rsidR="009D6428" w:rsidRPr="00BD1AD5" w:rsidRDefault="009D6428" w:rsidP="00CC4144">
      <w:pPr>
        <w:tabs>
          <w:tab w:val="clear" w:pos="567"/>
        </w:tabs>
        <w:autoSpaceDE w:val="0"/>
        <w:autoSpaceDN w:val="0"/>
        <w:adjustRightInd w:val="0"/>
        <w:rPr>
          <w:rFonts w:eastAsia="SimSun"/>
          <w:lang w:eastAsia="en-GB"/>
        </w:rPr>
      </w:pPr>
    </w:p>
    <w:p w14:paraId="4BE6B86D" w14:textId="77777777" w:rsidR="009D6428" w:rsidRPr="00BD1AD5" w:rsidRDefault="003117D3" w:rsidP="00CC4144">
      <w:pPr>
        <w:keepNext/>
      </w:pPr>
      <w:r>
        <w:t>Amgen NV</w:t>
      </w:r>
    </w:p>
    <w:p w14:paraId="7FBBA4D7" w14:textId="7F26ECCB" w:rsidR="009D6428" w:rsidRPr="00BD1AD5" w:rsidRDefault="003117D3" w:rsidP="00CC4144">
      <w:pPr>
        <w:keepNext/>
      </w:pPr>
      <w:r>
        <w:t>Telecomlaan 5</w:t>
      </w:r>
      <w:r>
        <w:noBreakHyphen/>
        <w:t>7</w:t>
      </w:r>
    </w:p>
    <w:p w14:paraId="5CB9E16A" w14:textId="77777777" w:rsidR="009D6428" w:rsidRPr="00BD1AD5" w:rsidRDefault="003117D3" w:rsidP="00CC4144">
      <w:pPr>
        <w:keepNext/>
      </w:pPr>
      <w:r>
        <w:t>1831 Diegem</w:t>
      </w:r>
    </w:p>
    <w:p w14:paraId="21D72D9E" w14:textId="77777777" w:rsidR="009D6428" w:rsidRPr="00BD1AD5" w:rsidRDefault="003117D3" w:rsidP="00CC4144">
      <w:r>
        <w:t>Belgium</w:t>
      </w:r>
    </w:p>
    <w:p w14:paraId="56FDC1BE" w14:textId="77777777" w:rsidR="009D6428" w:rsidRPr="00BD1AD5" w:rsidRDefault="009D6428" w:rsidP="00CC4144">
      <w:pPr>
        <w:tabs>
          <w:tab w:val="clear" w:pos="567"/>
        </w:tabs>
        <w:autoSpaceDE w:val="0"/>
        <w:autoSpaceDN w:val="0"/>
        <w:adjustRightInd w:val="0"/>
        <w:rPr>
          <w:rFonts w:eastAsia="SimSun"/>
          <w:lang w:eastAsia="en-GB"/>
        </w:rPr>
      </w:pPr>
    </w:p>
    <w:p w14:paraId="3E474C45" w14:textId="77777777" w:rsidR="009D6428" w:rsidRPr="00BD1AD5" w:rsidRDefault="00A072DF" w:rsidP="00CC4144">
      <w:pPr>
        <w:rPr>
          <w:iCs/>
        </w:rPr>
      </w:pPr>
      <w:r>
        <w:t>Az érintett gyártási tétel végfelszabadításáért felelős gyártó nevét és címét a gyógyszer betegtájékoztatójának tartalmaznia kell.</w:t>
      </w:r>
    </w:p>
    <w:p w14:paraId="5045C244" w14:textId="77777777" w:rsidR="009D6428" w:rsidRPr="00BD1AD5" w:rsidRDefault="009D6428" w:rsidP="00CC4144">
      <w:pPr>
        <w:tabs>
          <w:tab w:val="clear" w:pos="567"/>
        </w:tabs>
        <w:autoSpaceDE w:val="0"/>
        <w:autoSpaceDN w:val="0"/>
        <w:adjustRightInd w:val="0"/>
        <w:ind w:right="120"/>
        <w:rPr>
          <w:rFonts w:eastAsia="SimSun"/>
          <w:lang w:eastAsia="en-GB"/>
        </w:rPr>
      </w:pPr>
    </w:p>
    <w:p w14:paraId="1F3A8452" w14:textId="77777777" w:rsidR="009D6428" w:rsidRPr="00BD1AD5" w:rsidRDefault="009D6428" w:rsidP="00CC4144">
      <w:pPr>
        <w:tabs>
          <w:tab w:val="clear" w:pos="567"/>
        </w:tabs>
        <w:autoSpaceDE w:val="0"/>
        <w:autoSpaceDN w:val="0"/>
        <w:adjustRightInd w:val="0"/>
        <w:ind w:right="120"/>
        <w:rPr>
          <w:rFonts w:eastAsia="SimSun"/>
          <w:lang w:eastAsia="en-GB"/>
        </w:rPr>
      </w:pPr>
    </w:p>
    <w:p w14:paraId="5E82FF56" w14:textId="2E74555A" w:rsidR="009D6428" w:rsidRPr="00BD1AD5" w:rsidRDefault="00D64BFE" w:rsidP="0029538D">
      <w:pPr>
        <w:pStyle w:val="TitleB"/>
      </w:pPr>
      <w:r w:rsidRPr="005C4C01">
        <w:rPr>
          <w:szCs w:val="20"/>
        </w:rPr>
        <w:t>B.</w:t>
      </w:r>
      <w:r w:rsidRPr="005C4C01">
        <w:rPr>
          <w:szCs w:val="20"/>
        </w:rPr>
        <w:tab/>
      </w:r>
      <w:r w:rsidR="001E7BB5" w:rsidRPr="005C4C01">
        <w:rPr>
          <w:szCs w:val="20"/>
        </w:rPr>
        <w:t>A KIADÁSRA ÉS A FELHASZNÁLÁSRA VONATKOZÓ FELTÉTELEK VAGY KORLÁTOZÁSOK</w:t>
      </w:r>
    </w:p>
    <w:p w14:paraId="628A79B4" w14:textId="77777777" w:rsidR="009D6428" w:rsidRPr="00BD1AD5" w:rsidRDefault="009D6428" w:rsidP="00CC4144">
      <w:pPr>
        <w:pStyle w:val="StyleHeadings"/>
      </w:pPr>
    </w:p>
    <w:p w14:paraId="4825F4F8" w14:textId="65A85621" w:rsidR="009D6428" w:rsidRPr="00BD1AD5" w:rsidRDefault="00D64BFE" w:rsidP="00CC4144">
      <w:pPr>
        <w:tabs>
          <w:tab w:val="clear" w:pos="567"/>
        </w:tabs>
        <w:autoSpaceDE w:val="0"/>
        <w:autoSpaceDN w:val="0"/>
        <w:adjustRightInd w:val="0"/>
        <w:rPr>
          <w:rFonts w:eastAsia="SimSun"/>
        </w:rPr>
      </w:pPr>
      <w:r>
        <w:t>Korlátozott érvényű orvosi rendelvényhez kötött gyógyszer (lásd I. Melléklet: Alkalmazási előírás, 4.2 pont).</w:t>
      </w:r>
    </w:p>
    <w:p w14:paraId="7333A96E" w14:textId="77777777" w:rsidR="009D6428" w:rsidRPr="00BD1AD5" w:rsidRDefault="009D6428" w:rsidP="00CC4144">
      <w:pPr>
        <w:tabs>
          <w:tab w:val="clear" w:pos="567"/>
        </w:tabs>
        <w:autoSpaceDE w:val="0"/>
        <w:autoSpaceDN w:val="0"/>
        <w:adjustRightInd w:val="0"/>
        <w:rPr>
          <w:rFonts w:eastAsia="SimSun"/>
          <w:lang w:eastAsia="en-GB"/>
        </w:rPr>
      </w:pPr>
    </w:p>
    <w:p w14:paraId="1FF7CAE9" w14:textId="77777777" w:rsidR="009D6428" w:rsidRPr="00BD1AD5" w:rsidRDefault="009D6428" w:rsidP="00CC4144">
      <w:pPr>
        <w:tabs>
          <w:tab w:val="clear" w:pos="567"/>
        </w:tabs>
        <w:autoSpaceDE w:val="0"/>
        <w:autoSpaceDN w:val="0"/>
        <w:adjustRightInd w:val="0"/>
        <w:rPr>
          <w:rFonts w:eastAsia="SimSun"/>
          <w:lang w:eastAsia="en-GB"/>
        </w:rPr>
      </w:pPr>
    </w:p>
    <w:p w14:paraId="515B3F10" w14:textId="3FFB1E95" w:rsidR="009D6428" w:rsidRPr="00BD1AD5" w:rsidRDefault="00D64BFE" w:rsidP="0029538D">
      <w:pPr>
        <w:pStyle w:val="TitleB"/>
      </w:pPr>
      <w:r w:rsidRPr="005C4C01">
        <w:rPr>
          <w:szCs w:val="20"/>
        </w:rPr>
        <w:t>C.</w:t>
      </w:r>
      <w:r w:rsidRPr="005C4C01">
        <w:rPr>
          <w:szCs w:val="20"/>
        </w:rPr>
        <w:tab/>
      </w:r>
      <w:r w:rsidR="001E7BB5" w:rsidRPr="005C4C01">
        <w:rPr>
          <w:szCs w:val="20"/>
        </w:rPr>
        <w:t>A FORGALOMBA HOZATALI ENGEDÉLYBEN FOGLALT EGYÉB FELTÉTELEK ÉS KÖVETELMÉNYEK</w:t>
      </w:r>
    </w:p>
    <w:p w14:paraId="348F38FC" w14:textId="77777777" w:rsidR="009D6428" w:rsidRPr="00BD1AD5" w:rsidRDefault="009D6428" w:rsidP="00CC4144">
      <w:pPr>
        <w:keepNext/>
      </w:pPr>
    </w:p>
    <w:p w14:paraId="44843795"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Időszakos gyógyszerbiztonsági jelentések (Periodic safety update report, PSUR)</w:t>
      </w:r>
    </w:p>
    <w:p w14:paraId="1F55285F" w14:textId="77777777" w:rsidR="009D6428" w:rsidRPr="00BD1AD5" w:rsidRDefault="009D6428" w:rsidP="00CC4144">
      <w:pPr>
        <w:tabs>
          <w:tab w:val="clear" w:pos="567"/>
        </w:tabs>
        <w:autoSpaceDE w:val="0"/>
        <w:autoSpaceDN w:val="0"/>
        <w:adjustRightInd w:val="0"/>
        <w:ind w:right="120"/>
        <w:rPr>
          <w:rFonts w:eastAsia="SimSun"/>
          <w:lang w:eastAsia="en-GB"/>
        </w:rPr>
      </w:pPr>
    </w:p>
    <w:p w14:paraId="45C58078" w14:textId="27D96AD4" w:rsidR="009D6428" w:rsidRPr="00BD1AD5" w:rsidRDefault="002059E2" w:rsidP="00CC4144">
      <w:pPr>
        <w:tabs>
          <w:tab w:val="clear" w:pos="567"/>
        </w:tabs>
        <w:autoSpaceDE w:val="0"/>
        <w:autoSpaceDN w:val="0"/>
        <w:adjustRightInd w:val="0"/>
        <w:rPr>
          <w:rFonts w:eastAsia="SimSun"/>
        </w:rPr>
      </w:pPr>
      <w:r>
        <w:t>Erre a készítményre a PSUR-okat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44DE46D2" w14:textId="77777777" w:rsidR="009D6428" w:rsidRPr="00BD1AD5" w:rsidRDefault="009D6428" w:rsidP="00CC4144">
      <w:pPr>
        <w:tabs>
          <w:tab w:val="clear" w:pos="567"/>
        </w:tabs>
        <w:autoSpaceDE w:val="0"/>
        <w:autoSpaceDN w:val="0"/>
        <w:adjustRightInd w:val="0"/>
        <w:ind w:right="120"/>
        <w:rPr>
          <w:rFonts w:eastAsia="SimSun"/>
          <w:lang w:eastAsia="en-GB"/>
        </w:rPr>
      </w:pPr>
    </w:p>
    <w:p w14:paraId="1E4FCE38" w14:textId="77777777" w:rsidR="009D6428" w:rsidRPr="00BD1AD5" w:rsidRDefault="009D6428" w:rsidP="00CC4144">
      <w:pPr>
        <w:tabs>
          <w:tab w:val="clear" w:pos="567"/>
        </w:tabs>
        <w:autoSpaceDE w:val="0"/>
        <w:autoSpaceDN w:val="0"/>
        <w:adjustRightInd w:val="0"/>
        <w:ind w:right="120"/>
        <w:rPr>
          <w:rFonts w:eastAsia="SimSun"/>
          <w:lang w:eastAsia="en-GB"/>
        </w:rPr>
      </w:pPr>
    </w:p>
    <w:p w14:paraId="7C9F873A" w14:textId="1FD11F82" w:rsidR="009D6428" w:rsidRPr="00BD1AD5" w:rsidRDefault="00D64BFE" w:rsidP="0029538D">
      <w:pPr>
        <w:pStyle w:val="TitleB"/>
      </w:pPr>
      <w:r w:rsidRPr="005C4C01">
        <w:rPr>
          <w:szCs w:val="20"/>
        </w:rPr>
        <w:t>D.</w:t>
      </w:r>
      <w:r w:rsidRPr="005C4C01">
        <w:rPr>
          <w:szCs w:val="20"/>
        </w:rPr>
        <w:tab/>
      </w:r>
      <w:r w:rsidR="001E7BB5" w:rsidRPr="005C4C01">
        <w:rPr>
          <w:szCs w:val="20"/>
        </w:rPr>
        <w:t>A GYÓGYSZER BIZTONSÁGOS ÉS HATÉKONY ALKALMAZÁSÁRA VONATKOZÓ FELTÉTELEK VAGY KORLÁTOZÁSOK</w:t>
      </w:r>
    </w:p>
    <w:p w14:paraId="0F13AA71" w14:textId="77777777" w:rsidR="009D6428" w:rsidRPr="00BD1AD5" w:rsidRDefault="009D6428" w:rsidP="00CC4144">
      <w:pPr>
        <w:keepNext/>
        <w:tabs>
          <w:tab w:val="clear" w:pos="567"/>
        </w:tabs>
        <w:autoSpaceDE w:val="0"/>
        <w:autoSpaceDN w:val="0"/>
        <w:adjustRightInd w:val="0"/>
        <w:ind w:left="720" w:right="115" w:hanging="720"/>
        <w:rPr>
          <w:rFonts w:eastAsia="SimSun"/>
          <w:b/>
          <w:bCs/>
          <w:lang w:eastAsia="en-GB"/>
        </w:rPr>
      </w:pPr>
    </w:p>
    <w:p w14:paraId="0F197BBB"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Kockázatkezelési terv</w:t>
      </w:r>
    </w:p>
    <w:p w14:paraId="5FAC7299" w14:textId="77777777" w:rsidR="009D6428" w:rsidRPr="00BD1AD5" w:rsidRDefault="009D6428" w:rsidP="00CC4144">
      <w:pPr>
        <w:tabs>
          <w:tab w:val="clear" w:pos="567"/>
          <w:tab w:val="left" w:pos="468"/>
        </w:tabs>
        <w:autoSpaceDE w:val="0"/>
        <w:autoSpaceDN w:val="0"/>
        <w:adjustRightInd w:val="0"/>
        <w:rPr>
          <w:rFonts w:eastAsia="SimSun"/>
          <w:lang w:eastAsia="en-GB"/>
        </w:rPr>
      </w:pPr>
    </w:p>
    <w:p w14:paraId="47C0898E" w14:textId="774702DB" w:rsidR="009D6428" w:rsidRPr="00BD1AD5" w:rsidRDefault="00D64BFE" w:rsidP="00CC4144">
      <w:pPr>
        <w:tabs>
          <w:tab w:val="clear" w:pos="567"/>
        </w:tabs>
        <w:autoSpaceDE w:val="0"/>
        <w:autoSpaceDN w:val="0"/>
        <w:adjustRightInd w:val="0"/>
        <w:rPr>
          <w:rFonts w:eastAsia="SimSun"/>
        </w:rPr>
      </w:pPr>
      <w:r>
        <w:t>A forgalomba hozatali engedély jogosultja (MAH) kötelezi magát, hogy a forgalomba hozatali engedély 1.8.2 moduljában leírt, jóváhagyott kockázatkezelési tervben, illetve annak jóváhagyott frissített verzióiban részletezett, kötelező farmakovigilanciai tevékenységeket és beavatkozásokat elvégzi.</w:t>
      </w:r>
    </w:p>
    <w:p w14:paraId="4069F782" w14:textId="77777777" w:rsidR="009D6428" w:rsidRPr="00BD1AD5" w:rsidRDefault="009D6428" w:rsidP="00CC4144">
      <w:pPr>
        <w:tabs>
          <w:tab w:val="clear" w:pos="567"/>
        </w:tabs>
        <w:autoSpaceDE w:val="0"/>
        <w:autoSpaceDN w:val="0"/>
        <w:adjustRightInd w:val="0"/>
        <w:ind w:right="120"/>
        <w:rPr>
          <w:rFonts w:eastAsia="SimSun"/>
          <w:lang w:eastAsia="en-GB"/>
        </w:rPr>
      </w:pPr>
    </w:p>
    <w:p w14:paraId="5B224087" w14:textId="77777777" w:rsidR="009D6428" w:rsidRPr="00BD1AD5" w:rsidRDefault="00D64BFE" w:rsidP="00CC4144">
      <w:pPr>
        <w:keepNext/>
        <w:tabs>
          <w:tab w:val="clear" w:pos="567"/>
        </w:tabs>
        <w:autoSpaceDE w:val="0"/>
        <w:autoSpaceDN w:val="0"/>
        <w:adjustRightInd w:val="0"/>
        <w:rPr>
          <w:rFonts w:eastAsia="SimSun"/>
        </w:rPr>
      </w:pPr>
      <w:r>
        <w:t>A frissített kockázatkezelési terv benyújtandó a következő esetekben:</w:t>
      </w:r>
    </w:p>
    <w:p w14:paraId="75DF18D0" w14:textId="77777777" w:rsidR="009D6428" w:rsidRPr="00BD1AD5" w:rsidRDefault="00D64BFE" w:rsidP="001F6DA8">
      <w:pPr>
        <w:keepNext/>
        <w:numPr>
          <w:ilvl w:val="0"/>
          <w:numId w:val="30"/>
        </w:numPr>
        <w:tabs>
          <w:tab w:val="clear" w:pos="468"/>
          <w:tab w:val="clear" w:pos="567"/>
        </w:tabs>
        <w:autoSpaceDE w:val="0"/>
        <w:autoSpaceDN w:val="0"/>
        <w:adjustRightInd w:val="0"/>
        <w:ind w:left="567" w:hanging="567"/>
        <w:rPr>
          <w:rFonts w:eastAsia="SimSun"/>
        </w:rPr>
      </w:pPr>
      <w:r>
        <w:t>ha az Európai Gyógyszerügynökség ezt indítványozza;</w:t>
      </w:r>
    </w:p>
    <w:p w14:paraId="327F3C42" w14:textId="77777777" w:rsidR="009D6428" w:rsidRPr="00BD1AD5" w:rsidRDefault="00D64BFE" w:rsidP="001F6DA8">
      <w:pPr>
        <w:numPr>
          <w:ilvl w:val="0"/>
          <w:numId w:val="30"/>
        </w:numPr>
        <w:tabs>
          <w:tab w:val="clear" w:pos="468"/>
          <w:tab w:val="clear" w:pos="567"/>
        </w:tabs>
        <w:autoSpaceDE w:val="0"/>
        <w:autoSpaceDN w:val="0"/>
        <w:adjustRightInd w:val="0"/>
        <w:ind w:left="567" w:hanging="567"/>
        <w:rPr>
          <w:rFonts w:eastAsia="SimSun"/>
        </w:rPr>
      </w:pPr>
      <w: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293F24AA" w14:textId="77777777" w:rsidR="009D6428" w:rsidRPr="00BD1AD5" w:rsidRDefault="00D64BFE" w:rsidP="00CC4144">
      <w:r>
        <w:br w:type="page"/>
      </w:r>
    </w:p>
    <w:p w14:paraId="766E4CB2" w14:textId="77777777" w:rsidR="009D6428" w:rsidRPr="00BD1AD5" w:rsidRDefault="009D6428" w:rsidP="00CC4144"/>
    <w:p w14:paraId="008138B0" w14:textId="77777777" w:rsidR="009D6428" w:rsidRPr="00BD1AD5" w:rsidRDefault="009D6428" w:rsidP="00CC4144"/>
    <w:p w14:paraId="78685A54" w14:textId="77777777" w:rsidR="009D6428" w:rsidRPr="00BD1AD5" w:rsidRDefault="009D6428" w:rsidP="00CC4144"/>
    <w:p w14:paraId="565E30AB" w14:textId="77777777" w:rsidR="009D6428" w:rsidRPr="00BD1AD5" w:rsidRDefault="009D6428" w:rsidP="00CC4144"/>
    <w:p w14:paraId="767DE191" w14:textId="77777777" w:rsidR="009D6428" w:rsidRPr="00BD1AD5" w:rsidRDefault="009D6428" w:rsidP="00CC4144"/>
    <w:p w14:paraId="56436286" w14:textId="77777777" w:rsidR="009D6428" w:rsidRPr="00BD1AD5" w:rsidRDefault="009D6428" w:rsidP="00CC4144"/>
    <w:p w14:paraId="7227896A" w14:textId="77777777" w:rsidR="009D6428" w:rsidRPr="00BD1AD5" w:rsidRDefault="009D6428" w:rsidP="00CC4144"/>
    <w:p w14:paraId="71CFA66F" w14:textId="77777777" w:rsidR="009D6428" w:rsidRPr="00BD1AD5" w:rsidRDefault="009D6428" w:rsidP="00CC4144"/>
    <w:p w14:paraId="4630E523" w14:textId="77777777" w:rsidR="009D6428" w:rsidRPr="00BD1AD5" w:rsidRDefault="009D6428" w:rsidP="00CC4144"/>
    <w:p w14:paraId="5CD35072" w14:textId="77777777" w:rsidR="009D6428" w:rsidRPr="00BD1AD5" w:rsidRDefault="009D6428" w:rsidP="00CC4144"/>
    <w:p w14:paraId="31C2125C" w14:textId="77777777" w:rsidR="009D6428" w:rsidRPr="00BD1AD5" w:rsidRDefault="009D6428" w:rsidP="00CC4144"/>
    <w:p w14:paraId="7D47314E" w14:textId="77777777" w:rsidR="009D6428" w:rsidRPr="00BD1AD5" w:rsidRDefault="009D6428" w:rsidP="00CC4144"/>
    <w:p w14:paraId="2F3B6E08" w14:textId="77777777" w:rsidR="009D6428" w:rsidRPr="00BD1AD5" w:rsidRDefault="009D6428" w:rsidP="00CC4144"/>
    <w:p w14:paraId="15F8E394" w14:textId="77777777" w:rsidR="009D6428" w:rsidRPr="00BD1AD5" w:rsidRDefault="009D6428" w:rsidP="00CC4144"/>
    <w:p w14:paraId="083F60DD" w14:textId="77777777" w:rsidR="009D6428" w:rsidRPr="00BD1AD5" w:rsidRDefault="009D6428" w:rsidP="00CC4144"/>
    <w:p w14:paraId="0273A554" w14:textId="77777777" w:rsidR="009D6428" w:rsidRPr="00BD1AD5" w:rsidRDefault="009D6428" w:rsidP="00CC4144"/>
    <w:p w14:paraId="299A2CFB" w14:textId="77777777" w:rsidR="009D6428" w:rsidRPr="00BD1AD5" w:rsidRDefault="009D6428" w:rsidP="00CC4144"/>
    <w:p w14:paraId="1ABC6C22" w14:textId="77777777" w:rsidR="009D6428" w:rsidRPr="00BD1AD5" w:rsidRDefault="009D6428" w:rsidP="00CC4144"/>
    <w:p w14:paraId="498D21C1" w14:textId="77777777" w:rsidR="009D6428" w:rsidRPr="00BD1AD5" w:rsidRDefault="009D6428" w:rsidP="00CC4144"/>
    <w:p w14:paraId="4654B4F1" w14:textId="77777777" w:rsidR="009D6428" w:rsidRPr="00BD1AD5" w:rsidRDefault="009D6428" w:rsidP="00CC4144"/>
    <w:p w14:paraId="3AAE547F" w14:textId="77777777" w:rsidR="009D6428" w:rsidRPr="00BD1AD5" w:rsidRDefault="009D6428" w:rsidP="00CC4144"/>
    <w:p w14:paraId="4CEC68E6" w14:textId="77777777" w:rsidR="009D6428" w:rsidRPr="00BD1AD5" w:rsidRDefault="009D6428" w:rsidP="00CC4144"/>
    <w:p w14:paraId="06FA51E7" w14:textId="77777777" w:rsidR="009D6428" w:rsidRPr="00BD1AD5" w:rsidRDefault="0037303B" w:rsidP="00CC4144">
      <w:pPr>
        <w:jc w:val="center"/>
        <w:outlineLvl w:val="0"/>
        <w:rPr>
          <w:b/>
        </w:rPr>
      </w:pPr>
      <w:r>
        <w:rPr>
          <w:b/>
        </w:rPr>
        <w:t>III. MELLÉKLET</w:t>
      </w:r>
    </w:p>
    <w:p w14:paraId="4C24C164" w14:textId="77777777" w:rsidR="009D6428" w:rsidRPr="00BD1AD5" w:rsidRDefault="009D6428" w:rsidP="00CC4144">
      <w:pPr>
        <w:jc w:val="center"/>
        <w:rPr>
          <w:b/>
        </w:rPr>
      </w:pPr>
    </w:p>
    <w:p w14:paraId="009A26CE" w14:textId="77777777" w:rsidR="009D6428" w:rsidRPr="00BD1AD5" w:rsidRDefault="0037303B" w:rsidP="00CC4144">
      <w:pPr>
        <w:jc w:val="center"/>
        <w:rPr>
          <w:b/>
        </w:rPr>
      </w:pPr>
      <w:r>
        <w:rPr>
          <w:b/>
        </w:rPr>
        <w:t>CÍMKESZÖVEG ÉS BETEGTÁJÉKOZTATÓ</w:t>
      </w:r>
    </w:p>
    <w:p w14:paraId="133008EB" w14:textId="77777777" w:rsidR="009D6428" w:rsidRPr="00BD1AD5" w:rsidRDefault="00295E99" w:rsidP="00CC4144">
      <w:r>
        <w:br w:type="page"/>
      </w:r>
    </w:p>
    <w:p w14:paraId="34D2E445" w14:textId="77777777" w:rsidR="009D6428" w:rsidRPr="00BD1AD5" w:rsidRDefault="009D6428" w:rsidP="00CC4144"/>
    <w:p w14:paraId="198BF270" w14:textId="77777777" w:rsidR="009D6428" w:rsidRPr="00BD1AD5" w:rsidRDefault="009D6428" w:rsidP="00CC4144"/>
    <w:p w14:paraId="28E079D5" w14:textId="77777777" w:rsidR="009D6428" w:rsidRPr="00BD1AD5" w:rsidRDefault="009D6428" w:rsidP="00CC4144"/>
    <w:p w14:paraId="46AEB8FB" w14:textId="77777777" w:rsidR="009D6428" w:rsidRPr="00BD1AD5" w:rsidRDefault="009D6428" w:rsidP="00CC4144"/>
    <w:p w14:paraId="37FB5A26" w14:textId="77777777" w:rsidR="009D6428" w:rsidRPr="00BD1AD5" w:rsidRDefault="009D6428" w:rsidP="00CC4144"/>
    <w:p w14:paraId="40BE479C" w14:textId="77777777" w:rsidR="009D6428" w:rsidRPr="00BD1AD5" w:rsidRDefault="009D6428" w:rsidP="00CC4144"/>
    <w:p w14:paraId="5ECE0369" w14:textId="77777777" w:rsidR="009D6428" w:rsidRPr="00BD1AD5" w:rsidRDefault="009D6428" w:rsidP="00CC4144"/>
    <w:p w14:paraId="2065C7E3" w14:textId="77777777" w:rsidR="009D6428" w:rsidRPr="00BD1AD5" w:rsidRDefault="009D6428" w:rsidP="00CC4144"/>
    <w:p w14:paraId="7BB202CA" w14:textId="77777777" w:rsidR="009D6428" w:rsidRPr="00BD1AD5" w:rsidRDefault="009D6428" w:rsidP="00CC4144"/>
    <w:p w14:paraId="7721E97A" w14:textId="77777777" w:rsidR="009D6428" w:rsidRPr="00BD1AD5" w:rsidRDefault="009D6428" w:rsidP="00CC4144"/>
    <w:p w14:paraId="6B06F550" w14:textId="77777777" w:rsidR="009D6428" w:rsidRPr="00BD1AD5" w:rsidRDefault="009D6428" w:rsidP="00CC4144"/>
    <w:p w14:paraId="04FDF1FB" w14:textId="77777777" w:rsidR="009D6428" w:rsidRPr="00BD1AD5" w:rsidRDefault="009D6428" w:rsidP="00CC4144"/>
    <w:p w14:paraId="1D38DDA9" w14:textId="77777777" w:rsidR="009D6428" w:rsidRPr="00BD1AD5" w:rsidRDefault="009D6428" w:rsidP="00CC4144"/>
    <w:p w14:paraId="299C6E11" w14:textId="77777777" w:rsidR="009D6428" w:rsidRPr="00BD1AD5" w:rsidRDefault="009D6428" w:rsidP="00CC4144"/>
    <w:p w14:paraId="71375B90" w14:textId="77777777" w:rsidR="009D6428" w:rsidRPr="00BD1AD5" w:rsidRDefault="009D6428" w:rsidP="00CC4144"/>
    <w:p w14:paraId="73C097E6" w14:textId="77777777" w:rsidR="009D6428" w:rsidRPr="00BD1AD5" w:rsidRDefault="009D6428" w:rsidP="00CC4144"/>
    <w:p w14:paraId="3E9044AC" w14:textId="77777777" w:rsidR="009D6428" w:rsidRPr="00BD1AD5" w:rsidRDefault="009D6428" w:rsidP="00CC4144"/>
    <w:p w14:paraId="3FA74689" w14:textId="77777777" w:rsidR="009D6428" w:rsidRPr="00BD1AD5" w:rsidRDefault="009D6428" w:rsidP="00CC4144"/>
    <w:p w14:paraId="0F49DDA0" w14:textId="77777777" w:rsidR="009D6428" w:rsidRPr="00BD1AD5" w:rsidRDefault="009D6428" w:rsidP="00CC4144"/>
    <w:p w14:paraId="1FC7ED29" w14:textId="77777777" w:rsidR="009D6428" w:rsidRPr="00BD1AD5" w:rsidRDefault="009D6428" w:rsidP="00CC4144"/>
    <w:p w14:paraId="53E213E9" w14:textId="77777777" w:rsidR="009D6428" w:rsidRPr="00BD1AD5" w:rsidRDefault="009D6428" w:rsidP="00CC4144"/>
    <w:p w14:paraId="2322BF91" w14:textId="77777777" w:rsidR="009D6428" w:rsidRPr="00BD1AD5" w:rsidRDefault="009D6428" w:rsidP="00CC4144"/>
    <w:p w14:paraId="53E297EE" w14:textId="77777777" w:rsidR="009D6428" w:rsidRDefault="0037303B" w:rsidP="00CC4144">
      <w:pPr>
        <w:pStyle w:val="TitleA"/>
      </w:pPr>
      <w:r>
        <w:t>A. CÍMKESZÖVEG</w:t>
      </w:r>
    </w:p>
    <w:p w14:paraId="28AA7AF7" w14:textId="635CEB1F"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r>
        <w:br w:type="page"/>
        <w:t>A KÜLSŐ CSOMAGOLÁSON FELTÜNTETENDŐ ADATOK</w:t>
      </w:r>
    </w:p>
    <w:p w14:paraId="2F3C3065" w14:textId="77777777"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p>
    <w:p w14:paraId="1144E607" w14:textId="34B28EDA" w:rsidR="00FD2B06" w:rsidRPr="00104611" w:rsidRDefault="00FD2B06" w:rsidP="00FD2B06">
      <w:pPr>
        <w:pStyle w:val="Stylebold"/>
        <w:pBdr>
          <w:top w:val="single" w:sz="4" w:space="1" w:color="auto"/>
          <w:left w:val="single" w:sz="4" w:space="4" w:color="auto"/>
          <w:bottom w:val="single" w:sz="4" w:space="1" w:color="auto"/>
          <w:right w:val="single" w:sz="4" w:space="4" w:color="auto"/>
        </w:pBdr>
      </w:pPr>
      <w:r>
        <w:t xml:space="preserve">2 heti kezelési kezdőcsomagot tartalmazó </w:t>
      </w:r>
      <w:r w:rsidR="0089259A" w:rsidRPr="0089259A">
        <w:t>tárcacsomagolás</w:t>
      </w:r>
    </w:p>
    <w:p w14:paraId="70293D4D" w14:textId="77777777" w:rsidR="006C0A46" w:rsidRPr="004F295B" w:rsidRDefault="006C0A46" w:rsidP="0065580F">
      <w:pPr>
        <w:keepNext/>
      </w:pPr>
    </w:p>
    <w:p w14:paraId="7921ABAE" w14:textId="77777777" w:rsidR="006C0A46" w:rsidRPr="004F295B" w:rsidRDefault="006C0A46" w:rsidP="0065580F"/>
    <w:p w14:paraId="1BC42408" w14:textId="0C69360F"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w:t>
      </w:r>
      <w:r>
        <w:tab/>
        <w:t>A GYÓGYSZER NEVE</w:t>
      </w:r>
    </w:p>
    <w:p w14:paraId="4EA6F716" w14:textId="77777777" w:rsidR="006C0A46" w:rsidRPr="00394DF8" w:rsidRDefault="006C0A46" w:rsidP="0065580F">
      <w:pPr>
        <w:keepNext/>
      </w:pPr>
    </w:p>
    <w:p w14:paraId="7661D8F6" w14:textId="77777777" w:rsidR="006C0A46" w:rsidRPr="00394DF8" w:rsidRDefault="006C0A46" w:rsidP="0065580F">
      <w:pPr>
        <w:keepNext/>
      </w:pPr>
      <w:r>
        <w:t>Otezla 10 mg filmtabletta</w:t>
      </w:r>
    </w:p>
    <w:p w14:paraId="22CD4AA2" w14:textId="77777777" w:rsidR="006C0A46" w:rsidRPr="00394DF8" w:rsidRDefault="006C0A46" w:rsidP="0065580F">
      <w:pPr>
        <w:keepNext/>
      </w:pPr>
      <w:r>
        <w:t>Otezla 20 mg filmtabletta</w:t>
      </w:r>
    </w:p>
    <w:p w14:paraId="38B4E6AB" w14:textId="0F5AA314" w:rsidR="006C0A46" w:rsidRPr="00394DF8" w:rsidRDefault="006C0A46" w:rsidP="0065580F">
      <w:pPr>
        <w:rPr>
          <w:b/>
        </w:rPr>
      </w:pPr>
      <w:r>
        <w:t>apremilaszt</w:t>
      </w:r>
    </w:p>
    <w:p w14:paraId="0F020258" w14:textId="77777777" w:rsidR="006C0A46" w:rsidRPr="00394DF8" w:rsidRDefault="006C0A46" w:rsidP="0065580F"/>
    <w:p w14:paraId="5B20A3BD" w14:textId="77777777" w:rsidR="006C0A46" w:rsidRPr="00394DF8" w:rsidRDefault="006C0A46" w:rsidP="0065580F"/>
    <w:p w14:paraId="0E36653A" w14:textId="0991163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2.</w:t>
      </w:r>
      <w:r>
        <w:tab/>
        <w:t>HATÓANYAG(OK) MEGNEVEZÉSE</w:t>
      </w:r>
    </w:p>
    <w:p w14:paraId="57D61432" w14:textId="77777777" w:rsidR="006C0A46" w:rsidRPr="0065580F" w:rsidRDefault="006C0A46" w:rsidP="0065580F">
      <w:pPr>
        <w:keepNext/>
        <w:rPr>
          <w:iCs/>
        </w:rPr>
      </w:pPr>
    </w:p>
    <w:p w14:paraId="4AD1AFDC" w14:textId="77777777" w:rsidR="006C0A46" w:rsidRPr="00394DF8" w:rsidRDefault="006C0A46" w:rsidP="0065580F">
      <w:pPr>
        <w:widowControl w:val="0"/>
      </w:pPr>
      <w:r>
        <w:t>10 mg vagy 20 mg apremilasztot tartalmaz filmtablettánként.</w:t>
      </w:r>
    </w:p>
    <w:p w14:paraId="695461C3" w14:textId="77777777" w:rsidR="006C0A46" w:rsidRPr="00394DF8" w:rsidRDefault="006C0A46" w:rsidP="0065580F"/>
    <w:p w14:paraId="653763AF" w14:textId="77777777" w:rsidR="006C0A46" w:rsidRPr="00394DF8" w:rsidRDefault="006C0A46" w:rsidP="0065580F"/>
    <w:p w14:paraId="18F8155B" w14:textId="059B75E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3.</w:t>
      </w:r>
      <w:r>
        <w:tab/>
        <w:t>SEGÉDANYAGOK FELSOROLÁSA</w:t>
      </w:r>
    </w:p>
    <w:p w14:paraId="0058034D" w14:textId="77777777" w:rsidR="006C0A46" w:rsidRPr="00394DF8" w:rsidRDefault="006C0A46" w:rsidP="0065580F">
      <w:pPr>
        <w:keepNext/>
      </w:pPr>
    </w:p>
    <w:p w14:paraId="4B836023" w14:textId="31087F4C" w:rsidR="006C0A46" w:rsidRPr="0065580F" w:rsidRDefault="006C0A46" w:rsidP="0065580F">
      <w:r>
        <w:t>Laktózt tartalmaz. További információkért olvassa el a betegtájékoztatót!</w:t>
      </w:r>
    </w:p>
    <w:p w14:paraId="0A0BFD48" w14:textId="77777777" w:rsidR="006C0A46" w:rsidRPr="00394DF8" w:rsidRDefault="006C0A46" w:rsidP="0065580F"/>
    <w:p w14:paraId="09005780" w14:textId="77777777" w:rsidR="006C0A46" w:rsidRPr="00394DF8" w:rsidRDefault="006C0A46" w:rsidP="0065580F"/>
    <w:p w14:paraId="6D2980A5" w14:textId="3807F423"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4.</w:t>
      </w:r>
      <w:r>
        <w:tab/>
        <w:t>GYÓGYSZERFORMA ÉS TARTALOM</w:t>
      </w:r>
    </w:p>
    <w:p w14:paraId="6C392E27" w14:textId="77777777" w:rsidR="006C0A46" w:rsidRPr="00394DF8" w:rsidRDefault="006C0A46" w:rsidP="0065580F">
      <w:pPr>
        <w:keepNext/>
      </w:pPr>
    </w:p>
    <w:p w14:paraId="68AC83E1" w14:textId="4EA7A1BA" w:rsidR="006C0A46" w:rsidRPr="00394DF8" w:rsidRDefault="006C0A46" w:rsidP="0065580F">
      <w:pPr>
        <w:keepNext/>
      </w:pPr>
      <w:r>
        <w:rPr>
          <w:highlight w:val="lightGray"/>
        </w:rPr>
        <w:t>Filmtabletta</w:t>
      </w:r>
    </w:p>
    <w:p w14:paraId="3D4C365D" w14:textId="77777777" w:rsidR="006C0A46" w:rsidRPr="00394DF8" w:rsidRDefault="006C0A46" w:rsidP="0065580F">
      <w:r>
        <w:t>Kezelési kezdőcsomag</w:t>
      </w:r>
    </w:p>
    <w:p w14:paraId="2FCE6FA5" w14:textId="77777777" w:rsidR="006C0A46" w:rsidRDefault="006C0A46" w:rsidP="0065580F"/>
    <w:p w14:paraId="1D9DC8F6" w14:textId="2939C9DD" w:rsidR="006C0A46" w:rsidRDefault="006C0A46" w:rsidP="0065580F">
      <w:pPr>
        <w:keepNext/>
      </w:pPr>
      <w:r>
        <w:t>A 2 hetes kezelésre elegendő csomag 27 filmtablettát tartalmaz:</w:t>
      </w:r>
    </w:p>
    <w:p w14:paraId="49334BCD" w14:textId="7A95DCD3" w:rsidR="006C0A46" w:rsidRPr="00394DF8" w:rsidRDefault="006C0A46" w:rsidP="0065580F">
      <w:pPr>
        <w:keepNext/>
      </w:pPr>
      <w:r>
        <w:t>4 db 10 mg</w:t>
      </w:r>
      <w:r>
        <w:noBreakHyphen/>
        <w:t>os filmtabletta</w:t>
      </w:r>
    </w:p>
    <w:p w14:paraId="4FEFC76C" w14:textId="4B4F55E2" w:rsidR="006C0A46" w:rsidRPr="00394DF8" w:rsidRDefault="006C0A46" w:rsidP="0065580F">
      <w:r>
        <w:t>23 db 20 mg</w:t>
      </w:r>
      <w:r>
        <w:noBreakHyphen/>
        <w:t>os filmtabletta</w:t>
      </w:r>
    </w:p>
    <w:p w14:paraId="3CC24CCE" w14:textId="77777777" w:rsidR="006C0A46" w:rsidRPr="00394DF8" w:rsidRDefault="006C0A46" w:rsidP="0065580F"/>
    <w:p w14:paraId="05095B1F" w14:textId="77777777" w:rsidR="006C0A46" w:rsidRPr="00394DF8" w:rsidRDefault="006C0A46" w:rsidP="0065580F">
      <w:pPr>
        <w:rPr>
          <w:rFonts w:eastAsia="SimSun"/>
          <w:noProof/>
          <w:lang w:eastAsia="zh-CN"/>
        </w:rPr>
      </w:pPr>
    </w:p>
    <w:p w14:paraId="52F97766" w14:textId="48EC7FE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5.</w:t>
      </w:r>
      <w:r>
        <w:tab/>
        <w:t>AZ ALKALMAZÁSSAL KAPCSOLATOS TUDNIVALÓK ÉS AZ ALKALMAZÁS MÓDJA(I)</w:t>
      </w:r>
    </w:p>
    <w:p w14:paraId="4766544E" w14:textId="77777777" w:rsidR="006C0A46" w:rsidRPr="00394DF8" w:rsidRDefault="006C0A46" w:rsidP="0065580F">
      <w:pPr>
        <w:keepNext/>
      </w:pPr>
    </w:p>
    <w:p w14:paraId="3BBCFC6B" w14:textId="77777777" w:rsidR="006C0A46" w:rsidRPr="00394DF8" w:rsidRDefault="006C0A46" w:rsidP="0065580F">
      <w:pPr>
        <w:keepNext/>
      </w:pPr>
      <w:r>
        <w:rPr>
          <w:highlight w:val="lightGray"/>
        </w:rPr>
        <w:t>Alkalmazás előtt olvassa el a mellékelt betegtájékoztatót!</w:t>
      </w:r>
    </w:p>
    <w:p w14:paraId="5C2C64AB" w14:textId="77777777" w:rsidR="006C0A46" w:rsidRPr="00394DF8" w:rsidRDefault="006C0A46" w:rsidP="0065580F">
      <w:pPr>
        <w:keepNext/>
        <w:rPr>
          <w:rFonts w:eastAsia="SimSun"/>
          <w:noProof/>
        </w:rPr>
      </w:pPr>
      <w:r>
        <w:t>Szájon át történő alkalmazásra.</w:t>
      </w:r>
    </w:p>
    <w:p w14:paraId="2E1EDF1F" w14:textId="6C0BFD23" w:rsidR="006C0A46" w:rsidRPr="001436B1" w:rsidRDefault="006C0A46" w:rsidP="0065580F">
      <w:pPr>
        <w:keepNext/>
        <w:autoSpaceDE w:val="0"/>
        <w:autoSpaceDN w:val="0"/>
        <w:adjustRightInd w:val="0"/>
      </w:pPr>
      <w:r>
        <w:t>1. hét</w:t>
      </w:r>
    </w:p>
    <w:p w14:paraId="71626A6C" w14:textId="32089D9E" w:rsidR="006C0A46" w:rsidRPr="001436B1" w:rsidRDefault="006C0A46" w:rsidP="0065580F">
      <w:pPr>
        <w:keepNext/>
        <w:autoSpaceDE w:val="0"/>
        <w:autoSpaceDN w:val="0"/>
        <w:adjustRightInd w:val="0"/>
      </w:pPr>
      <w:r>
        <w:t>2. hét</w:t>
      </w:r>
    </w:p>
    <w:p w14:paraId="679999FB" w14:textId="6D10C3FF" w:rsidR="006C0A46" w:rsidRDefault="006C0A46" w:rsidP="0065580F">
      <w:pPr>
        <w:keepNext/>
        <w:autoSpaceDE w:val="0"/>
        <w:autoSpaceDN w:val="0"/>
        <w:adjustRightInd w:val="0"/>
        <w:rPr>
          <w:b/>
        </w:rPr>
      </w:pPr>
      <w:r>
        <w:t>1. nap – 8. nap</w:t>
      </w:r>
    </w:p>
    <w:p w14:paraId="0AB52FFE" w14:textId="05DFC5B0" w:rsidR="006C0A46" w:rsidRDefault="006C0A46" w:rsidP="0065580F">
      <w:pPr>
        <w:keepNext/>
        <w:autoSpaceDE w:val="0"/>
        <w:autoSpaceDN w:val="0"/>
        <w:adjustRightInd w:val="0"/>
        <w:rPr>
          <w:b/>
        </w:rPr>
      </w:pPr>
      <w:r>
        <w:t>2. nap – 9. nap</w:t>
      </w:r>
    </w:p>
    <w:p w14:paraId="63FED5C6" w14:textId="4C1931FE" w:rsidR="006C0A46" w:rsidRDefault="006C0A46" w:rsidP="0065580F">
      <w:pPr>
        <w:keepNext/>
        <w:autoSpaceDE w:val="0"/>
        <w:autoSpaceDN w:val="0"/>
        <w:adjustRightInd w:val="0"/>
        <w:rPr>
          <w:b/>
        </w:rPr>
      </w:pPr>
      <w:r>
        <w:t>3. nap – 10. nap</w:t>
      </w:r>
    </w:p>
    <w:p w14:paraId="425BF71A" w14:textId="37A016AD" w:rsidR="006C0A46" w:rsidRDefault="006C0A46" w:rsidP="0065580F">
      <w:pPr>
        <w:keepNext/>
        <w:autoSpaceDE w:val="0"/>
        <w:autoSpaceDN w:val="0"/>
        <w:adjustRightInd w:val="0"/>
        <w:rPr>
          <w:b/>
        </w:rPr>
      </w:pPr>
      <w:r>
        <w:t>4. nap – 11. nap</w:t>
      </w:r>
    </w:p>
    <w:p w14:paraId="5D23890B" w14:textId="50319020" w:rsidR="006C0A46" w:rsidRDefault="006C0A46" w:rsidP="0065580F">
      <w:pPr>
        <w:keepNext/>
        <w:autoSpaceDE w:val="0"/>
        <w:autoSpaceDN w:val="0"/>
        <w:adjustRightInd w:val="0"/>
        <w:rPr>
          <w:b/>
        </w:rPr>
      </w:pPr>
      <w:r>
        <w:t>5. nap – 12. nap</w:t>
      </w:r>
    </w:p>
    <w:p w14:paraId="374D5AB7" w14:textId="322F2537" w:rsidR="006C0A46" w:rsidRDefault="006C0A46" w:rsidP="0065580F">
      <w:pPr>
        <w:keepNext/>
        <w:autoSpaceDE w:val="0"/>
        <w:autoSpaceDN w:val="0"/>
        <w:adjustRightInd w:val="0"/>
        <w:rPr>
          <w:b/>
        </w:rPr>
      </w:pPr>
      <w:r>
        <w:t>6. nap – 13. nap</w:t>
      </w:r>
    </w:p>
    <w:p w14:paraId="2D9DF1A7" w14:textId="2593A11F" w:rsidR="006C0A46" w:rsidRDefault="006C0A46" w:rsidP="0065580F">
      <w:pPr>
        <w:keepNext/>
        <w:autoSpaceDE w:val="0"/>
        <w:autoSpaceDN w:val="0"/>
        <w:adjustRightInd w:val="0"/>
        <w:rPr>
          <w:b/>
        </w:rPr>
      </w:pPr>
      <w:r>
        <w:t>7. nap – 14. nap</w:t>
      </w:r>
    </w:p>
    <w:p w14:paraId="1F4C5EF9" w14:textId="77777777" w:rsidR="006C0A46" w:rsidRPr="0065580F" w:rsidRDefault="006C0A46" w:rsidP="0065580F">
      <w:pPr>
        <w:pStyle w:val="StyleItalic"/>
      </w:pPr>
      <w:r>
        <w:t>Nap szimbólum a reggeli adagolásra</w:t>
      </w:r>
    </w:p>
    <w:p w14:paraId="4FE43EFD" w14:textId="77777777" w:rsidR="006C0A46" w:rsidRPr="0065580F" w:rsidRDefault="006C0A46" w:rsidP="0065580F">
      <w:pPr>
        <w:pStyle w:val="StyleItalic"/>
      </w:pPr>
      <w:r>
        <w:t>Hold szimbólum az esti adagolásra</w:t>
      </w:r>
    </w:p>
    <w:p w14:paraId="02514329" w14:textId="411F05C1" w:rsidR="006C0A46" w:rsidRPr="00B3268D" w:rsidRDefault="006C0A46" w:rsidP="0065580F">
      <w:pPr>
        <w:keepNext/>
      </w:pPr>
      <w:r>
        <w:rPr>
          <w:highlight w:val="lightGray"/>
        </w:rPr>
        <w:t xml:space="preserve">A napi adagot lásd a </w:t>
      </w:r>
      <w:r w:rsidR="0089259A">
        <w:rPr>
          <w:highlight w:val="lightGray"/>
        </w:rPr>
        <w:t>tárcacsomagoláson</w:t>
      </w:r>
      <w:r>
        <w:rPr>
          <w:highlight w:val="lightGray"/>
        </w:rPr>
        <w:t>.</w:t>
      </w:r>
    </w:p>
    <w:p w14:paraId="028A27CE" w14:textId="77777777" w:rsidR="006C0A46" w:rsidRDefault="006C0A46" w:rsidP="0065580F">
      <w:pPr>
        <w:keepNext/>
        <w:autoSpaceDE w:val="0"/>
        <w:autoSpaceDN w:val="0"/>
        <w:adjustRightInd w:val="0"/>
      </w:pPr>
    </w:p>
    <w:p w14:paraId="0925CE40" w14:textId="77777777" w:rsidR="006C0A46" w:rsidRDefault="006C0A46" w:rsidP="0065580F">
      <w:pPr>
        <w:keepNext/>
        <w:widowControl w:val="0"/>
        <w:rPr>
          <w:highlight w:val="lightGray"/>
        </w:rPr>
      </w:pPr>
      <w:r>
        <w:rPr>
          <w:highlight w:val="lightGray"/>
        </w:rPr>
        <w:t>QR-kód feltüntetésére szolgáló hely</w:t>
      </w:r>
    </w:p>
    <w:p w14:paraId="0A663182" w14:textId="74A9D130" w:rsidR="006C0A46" w:rsidRPr="00E61F33" w:rsidRDefault="001566E9" w:rsidP="0065580F">
      <w:pPr>
        <w:autoSpaceDE w:val="0"/>
        <w:autoSpaceDN w:val="0"/>
        <w:adjustRightInd w:val="0"/>
        <w:rPr>
          <w:i/>
        </w:rPr>
      </w:pPr>
      <w:hyperlink r:id="rId21" w:history="1">
        <w:r w:rsidRPr="001566E9">
          <w:rPr>
            <w:rStyle w:val="Hyperlink"/>
          </w:rPr>
          <w:t>www.otezla-eu-pil.com</w:t>
        </w:r>
      </w:hyperlink>
    </w:p>
    <w:p w14:paraId="0D86064A" w14:textId="77777777" w:rsidR="006C0A46" w:rsidRDefault="006C0A46" w:rsidP="0065580F">
      <w:pPr>
        <w:autoSpaceDE w:val="0"/>
        <w:autoSpaceDN w:val="0"/>
        <w:adjustRightInd w:val="0"/>
      </w:pPr>
    </w:p>
    <w:p w14:paraId="69ABFFCB" w14:textId="77777777" w:rsidR="006C0A46" w:rsidRPr="00394DF8" w:rsidRDefault="006C0A46" w:rsidP="0065580F">
      <w:pPr>
        <w:autoSpaceDE w:val="0"/>
        <w:autoSpaceDN w:val="0"/>
        <w:adjustRightInd w:val="0"/>
      </w:pPr>
    </w:p>
    <w:p w14:paraId="0680FE43" w14:textId="092D0C5B"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6.</w:t>
      </w:r>
      <w:r>
        <w:tab/>
        <w:t>KÜLÖN FIGYELMEZTETÉS, MELY SZERINT A GYÓGYSZERT GYERMEKEKTŐL ELZÁRVA KELL TARTANI</w:t>
      </w:r>
    </w:p>
    <w:p w14:paraId="1DA706BD" w14:textId="77777777" w:rsidR="006C0A46" w:rsidRPr="00394DF8" w:rsidRDefault="006C0A46" w:rsidP="0065580F">
      <w:pPr>
        <w:keepNext/>
      </w:pPr>
    </w:p>
    <w:p w14:paraId="2BBA558E" w14:textId="77777777" w:rsidR="006C0A46" w:rsidRPr="00394DF8" w:rsidRDefault="006C0A46" w:rsidP="0065580F">
      <w:pPr>
        <w:autoSpaceDE w:val="0"/>
        <w:autoSpaceDN w:val="0"/>
        <w:adjustRightInd w:val="0"/>
      </w:pPr>
      <w:r>
        <w:t>A gyógyszer gyermekektől elzárva tartandó!</w:t>
      </w:r>
    </w:p>
    <w:p w14:paraId="2670FAB6" w14:textId="77777777" w:rsidR="006C0A46" w:rsidRPr="00394DF8" w:rsidRDefault="006C0A46" w:rsidP="0065580F"/>
    <w:p w14:paraId="574ECE97" w14:textId="77777777" w:rsidR="006C0A46" w:rsidRPr="00394DF8" w:rsidRDefault="006C0A46" w:rsidP="0065580F"/>
    <w:p w14:paraId="055852B9" w14:textId="0A889470"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7.</w:t>
      </w:r>
      <w:r>
        <w:tab/>
        <w:t>TOVÁBBI FIGYELMEZTETÉS(EK), AMENNYIBEN SZÜKSÉGES</w:t>
      </w:r>
    </w:p>
    <w:p w14:paraId="286A2AD9" w14:textId="77777777" w:rsidR="006C0A46" w:rsidRPr="00394DF8" w:rsidRDefault="006C0A46" w:rsidP="0065580F">
      <w:pPr>
        <w:keepNext/>
        <w:tabs>
          <w:tab w:val="left" w:pos="749"/>
        </w:tabs>
      </w:pPr>
    </w:p>
    <w:p w14:paraId="0BFA7DAF" w14:textId="77777777" w:rsidR="006C0A46" w:rsidRPr="00394DF8" w:rsidRDefault="006C0A46" w:rsidP="0065580F">
      <w:pPr>
        <w:tabs>
          <w:tab w:val="left" w:pos="749"/>
        </w:tabs>
      </w:pPr>
    </w:p>
    <w:p w14:paraId="23B4548E" w14:textId="167A74B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8.</w:t>
      </w:r>
      <w:r>
        <w:tab/>
        <w:t>LEJÁRATI IDŐ</w:t>
      </w:r>
    </w:p>
    <w:p w14:paraId="581C84FB" w14:textId="77777777" w:rsidR="006C0A46" w:rsidRPr="00394DF8" w:rsidRDefault="006C0A46" w:rsidP="0065580F">
      <w:pPr>
        <w:keepNext/>
      </w:pPr>
    </w:p>
    <w:p w14:paraId="59267044" w14:textId="77777777" w:rsidR="006C0A46" w:rsidRPr="00394DF8" w:rsidRDefault="006C0A46" w:rsidP="0065580F">
      <w:r>
        <w:t>EXP</w:t>
      </w:r>
    </w:p>
    <w:p w14:paraId="32ADCDCD" w14:textId="77777777" w:rsidR="006C0A46" w:rsidRPr="00394DF8" w:rsidRDefault="006C0A46" w:rsidP="0065580F"/>
    <w:p w14:paraId="50BCF6EE" w14:textId="77777777" w:rsidR="006C0A46" w:rsidRPr="00394DF8" w:rsidRDefault="006C0A46" w:rsidP="0065580F">
      <w:pPr>
        <w:rPr>
          <w:rFonts w:eastAsia="SimSun"/>
          <w:noProof/>
          <w:lang w:eastAsia="zh-CN"/>
        </w:rPr>
      </w:pPr>
    </w:p>
    <w:p w14:paraId="7C59F0E8" w14:textId="71F4A4C1"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9.</w:t>
      </w:r>
      <w:r>
        <w:tab/>
        <w:t>KÜLÖNLEGES TÁROLÁSI ELŐÍRÁSOK</w:t>
      </w:r>
    </w:p>
    <w:p w14:paraId="217BFC6E" w14:textId="77777777" w:rsidR="006C0A46" w:rsidRPr="00394DF8" w:rsidRDefault="006C0A46" w:rsidP="0065580F">
      <w:pPr>
        <w:keepNext/>
      </w:pPr>
    </w:p>
    <w:p w14:paraId="2C8FBD16" w14:textId="77777777" w:rsidR="006C0A46" w:rsidRPr="00394DF8" w:rsidRDefault="006C0A46" w:rsidP="0065580F">
      <w:r>
        <w:t>Legfeljebb 30 °C</w:t>
      </w:r>
      <w:r>
        <w:noBreakHyphen/>
        <w:t>on tárolandó.</w:t>
      </w:r>
    </w:p>
    <w:p w14:paraId="2155C684" w14:textId="77777777" w:rsidR="006C0A46" w:rsidRPr="00394DF8" w:rsidRDefault="006C0A46" w:rsidP="0065580F"/>
    <w:p w14:paraId="72AD8167" w14:textId="77777777" w:rsidR="006C0A46" w:rsidRPr="00394DF8" w:rsidRDefault="006C0A46" w:rsidP="0065580F">
      <w:pPr>
        <w:ind w:left="567" w:hanging="567"/>
      </w:pPr>
    </w:p>
    <w:p w14:paraId="054A4941" w14:textId="14253DB5"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10.</w:t>
      </w:r>
      <w:r>
        <w:tab/>
        <w:t>KÜLÖNLEGES ÓVINTÉZKEDÉSEK A FEL NEM HASZNÁLT GYÓGYSZEREK VAGY AZ ILYEN TERMÉKEKBŐL KELETKEZETT HULLADÉKANYAGOK ÁRTALMATLANNÁ TÉTELÉRE, HA ILYENEKRE SZÜKSÉG VAN</w:t>
      </w:r>
    </w:p>
    <w:p w14:paraId="0DE8E768" w14:textId="77777777" w:rsidR="006C0A46" w:rsidRPr="00394DF8" w:rsidRDefault="006C0A46" w:rsidP="0065580F">
      <w:pPr>
        <w:keepNext/>
      </w:pPr>
    </w:p>
    <w:p w14:paraId="3B023B60" w14:textId="77777777" w:rsidR="006C0A46" w:rsidRPr="00394DF8" w:rsidRDefault="006C0A46" w:rsidP="0065580F">
      <w:pPr>
        <w:rPr>
          <w:rFonts w:eastAsia="SimSun"/>
          <w:noProof/>
          <w:lang w:eastAsia="zh-CN"/>
        </w:rPr>
      </w:pPr>
    </w:p>
    <w:p w14:paraId="5FACAD5C" w14:textId="3CE98C1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11.</w:t>
      </w:r>
      <w:r>
        <w:tab/>
        <w:t>A FORGALOMBA HOZATALI ENGEDÉLY JOGOSULTJÁNAK NEVE ÉS CÍME</w:t>
      </w:r>
    </w:p>
    <w:p w14:paraId="7E839A4E" w14:textId="77777777" w:rsidR="006C0A46" w:rsidRPr="00394DF8" w:rsidRDefault="006C0A46" w:rsidP="0065580F">
      <w:pPr>
        <w:keepNext/>
      </w:pPr>
    </w:p>
    <w:p w14:paraId="19C39428" w14:textId="77777777" w:rsidR="006C0A46" w:rsidRPr="00A649EE" w:rsidRDefault="006C0A46" w:rsidP="0065580F">
      <w:pPr>
        <w:keepNext/>
        <w:ind w:right="-1"/>
      </w:pPr>
      <w:r>
        <w:t>Amgen Europe B.V.</w:t>
      </w:r>
    </w:p>
    <w:p w14:paraId="7F1772B5" w14:textId="77777777" w:rsidR="006C0A46" w:rsidRPr="00A649EE" w:rsidRDefault="006C0A46" w:rsidP="0065580F">
      <w:pPr>
        <w:keepNext/>
        <w:ind w:right="-1"/>
      </w:pPr>
      <w:r>
        <w:t>Minervum 7061,</w:t>
      </w:r>
    </w:p>
    <w:p w14:paraId="41988217" w14:textId="77777777" w:rsidR="006C0A46" w:rsidRPr="006D1CB7" w:rsidRDefault="006C0A46" w:rsidP="0065580F">
      <w:pPr>
        <w:keepNext/>
        <w:ind w:right="-1"/>
      </w:pPr>
      <w:r>
        <w:t>4817 ZK Breda,</w:t>
      </w:r>
    </w:p>
    <w:p w14:paraId="12C37B68" w14:textId="34F723AB" w:rsidR="006C0A46" w:rsidRDefault="006C0A46" w:rsidP="0065580F">
      <w:pPr>
        <w:tabs>
          <w:tab w:val="clear" w:pos="567"/>
        </w:tabs>
      </w:pPr>
      <w:r>
        <w:t>Hollandia</w:t>
      </w:r>
    </w:p>
    <w:p w14:paraId="70621075" w14:textId="77777777" w:rsidR="006C0A46" w:rsidRPr="00394DF8" w:rsidRDefault="006C0A46" w:rsidP="0065580F"/>
    <w:p w14:paraId="7D1E43DF" w14:textId="77777777" w:rsidR="006C0A46" w:rsidRPr="00394DF8" w:rsidRDefault="006C0A46" w:rsidP="0065580F"/>
    <w:p w14:paraId="0D1ECD75" w14:textId="4A591CA3"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12.</w:t>
      </w:r>
      <w:r>
        <w:tab/>
        <w:t>A FORGALOMBA HOZATALI ENGEDÉLY SZÁMA(I)</w:t>
      </w:r>
    </w:p>
    <w:p w14:paraId="71BCB653" w14:textId="77777777" w:rsidR="006C0A46" w:rsidRPr="00394DF8" w:rsidRDefault="006C0A46" w:rsidP="0065580F">
      <w:pPr>
        <w:keepNext/>
      </w:pPr>
    </w:p>
    <w:p w14:paraId="6FAB9086" w14:textId="31CB1340" w:rsidR="006C0A46" w:rsidRPr="009A0146" w:rsidRDefault="006C0A46" w:rsidP="0065580F">
      <w:r>
        <w:t>EU/1/14/981/</w:t>
      </w:r>
      <w:r w:rsidR="0085188E" w:rsidRPr="0085188E">
        <w:t>004</w:t>
      </w:r>
    </w:p>
    <w:p w14:paraId="23D466FB" w14:textId="77777777" w:rsidR="006C0A46" w:rsidRPr="00C41A23" w:rsidRDefault="006C0A46" w:rsidP="0065580F"/>
    <w:p w14:paraId="267F803B" w14:textId="77777777" w:rsidR="006C0A46" w:rsidRPr="00C41A23" w:rsidRDefault="006C0A46" w:rsidP="0065580F"/>
    <w:p w14:paraId="04671122" w14:textId="47BA089A"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13.</w:t>
      </w:r>
      <w:r>
        <w:tab/>
        <w:t>A GYÁRTÁSI TÉTEL SZÁMA</w:t>
      </w:r>
    </w:p>
    <w:p w14:paraId="0108F396" w14:textId="77777777" w:rsidR="006C0A46" w:rsidRPr="00C41A23" w:rsidRDefault="006C0A46" w:rsidP="0065580F">
      <w:pPr>
        <w:keepNext/>
        <w:rPr>
          <w:i/>
        </w:rPr>
      </w:pPr>
    </w:p>
    <w:p w14:paraId="4F7577BD" w14:textId="77777777" w:rsidR="006C0A46" w:rsidRPr="00394DF8" w:rsidRDefault="006C0A46" w:rsidP="0065580F">
      <w:r>
        <w:t>Lot</w:t>
      </w:r>
    </w:p>
    <w:p w14:paraId="687F7AFB" w14:textId="77777777" w:rsidR="006C0A46" w:rsidRPr="00394DF8" w:rsidRDefault="006C0A46" w:rsidP="0065580F"/>
    <w:p w14:paraId="7D9DD502" w14:textId="77777777" w:rsidR="006C0A46" w:rsidRPr="00394DF8" w:rsidRDefault="006C0A46" w:rsidP="0065580F">
      <w:pPr>
        <w:rPr>
          <w:rFonts w:eastAsia="SimSun"/>
          <w:noProof/>
          <w:lang w:eastAsia="zh-CN"/>
        </w:rPr>
      </w:pPr>
    </w:p>
    <w:p w14:paraId="2B01A829" w14:textId="365E6C2D"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14.</w:t>
      </w:r>
      <w:r>
        <w:tab/>
        <w:t>A GYÓGYSZER ÁLTALÁNOS BESOROLÁSA RENDELHETŐSÉG SZEMPONTJÁBÓL</w:t>
      </w:r>
    </w:p>
    <w:p w14:paraId="799CFF3D" w14:textId="77777777" w:rsidR="006C0A46" w:rsidRPr="0065580F" w:rsidRDefault="006C0A46" w:rsidP="0065580F">
      <w:pPr>
        <w:keepNext/>
        <w:rPr>
          <w:iCs/>
        </w:rPr>
      </w:pPr>
    </w:p>
    <w:p w14:paraId="16F8B8E7" w14:textId="77777777" w:rsidR="006C0A46" w:rsidRPr="00394DF8" w:rsidRDefault="006C0A46" w:rsidP="0065580F"/>
    <w:p w14:paraId="5EDA4591" w14:textId="1550A69A"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15.</w:t>
      </w:r>
      <w:r>
        <w:tab/>
        <w:t>AZ ALKALMAZÁSRA VONATKOZÓ UTASÍTÁSOK</w:t>
      </w:r>
    </w:p>
    <w:p w14:paraId="76ABA8BC" w14:textId="77777777" w:rsidR="006C0A46" w:rsidRPr="00257CA8" w:rsidRDefault="006C0A46" w:rsidP="0065580F">
      <w:pPr>
        <w:keepNext/>
      </w:pPr>
    </w:p>
    <w:p w14:paraId="32752511" w14:textId="77777777" w:rsidR="006C0A46" w:rsidRPr="00394DF8" w:rsidRDefault="006C0A46" w:rsidP="0065580F"/>
    <w:p w14:paraId="531BBEE3" w14:textId="0C859BB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16.</w:t>
      </w:r>
      <w:r>
        <w:tab/>
        <w:t>BRAILLE ÍRÁSSAL FELTÜNTETETT INFORMÁCIÓK</w:t>
      </w:r>
    </w:p>
    <w:p w14:paraId="6A76EFC4" w14:textId="77777777" w:rsidR="006C0A46" w:rsidRPr="00394DF8" w:rsidRDefault="006C0A46" w:rsidP="0065580F">
      <w:pPr>
        <w:keepNext/>
      </w:pPr>
    </w:p>
    <w:p w14:paraId="6FD92238" w14:textId="531FAD9A" w:rsidR="006C0A46" w:rsidRPr="00394DF8" w:rsidRDefault="006C0A46" w:rsidP="0065580F">
      <w:pPr>
        <w:keepNext/>
      </w:pPr>
      <w:r>
        <w:t>Otezla 10 mg</w:t>
      </w:r>
    </w:p>
    <w:p w14:paraId="7802AD62" w14:textId="63555684" w:rsidR="006C0A46" w:rsidRPr="00394DF8" w:rsidRDefault="006C0A46" w:rsidP="0065580F">
      <w:r>
        <w:t>Otezla 20 mg</w:t>
      </w:r>
    </w:p>
    <w:p w14:paraId="19C2904D" w14:textId="77777777" w:rsidR="006C0A46" w:rsidRPr="00394DF8" w:rsidRDefault="006C0A46" w:rsidP="0065580F">
      <w:pPr>
        <w:tabs>
          <w:tab w:val="clear" w:pos="567"/>
        </w:tabs>
      </w:pPr>
    </w:p>
    <w:p w14:paraId="58268BA6" w14:textId="77777777" w:rsidR="006C0A46" w:rsidRPr="00394DF8" w:rsidRDefault="006C0A46" w:rsidP="0065580F"/>
    <w:p w14:paraId="59C8498D" w14:textId="093CF87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17.</w:t>
      </w:r>
      <w:r>
        <w:tab/>
        <w:t>EGYEDI AZONOSÍTÓ – 2D VONALKÓD</w:t>
      </w:r>
    </w:p>
    <w:p w14:paraId="73BA95CA" w14:textId="77777777" w:rsidR="006C0A46" w:rsidRDefault="006C0A46" w:rsidP="0065580F">
      <w:pPr>
        <w:keepNext/>
      </w:pPr>
    </w:p>
    <w:p w14:paraId="581151FB" w14:textId="77777777" w:rsidR="006C0A46" w:rsidRPr="005531F1" w:rsidRDefault="006C0A46" w:rsidP="005531F1">
      <w:r>
        <w:rPr>
          <w:highlight w:val="lightGray"/>
        </w:rPr>
        <w:t>Egyedi azonosítójú 2D vonalkóddal ellátva.</w:t>
      </w:r>
    </w:p>
    <w:p w14:paraId="2B82DDBB" w14:textId="77777777" w:rsidR="006C0A46" w:rsidRDefault="006C0A46" w:rsidP="0065580F"/>
    <w:p w14:paraId="568116B7" w14:textId="77777777" w:rsidR="006C0A46" w:rsidRPr="00997253" w:rsidRDefault="006C0A46" w:rsidP="0065580F"/>
    <w:p w14:paraId="315144C5" w14:textId="2148674D" w:rsidR="006C0A46" w:rsidRPr="004F295B"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18.</w:t>
      </w:r>
      <w:r>
        <w:tab/>
        <w:t>EGYEDI AZONOSÍTÓ OLVASHATÓ FORMÁTUMA</w:t>
      </w:r>
    </w:p>
    <w:p w14:paraId="15C80EB0" w14:textId="77777777" w:rsidR="006C0A46" w:rsidRDefault="006C0A46" w:rsidP="0065580F">
      <w:pPr>
        <w:keepNext/>
      </w:pPr>
    </w:p>
    <w:p w14:paraId="36E8369A" w14:textId="77777777" w:rsidR="006C0A46" w:rsidRPr="002F7BF5" w:rsidRDefault="006C0A46" w:rsidP="0065580F">
      <w:r>
        <w:t>PC</w:t>
      </w:r>
    </w:p>
    <w:p w14:paraId="0583826C" w14:textId="77777777" w:rsidR="006C0A46" w:rsidRPr="002F7BF5" w:rsidRDefault="006C0A46" w:rsidP="0065580F">
      <w:r>
        <w:t>SN</w:t>
      </w:r>
    </w:p>
    <w:p w14:paraId="594F1068" w14:textId="31CDFAF6" w:rsidR="00B426DF" w:rsidRDefault="006C0A46" w:rsidP="0065580F">
      <w:r>
        <w:t>NN</w:t>
      </w:r>
    </w:p>
    <w:p w14:paraId="0A13CDD9" w14:textId="295AA9BE" w:rsidR="00B426DF" w:rsidRDefault="00B426DF" w:rsidP="0065580F"/>
    <w:p w14:paraId="6C9F0B5F" w14:textId="0CF52D3E" w:rsidR="009D6428" w:rsidRPr="00B426DF" w:rsidRDefault="00B426DF" w:rsidP="00B426DF">
      <w:pPr>
        <w:pBdr>
          <w:top w:val="single" w:sz="4" w:space="1" w:color="auto"/>
          <w:left w:val="single" w:sz="4" w:space="4" w:color="auto"/>
          <w:bottom w:val="single" w:sz="4" w:space="1" w:color="auto"/>
          <w:right w:val="single" w:sz="4" w:space="4" w:color="auto"/>
        </w:pBdr>
        <w:rPr>
          <w:b/>
        </w:rPr>
      </w:pPr>
      <w:r>
        <w:br w:type="page"/>
      </w:r>
      <w:r>
        <w:rPr>
          <w:b/>
        </w:rPr>
        <w:t>A KÜLSŐ CSOMAGOLÁSON FELTÜNTETENDŐ ADATOK</w:t>
      </w:r>
    </w:p>
    <w:p w14:paraId="4A3C9337" w14:textId="77777777" w:rsidR="00B426DF" w:rsidRPr="00BD1AD5" w:rsidRDefault="00B426DF" w:rsidP="00B426DF">
      <w:pPr>
        <w:pBdr>
          <w:top w:val="single" w:sz="4" w:space="1" w:color="auto"/>
          <w:left w:val="single" w:sz="4" w:space="4" w:color="auto"/>
          <w:bottom w:val="single" w:sz="4" w:space="1" w:color="auto"/>
          <w:right w:val="single" w:sz="4" w:space="4" w:color="auto"/>
        </w:pBdr>
      </w:pPr>
    </w:p>
    <w:p w14:paraId="408767BE" w14:textId="56AE5EFB" w:rsidR="00FD2B06" w:rsidRDefault="00FD2B06" w:rsidP="00FD2B06">
      <w:pPr>
        <w:pBdr>
          <w:top w:val="single" w:sz="4" w:space="1" w:color="auto"/>
          <w:left w:val="single" w:sz="4" w:space="4" w:color="auto"/>
          <w:bottom w:val="single" w:sz="4" w:space="1" w:color="auto"/>
          <w:right w:val="single" w:sz="4" w:space="4" w:color="auto"/>
        </w:pBdr>
      </w:pPr>
      <w:r>
        <w:rPr>
          <w:b/>
        </w:rPr>
        <w:t xml:space="preserve">2 HETI KEZELÉSI KEZDŐCSOMAGOT TARTALMAZÓ </w:t>
      </w:r>
      <w:r w:rsidR="0089259A">
        <w:rPr>
          <w:b/>
        </w:rPr>
        <w:t>TÁRCACSOMAGOLÁS</w:t>
      </w:r>
    </w:p>
    <w:p w14:paraId="3108E62F" w14:textId="77777777" w:rsidR="00B426DF" w:rsidRDefault="00B426DF" w:rsidP="00CC4144"/>
    <w:p w14:paraId="3D381C4D" w14:textId="77777777" w:rsidR="00B426DF" w:rsidRPr="00BD1AD5" w:rsidRDefault="00B426DF" w:rsidP="00CC4144"/>
    <w:p w14:paraId="511EC46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A GYÓGYSZER NEVE</w:t>
      </w:r>
    </w:p>
    <w:p w14:paraId="246080E7" w14:textId="77777777" w:rsidR="009D6428" w:rsidRPr="00BD1AD5" w:rsidRDefault="009D6428" w:rsidP="00CC4144">
      <w:pPr>
        <w:keepNext/>
      </w:pPr>
    </w:p>
    <w:p w14:paraId="4FB67FF1" w14:textId="77777777" w:rsidR="009D6428" w:rsidRPr="00BD1AD5" w:rsidRDefault="00167F54" w:rsidP="00CC4144">
      <w:r>
        <w:t>Otezla 10 mg filmtabletta</w:t>
      </w:r>
    </w:p>
    <w:p w14:paraId="527FACCD" w14:textId="77777777" w:rsidR="009D6428" w:rsidRPr="00BD1AD5" w:rsidRDefault="0070657E" w:rsidP="00CC4144">
      <w:r>
        <w:t>Otezla 20 mg filmtabletta</w:t>
      </w:r>
    </w:p>
    <w:p w14:paraId="5167DB7B" w14:textId="77777777" w:rsidR="009D6428" w:rsidRPr="00BD1AD5" w:rsidRDefault="0070657E" w:rsidP="00CC4144">
      <w:r>
        <w:t>Otezla 30 mg filmtabletta</w:t>
      </w:r>
    </w:p>
    <w:p w14:paraId="14CCF3D9" w14:textId="77777777" w:rsidR="009D6428" w:rsidRPr="00BD1AD5" w:rsidRDefault="00167F54" w:rsidP="00CC4144">
      <w:r>
        <w:t>apremilaszt</w:t>
      </w:r>
    </w:p>
    <w:p w14:paraId="15B38CB9" w14:textId="77777777" w:rsidR="009D6428" w:rsidRPr="00BD1AD5" w:rsidRDefault="009D6428" w:rsidP="00CC4144"/>
    <w:p w14:paraId="242A5439" w14:textId="77777777" w:rsidR="009D6428" w:rsidRPr="00BD1AD5" w:rsidRDefault="009D6428" w:rsidP="00CC4144"/>
    <w:p w14:paraId="6E9D847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HATÓANYAG(OK) MEGNEVEZÉSE</w:t>
      </w:r>
    </w:p>
    <w:p w14:paraId="2BEE9E3F" w14:textId="77777777" w:rsidR="009D6428" w:rsidRPr="00BD1AD5" w:rsidRDefault="009D6428" w:rsidP="00CC4144">
      <w:pPr>
        <w:keepNext/>
        <w:rPr>
          <w:i/>
        </w:rPr>
      </w:pPr>
    </w:p>
    <w:p w14:paraId="495DC259" w14:textId="77777777" w:rsidR="009D6428" w:rsidRPr="00BD1AD5" w:rsidRDefault="00167F54" w:rsidP="00CC4144">
      <w:r>
        <w:t>10 mg, 20 mg vagy 30 mg apremilasztot tartalmaz filmtablettánként.</w:t>
      </w:r>
    </w:p>
    <w:p w14:paraId="2CF5BD0E" w14:textId="77777777" w:rsidR="009D6428" w:rsidRPr="00BD1AD5" w:rsidRDefault="009D6428" w:rsidP="00CC4144"/>
    <w:p w14:paraId="6A628B10" w14:textId="77777777" w:rsidR="009D6428" w:rsidRPr="00BD1AD5" w:rsidRDefault="009D6428" w:rsidP="00CC4144"/>
    <w:p w14:paraId="354EE1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SEGÉDANYAGOK FELSOROLÁSA</w:t>
      </w:r>
    </w:p>
    <w:p w14:paraId="2E2FF19C" w14:textId="77777777" w:rsidR="009D6428" w:rsidRPr="00BD1AD5" w:rsidRDefault="009D6428" w:rsidP="00CC4144">
      <w:pPr>
        <w:keepNext/>
      </w:pPr>
    </w:p>
    <w:p w14:paraId="4B5D8D77" w14:textId="77777777" w:rsidR="009D6428" w:rsidRPr="00BD1AD5" w:rsidRDefault="009C23A4" w:rsidP="00CC4144">
      <w:r>
        <w:t>Laktózt tartalmaz.</w:t>
      </w:r>
      <w:r>
        <w:rPr>
          <w:shd w:val="clear" w:color="auto" w:fill="FFFFFF"/>
        </w:rPr>
        <w:t xml:space="preserve"> További információkért olvassa el a betegtájékoztatót!</w:t>
      </w:r>
    </w:p>
    <w:p w14:paraId="5F08EFA3" w14:textId="77777777" w:rsidR="009D6428" w:rsidRPr="00BD1AD5" w:rsidRDefault="009D6428" w:rsidP="00CC4144"/>
    <w:p w14:paraId="74DE2D88" w14:textId="77777777" w:rsidR="009D6428" w:rsidRPr="00BD1AD5" w:rsidRDefault="009D6428" w:rsidP="00CC4144"/>
    <w:p w14:paraId="4768E39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GYÓGYSZERFORMA ÉS TARTALOM</w:t>
      </w:r>
    </w:p>
    <w:p w14:paraId="1DEFE256" w14:textId="77777777" w:rsidR="009D6428" w:rsidRPr="00BD1AD5" w:rsidRDefault="009D6428" w:rsidP="00CC4144">
      <w:pPr>
        <w:keepNext/>
      </w:pPr>
    </w:p>
    <w:p w14:paraId="7C14F00B" w14:textId="77777777" w:rsidR="009D6428" w:rsidRDefault="00167F54" w:rsidP="00CC4144">
      <w:pPr>
        <w:rPr>
          <w:highlight w:val="lightGray"/>
        </w:rPr>
      </w:pPr>
      <w:r>
        <w:rPr>
          <w:highlight w:val="lightGray"/>
        </w:rPr>
        <w:t>Filmtabletta</w:t>
      </w:r>
    </w:p>
    <w:p w14:paraId="0BEAC874" w14:textId="77777777" w:rsidR="009D6428" w:rsidRPr="00BD1AD5" w:rsidRDefault="001535B2" w:rsidP="00CC4144">
      <w:r>
        <w:t>Kezelési kezdőcsomag</w:t>
      </w:r>
    </w:p>
    <w:p w14:paraId="4918BAD8" w14:textId="77777777" w:rsidR="009D6428" w:rsidRPr="00BD1AD5" w:rsidRDefault="009D6428" w:rsidP="00CC4144"/>
    <w:p w14:paraId="1CF3C5FA" w14:textId="3347D51E" w:rsidR="009D6428" w:rsidRPr="00BD1AD5" w:rsidRDefault="00E40703" w:rsidP="00CC4144">
      <w:r>
        <w:t>A 2 hetes kezelésre elegendő csomag 27 filmtablettát tartalmaz:</w:t>
      </w:r>
    </w:p>
    <w:p w14:paraId="1F528E0A" w14:textId="77777777" w:rsidR="009D6428" w:rsidRPr="00BD1AD5" w:rsidRDefault="00F13B23" w:rsidP="00CC4144">
      <w:r>
        <w:t>4 db 10 mg</w:t>
      </w:r>
      <w:r>
        <w:noBreakHyphen/>
        <w:t>os filmtabletta</w:t>
      </w:r>
    </w:p>
    <w:p w14:paraId="0A6426F7" w14:textId="77777777" w:rsidR="009D6428" w:rsidRPr="00BD1AD5" w:rsidRDefault="000726B2" w:rsidP="00CC4144">
      <w:r>
        <w:t>4 db 20 mg</w:t>
      </w:r>
      <w:r>
        <w:noBreakHyphen/>
        <w:t>os filmtabletta</w:t>
      </w:r>
    </w:p>
    <w:p w14:paraId="4F181E45" w14:textId="77777777" w:rsidR="009D6428" w:rsidRPr="00BD1AD5" w:rsidRDefault="00F13B23" w:rsidP="00CC4144">
      <w:r>
        <w:t>19 db 30 mg</w:t>
      </w:r>
      <w:r>
        <w:noBreakHyphen/>
        <w:t>os filmtabletta</w:t>
      </w:r>
    </w:p>
    <w:p w14:paraId="6B4E2D3B" w14:textId="77777777" w:rsidR="009D6428" w:rsidRPr="00BD1AD5" w:rsidRDefault="009D6428" w:rsidP="00CC4144"/>
    <w:p w14:paraId="312A2D6A" w14:textId="77777777" w:rsidR="009D6428" w:rsidRPr="00BD1AD5" w:rsidRDefault="009D6428" w:rsidP="00CC4144">
      <w:pPr>
        <w:rPr>
          <w:rFonts w:eastAsia="SimSun"/>
          <w:noProof/>
          <w:lang w:eastAsia="zh-CN"/>
        </w:rPr>
      </w:pPr>
    </w:p>
    <w:p w14:paraId="08A64A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AZ ALKALMAZÁSSAL KAPCSOLATOS TUDNIVALÓK ÉS AZ ALKALMAZÁS MÓDJA(I)</w:t>
      </w:r>
    </w:p>
    <w:p w14:paraId="6E870E10" w14:textId="77777777" w:rsidR="009D6428" w:rsidRPr="00BD1AD5" w:rsidRDefault="009D6428" w:rsidP="00CC4144">
      <w:pPr>
        <w:keepNext/>
      </w:pPr>
    </w:p>
    <w:p w14:paraId="25BF72EF" w14:textId="77777777" w:rsidR="009D6428" w:rsidRPr="00BD1AD5" w:rsidRDefault="000E5113" w:rsidP="00CC4144">
      <w:r>
        <w:rPr>
          <w:highlight w:val="lightGray"/>
        </w:rPr>
        <w:t>Használat előtt olvassa el a mellékelt betegtájékoztatót!</w:t>
      </w:r>
    </w:p>
    <w:p w14:paraId="38466C16" w14:textId="77777777" w:rsidR="009D6428" w:rsidRPr="00BD1AD5" w:rsidRDefault="00167F54" w:rsidP="00CC4144">
      <w:pPr>
        <w:rPr>
          <w:rFonts w:eastAsia="SimSun"/>
          <w:noProof/>
        </w:rPr>
      </w:pPr>
      <w:r>
        <w:t>Szájon át történő alkalmazásra.</w:t>
      </w:r>
    </w:p>
    <w:p w14:paraId="12EE83D3" w14:textId="77777777" w:rsidR="009D6428" w:rsidRPr="00BD1AD5" w:rsidRDefault="00B4148F" w:rsidP="00CC4144">
      <w:pPr>
        <w:autoSpaceDE w:val="0"/>
        <w:autoSpaceDN w:val="0"/>
        <w:adjustRightInd w:val="0"/>
      </w:pPr>
      <w:r>
        <w:t>1. hét</w:t>
      </w:r>
    </w:p>
    <w:p w14:paraId="434466C5" w14:textId="77777777" w:rsidR="009D6428" w:rsidRPr="00BD1AD5" w:rsidRDefault="00B4148F" w:rsidP="00CC4144">
      <w:pPr>
        <w:autoSpaceDE w:val="0"/>
        <w:autoSpaceDN w:val="0"/>
        <w:adjustRightInd w:val="0"/>
      </w:pPr>
      <w:r>
        <w:t>2. hét</w:t>
      </w:r>
    </w:p>
    <w:p w14:paraId="1F72066C" w14:textId="3075DC0A" w:rsidR="00543954" w:rsidRDefault="00543954" w:rsidP="00543954">
      <w:pPr>
        <w:suppressLineNumbers/>
        <w:autoSpaceDE w:val="0"/>
        <w:autoSpaceDN w:val="0"/>
        <w:adjustRightInd w:val="0"/>
        <w:rPr>
          <w:b/>
        </w:rPr>
      </w:pPr>
      <w:r>
        <w:t>1. nap – 8. nap</w:t>
      </w:r>
    </w:p>
    <w:p w14:paraId="746D1222" w14:textId="646467E6" w:rsidR="00543954" w:rsidRDefault="00543954" w:rsidP="00543954">
      <w:pPr>
        <w:suppressLineNumbers/>
        <w:autoSpaceDE w:val="0"/>
        <w:autoSpaceDN w:val="0"/>
        <w:adjustRightInd w:val="0"/>
        <w:rPr>
          <w:b/>
        </w:rPr>
      </w:pPr>
      <w:r>
        <w:t>2. nap – 9. nap</w:t>
      </w:r>
    </w:p>
    <w:p w14:paraId="175D8556" w14:textId="4A25152C" w:rsidR="00543954" w:rsidRDefault="00543954" w:rsidP="00543954">
      <w:pPr>
        <w:suppressLineNumbers/>
        <w:autoSpaceDE w:val="0"/>
        <w:autoSpaceDN w:val="0"/>
        <w:adjustRightInd w:val="0"/>
        <w:rPr>
          <w:b/>
        </w:rPr>
      </w:pPr>
      <w:r>
        <w:t>3. nap – 10. nap</w:t>
      </w:r>
    </w:p>
    <w:p w14:paraId="79D0E5C4" w14:textId="0BB98613" w:rsidR="00543954" w:rsidRDefault="00543954" w:rsidP="00543954">
      <w:pPr>
        <w:suppressLineNumbers/>
        <w:autoSpaceDE w:val="0"/>
        <w:autoSpaceDN w:val="0"/>
        <w:adjustRightInd w:val="0"/>
        <w:rPr>
          <w:b/>
        </w:rPr>
      </w:pPr>
      <w:r>
        <w:t>4. nap – 11. nap</w:t>
      </w:r>
    </w:p>
    <w:p w14:paraId="5E0B92E0" w14:textId="28DD3192" w:rsidR="00543954" w:rsidRDefault="00543954" w:rsidP="00543954">
      <w:pPr>
        <w:suppressLineNumbers/>
        <w:autoSpaceDE w:val="0"/>
        <w:autoSpaceDN w:val="0"/>
        <w:adjustRightInd w:val="0"/>
        <w:rPr>
          <w:b/>
        </w:rPr>
      </w:pPr>
      <w:r>
        <w:t>5. nap – 12. nap</w:t>
      </w:r>
    </w:p>
    <w:p w14:paraId="7D0E932F" w14:textId="441C8DA4" w:rsidR="00543954" w:rsidRDefault="00543954" w:rsidP="00543954">
      <w:pPr>
        <w:suppressLineNumbers/>
        <w:autoSpaceDE w:val="0"/>
        <w:autoSpaceDN w:val="0"/>
        <w:adjustRightInd w:val="0"/>
        <w:rPr>
          <w:b/>
        </w:rPr>
      </w:pPr>
      <w:r>
        <w:t>6. nap – 13. nap</w:t>
      </w:r>
    </w:p>
    <w:p w14:paraId="33315CEC" w14:textId="5188E68E" w:rsidR="00543954" w:rsidRDefault="00543954" w:rsidP="00543954">
      <w:pPr>
        <w:suppressLineNumbers/>
        <w:autoSpaceDE w:val="0"/>
        <w:autoSpaceDN w:val="0"/>
        <w:adjustRightInd w:val="0"/>
        <w:rPr>
          <w:b/>
        </w:rPr>
      </w:pPr>
      <w:r>
        <w:t>7. nap – 14. nap</w:t>
      </w:r>
    </w:p>
    <w:p w14:paraId="2895ED49" w14:textId="77777777" w:rsidR="009D6428" w:rsidRPr="00BD1AD5" w:rsidRDefault="00B4148F" w:rsidP="00CC4144">
      <w:pPr>
        <w:autoSpaceDE w:val="0"/>
        <w:autoSpaceDN w:val="0"/>
        <w:adjustRightInd w:val="0"/>
        <w:rPr>
          <w:i/>
        </w:rPr>
      </w:pPr>
      <w:r>
        <w:rPr>
          <w:i/>
        </w:rPr>
        <w:t>Nap szimbólum a reggeli adagolásra</w:t>
      </w:r>
    </w:p>
    <w:p w14:paraId="5A76BD16" w14:textId="77777777" w:rsidR="009D6428" w:rsidRPr="00BD1AD5" w:rsidRDefault="00B4148F" w:rsidP="00CC4144">
      <w:pPr>
        <w:autoSpaceDE w:val="0"/>
        <w:autoSpaceDN w:val="0"/>
        <w:adjustRightInd w:val="0"/>
        <w:rPr>
          <w:i/>
        </w:rPr>
      </w:pPr>
      <w:r>
        <w:rPr>
          <w:i/>
        </w:rPr>
        <w:t>Hold szimbólum az esti adagolásra</w:t>
      </w:r>
    </w:p>
    <w:p w14:paraId="09FAEB2A" w14:textId="1AC8BEC8" w:rsidR="009D6428" w:rsidRPr="00BD1AD5" w:rsidRDefault="00154DE5" w:rsidP="00CC4144">
      <w:r>
        <w:rPr>
          <w:highlight w:val="lightGray"/>
        </w:rPr>
        <w:t xml:space="preserve">A napi adagot lásd a </w:t>
      </w:r>
      <w:r w:rsidR="0089259A">
        <w:rPr>
          <w:highlight w:val="lightGray"/>
        </w:rPr>
        <w:t>tárca</w:t>
      </w:r>
      <w:r>
        <w:rPr>
          <w:highlight w:val="lightGray"/>
        </w:rPr>
        <w:t>csomagoláson.</w:t>
      </w:r>
    </w:p>
    <w:p w14:paraId="7A1C6E70" w14:textId="77777777" w:rsidR="009D6428" w:rsidRPr="00BD1AD5" w:rsidRDefault="009D6428" w:rsidP="00CC4144">
      <w:pPr>
        <w:autoSpaceDE w:val="0"/>
        <w:autoSpaceDN w:val="0"/>
        <w:adjustRightInd w:val="0"/>
      </w:pPr>
    </w:p>
    <w:p w14:paraId="51E82F2D" w14:textId="77777777" w:rsidR="009D6428" w:rsidRDefault="006C41B3" w:rsidP="00CC4144">
      <w:pPr>
        <w:rPr>
          <w:highlight w:val="lightGray"/>
        </w:rPr>
      </w:pPr>
      <w:r>
        <w:rPr>
          <w:highlight w:val="lightGray"/>
        </w:rPr>
        <w:t>QR kód feltüntetésére szolgáló hely</w:t>
      </w:r>
    </w:p>
    <w:p w14:paraId="25157E5C" w14:textId="77777777" w:rsidR="009D6428" w:rsidRPr="00BD1AD5" w:rsidRDefault="00A84A07" w:rsidP="00CC4144">
      <w:pPr>
        <w:autoSpaceDE w:val="0"/>
        <w:autoSpaceDN w:val="0"/>
        <w:adjustRightInd w:val="0"/>
        <w:rPr>
          <w:i/>
        </w:rPr>
      </w:pPr>
      <w:hyperlink r:id="rId22" w:history="1">
        <w:r>
          <w:rPr>
            <w:rStyle w:val="Hyperlink"/>
          </w:rPr>
          <w:t>www.otezla-eu-pil.com</w:t>
        </w:r>
      </w:hyperlink>
    </w:p>
    <w:p w14:paraId="449D6464" w14:textId="77777777" w:rsidR="009D6428" w:rsidRPr="00BD1AD5" w:rsidRDefault="009D6428" w:rsidP="00CC4144">
      <w:pPr>
        <w:autoSpaceDE w:val="0"/>
        <w:autoSpaceDN w:val="0"/>
        <w:adjustRightInd w:val="0"/>
      </w:pPr>
    </w:p>
    <w:p w14:paraId="6521296A" w14:textId="77777777" w:rsidR="009D6428" w:rsidRPr="00BD1AD5" w:rsidRDefault="009D6428" w:rsidP="00CC4144">
      <w:pPr>
        <w:autoSpaceDE w:val="0"/>
        <w:autoSpaceDN w:val="0"/>
        <w:adjustRightInd w:val="0"/>
      </w:pPr>
    </w:p>
    <w:p w14:paraId="375544B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KÜLÖN FIGYELMEZTETÉS, MELY SZERINT A GYÓGYSZERT GYERMEKEKTŐL ELZÁRVA KELL TARTANI</w:t>
      </w:r>
    </w:p>
    <w:p w14:paraId="5D3A8469" w14:textId="77777777" w:rsidR="009D6428" w:rsidRPr="00BD1AD5" w:rsidRDefault="009D6428" w:rsidP="00CC4144">
      <w:pPr>
        <w:keepNext/>
      </w:pPr>
    </w:p>
    <w:p w14:paraId="1842F5C0" w14:textId="77777777" w:rsidR="009D6428" w:rsidRPr="00BD1AD5" w:rsidRDefault="00167F54" w:rsidP="00CC4144">
      <w:pPr>
        <w:autoSpaceDE w:val="0"/>
        <w:autoSpaceDN w:val="0"/>
        <w:adjustRightInd w:val="0"/>
      </w:pPr>
      <w:r>
        <w:t>A gyógyszer gyermekektől elzárva tartandó!</w:t>
      </w:r>
    </w:p>
    <w:p w14:paraId="5BDA94E6" w14:textId="77777777" w:rsidR="009D6428" w:rsidRPr="00BD1AD5" w:rsidRDefault="009D6428" w:rsidP="00CC4144"/>
    <w:p w14:paraId="6B8F26B3" w14:textId="77777777" w:rsidR="009D6428" w:rsidRPr="00BD1AD5" w:rsidRDefault="009D6428" w:rsidP="00CC4144"/>
    <w:p w14:paraId="5CDC76F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rFonts w:eastAsia="SimSun"/>
          <w:noProof/>
        </w:rPr>
      </w:pPr>
      <w:r>
        <w:rPr>
          <w:b/>
        </w:rPr>
        <w:t>7.</w:t>
      </w:r>
      <w:r>
        <w:rPr>
          <w:b/>
        </w:rPr>
        <w:tab/>
        <w:t>TOVÁBBI FIGYELMEZTETÉS(EK), AMENNYIBEN SZÜKSÉGES</w:t>
      </w:r>
    </w:p>
    <w:p w14:paraId="10CDCD5C" w14:textId="77777777" w:rsidR="009D6428" w:rsidRPr="00BD1AD5" w:rsidRDefault="009D6428" w:rsidP="00CC4144">
      <w:pPr>
        <w:keepNext/>
        <w:tabs>
          <w:tab w:val="left" w:pos="749"/>
        </w:tabs>
      </w:pPr>
    </w:p>
    <w:p w14:paraId="424C0928" w14:textId="77777777" w:rsidR="009D6428" w:rsidRPr="00BD1AD5" w:rsidRDefault="009D6428" w:rsidP="00CC4144">
      <w:pPr>
        <w:tabs>
          <w:tab w:val="left" w:pos="749"/>
        </w:tabs>
      </w:pPr>
    </w:p>
    <w:p w14:paraId="214DBA5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LEJÁRATI IDŐ</w:t>
      </w:r>
    </w:p>
    <w:p w14:paraId="3DF33D5B" w14:textId="77777777" w:rsidR="009D6428" w:rsidRPr="00BD1AD5" w:rsidRDefault="009D6428" w:rsidP="00CC4144">
      <w:pPr>
        <w:keepNext/>
      </w:pPr>
    </w:p>
    <w:p w14:paraId="19CD81AC" w14:textId="77777777" w:rsidR="009D6428" w:rsidRPr="00BD1AD5" w:rsidRDefault="00167F54" w:rsidP="00CC4144">
      <w:r>
        <w:t>EXP</w:t>
      </w:r>
    </w:p>
    <w:p w14:paraId="7BF473CE" w14:textId="77777777" w:rsidR="009D6428" w:rsidRPr="00BD1AD5" w:rsidRDefault="009D6428" w:rsidP="00CC4144"/>
    <w:p w14:paraId="6C0B9B3F" w14:textId="77777777" w:rsidR="009D6428" w:rsidRPr="00BD1AD5" w:rsidRDefault="009D6428" w:rsidP="00CC4144">
      <w:pPr>
        <w:rPr>
          <w:rFonts w:eastAsia="SimSun"/>
          <w:noProof/>
          <w:lang w:eastAsia="zh-CN"/>
        </w:rPr>
      </w:pPr>
    </w:p>
    <w:p w14:paraId="506C9C6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9.</w:t>
      </w:r>
      <w:r>
        <w:rPr>
          <w:b/>
        </w:rPr>
        <w:tab/>
        <w:t>KÜLÖNLEGES TÁROLÁSI ELŐÍRÁSOK</w:t>
      </w:r>
    </w:p>
    <w:p w14:paraId="71B9765B" w14:textId="77777777" w:rsidR="009D6428" w:rsidRPr="00BD1AD5" w:rsidRDefault="009D6428" w:rsidP="00CC4144">
      <w:pPr>
        <w:keepNext/>
      </w:pPr>
    </w:p>
    <w:p w14:paraId="27478962" w14:textId="4C26458B" w:rsidR="009D6428" w:rsidRPr="00BD1AD5" w:rsidRDefault="00893525" w:rsidP="00CC4144">
      <w:pPr>
        <w:keepNext/>
      </w:pPr>
      <w:r>
        <w:t>Legfeljebb 30</w:t>
      </w:r>
      <w:r w:rsidR="00E501C7">
        <w:t> </w:t>
      </w:r>
      <w:r>
        <w:t>°C</w:t>
      </w:r>
      <w:r>
        <w:noBreakHyphen/>
        <w:t>on tárolandó.</w:t>
      </w:r>
    </w:p>
    <w:p w14:paraId="7E6E4333" w14:textId="77777777" w:rsidR="009D6428" w:rsidRPr="00BD1AD5" w:rsidRDefault="009D6428" w:rsidP="00CC4144">
      <w:pPr>
        <w:keepNext/>
      </w:pPr>
    </w:p>
    <w:p w14:paraId="6714EA1F" w14:textId="77777777" w:rsidR="009D6428" w:rsidRPr="00BD1AD5" w:rsidRDefault="009D6428" w:rsidP="00CC4144">
      <w:pPr>
        <w:ind w:left="567" w:hanging="567"/>
      </w:pPr>
    </w:p>
    <w:p w14:paraId="00090D6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KÜLÖNLEGES ÓVINTÉZKEDÉSEK A FEL NEM HASZNÁLT GYÓGYSZEREK VAGY AZ ILYEN TERMÉKEKBŐL KELETKEZETT HULLADÉKANYAGOK ÁRTALMATLANNÁ TÉTELÉRE, HA ILYENEKRE SZÜKSÉG VAN</w:t>
      </w:r>
    </w:p>
    <w:p w14:paraId="76539E99" w14:textId="77777777" w:rsidR="009D6428" w:rsidRPr="00BD1AD5" w:rsidRDefault="009D6428" w:rsidP="00CC4144">
      <w:pPr>
        <w:keepNext/>
      </w:pPr>
    </w:p>
    <w:p w14:paraId="00F85BA8" w14:textId="77777777" w:rsidR="009D6428" w:rsidRPr="00BD1AD5" w:rsidRDefault="009D6428" w:rsidP="00CC4144">
      <w:pPr>
        <w:rPr>
          <w:rFonts w:eastAsia="SimSun"/>
          <w:noProof/>
          <w:lang w:eastAsia="zh-CN"/>
        </w:rPr>
      </w:pPr>
    </w:p>
    <w:p w14:paraId="1B93116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A FORGALOMBA HOZATALI ENGEDÉLY JOGOSULTJÁNAK NEVE ÉS CÍME</w:t>
      </w:r>
    </w:p>
    <w:p w14:paraId="740FF329" w14:textId="77777777" w:rsidR="009D6428" w:rsidRPr="00BD1AD5" w:rsidRDefault="009D6428" w:rsidP="00CC4144">
      <w:pPr>
        <w:keepNext/>
      </w:pPr>
    </w:p>
    <w:p w14:paraId="7A08A880" w14:textId="77777777" w:rsidR="009D6428" w:rsidRPr="00BD1AD5" w:rsidRDefault="00CB27CB" w:rsidP="00CC4144">
      <w:pPr>
        <w:keepNext/>
        <w:ind w:right="-1"/>
      </w:pPr>
      <w:r>
        <w:t>Amgen Europe B.V.</w:t>
      </w:r>
    </w:p>
    <w:p w14:paraId="4A693E96" w14:textId="77777777" w:rsidR="009D6428" w:rsidRPr="00BD1AD5" w:rsidRDefault="00CB27CB" w:rsidP="00CC4144">
      <w:pPr>
        <w:keepNext/>
        <w:ind w:right="-1"/>
      </w:pPr>
      <w:r>
        <w:t>Minervum 7061,</w:t>
      </w:r>
    </w:p>
    <w:p w14:paraId="18754D8B" w14:textId="77777777" w:rsidR="009D6428" w:rsidRPr="00BD1AD5" w:rsidRDefault="00CB27CB" w:rsidP="00CC4144">
      <w:pPr>
        <w:keepNext/>
        <w:ind w:right="-1"/>
      </w:pPr>
      <w:r>
        <w:t>4817 ZK Breda,</w:t>
      </w:r>
    </w:p>
    <w:p w14:paraId="327EF511" w14:textId="77777777" w:rsidR="009D6428" w:rsidRPr="00BD1AD5" w:rsidRDefault="00CB27CB" w:rsidP="00CC4144">
      <w:pPr>
        <w:tabs>
          <w:tab w:val="clear" w:pos="567"/>
        </w:tabs>
      </w:pPr>
      <w:r>
        <w:t>Hollandia</w:t>
      </w:r>
    </w:p>
    <w:p w14:paraId="4B8C6C56" w14:textId="77777777" w:rsidR="009D6428" w:rsidRPr="00BD1AD5" w:rsidRDefault="009D6428" w:rsidP="00CC4144"/>
    <w:p w14:paraId="6524ECF1" w14:textId="77777777" w:rsidR="009D6428" w:rsidRPr="00BD1AD5" w:rsidRDefault="009D6428" w:rsidP="00CC4144"/>
    <w:p w14:paraId="02DC9D1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A FORGALOMBA HOZATALI ENGEDÉLY SZÁMA(I)</w:t>
      </w:r>
    </w:p>
    <w:p w14:paraId="6482C029" w14:textId="77777777" w:rsidR="009D6428" w:rsidRPr="00BD1AD5" w:rsidRDefault="009D6428" w:rsidP="00CC4144">
      <w:pPr>
        <w:keepNext/>
      </w:pPr>
    </w:p>
    <w:p w14:paraId="7811B99A" w14:textId="77777777" w:rsidR="009D6428" w:rsidRPr="00BD1AD5" w:rsidRDefault="00C16833" w:rsidP="00CC4144">
      <w:r>
        <w:t>EU/1/14/981/001</w:t>
      </w:r>
    </w:p>
    <w:p w14:paraId="5B0A4A92" w14:textId="77777777" w:rsidR="009D6428" w:rsidRPr="00BD1AD5" w:rsidRDefault="009D6428" w:rsidP="00CC4144"/>
    <w:p w14:paraId="34DBA62C" w14:textId="77777777" w:rsidR="009D6428" w:rsidRPr="00BD1AD5" w:rsidRDefault="009D6428" w:rsidP="00CC4144"/>
    <w:p w14:paraId="540F20F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A GYÁRTÁSI TÉTEL SZÁMA</w:t>
      </w:r>
    </w:p>
    <w:p w14:paraId="6370ED23" w14:textId="77777777" w:rsidR="009D6428" w:rsidRPr="00BD1AD5" w:rsidRDefault="009D6428" w:rsidP="00CC4144">
      <w:pPr>
        <w:keepNext/>
        <w:rPr>
          <w:i/>
        </w:rPr>
      </w:pPr>
    </w:p>
    <w:p w14:paraId="6757D5B4" w14:textId="77777777" w:rsidR="009D6428" w:rsidRPr="00BD1AD5" w:rsidRDefault="00167F54" w:rsidP="00CC4144">
      <w:r>
        <w:t>Lot</w:t>
      </w:r>
    </w:p>
    <w:p w14:paraId="2FAE3D86" w14:textId="77777777" w:rsidR="009D6428" w:rsidRPr="00BD1AD5" w:rsidRDefault="009D6428" w:rsidP="00CC4144"/>
    <w:p w14:paraId="4A7AFD12" w14:textId="77777777" w:rsidR="009D6428" w:rsidRPr="00BD1AD5" w:rsidRDefault="009D6428" w:rsidP="00CC4144">
      <w:pPr>
        <w:rPr>
          <w:rFonts w:eastAsia="SimSun"/>
          <w:noProof/>
          <w:lang w:eastAsia="zh-CN"/>
        </w:rPr>
      </w:pPr>
    </w:p>
    <w:p w14:paraId="46FA31E5" w14:textId="224BC04C"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r>
      <w:r w:rsidR="002A11F8" w:rsidRPr="002A11F8">
        <w:rPr>
          <w:b/>
        </w:rPr>
        <w:t>A GYÓGYSZER ÁLTALÁNOS BESOROLÁSA RENDELHETŐSÉG SZEMPONTJÁBÓL</w:t>
      </w:r>
    </w:p>
    <w:p w14:paraId="075901A0" w14:textId="77777777" w:rsidR="009D6428" w:rsidRPr="00BD1AD5" w:rsidRDefault="009D6428" w:rsidP="00CC4144">
      <w:pPr>
        <w:keepNext/>
        <w:rPr>
          <w:i/>
        </w:rPr>
      </w:pPr>
    </w:p>
    <w:p w14:paraId="7CA00C05" w14:textId="77777777" w:rsidR="009D6428" w:rsidRPr="00BD1AD5" w:rsidRDefault="009D6428" w:rsidP="00CC4144"/>
    <w:p w14:paraId="71706D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AZ ALKALMAZÁSRA VONATKOZÓ UTASÍTÁSOK</w:t>
      </w:r>
    </w:p>
    <w:p w14:paraId="01309456" w14:textId="77777777" w:rsidR="009D6428" w:rsidRPr="00BD1AD5" w:rsidRDefault="009D6428" w:rsidP="00CC4144">
      <w:pPr>
        <w:keepNext/>
      </w:pPr>
    </w:p>
    <w:p w14:paraId="3FB75254" w14:textId="77777777" w:rsidR="009D6428" w:rsidRPr="00BD1AD5" w:rsidRDefault="009D6428" w:rsidP="00CC4144"/>
    <w:p w14:paraId="433E570D" w14:textId="77777777" w:rsidR="009D6428" w:rsidRPr="00BD1AD5" w:rsidRDefault="00167F54" w:rsidP="0029538D">
      <w:pPr>
        <w:pBdr>
          <w:top w:val="single" w:sz="4" w:space="1" w:color="auto"/>
          <w:left w:val="single" w:sz="4" w:space="4" w:color="auto"/>
          <w:bottom w:val="single" w:sz="4" w:space="1" w:color="auto"/>
          <w:right w:val="single" w:sz="4" w:space="4" w:color="auto"/>
        </w:pBdr>
        <w:ind w:left="567" w:hanging="567"/>
        <w:outlineLvl w:val="0"/>
      </w:pPr>
      <w:r>
        <w:rPr>
          <w:b/>
        </w:rPr>
        <w:t>16.</w:t>
      </w:r>
      <w:r>
        <w:rPr>
          <w:b/>
        </w:rPr>
        <w:tab/>
        <w:t>BRAILLE ÍRÁSSAL FELTÜNTETETT INFORMÁCIÓK</w:t>
      </w:r>
    </w:p>
    <w:p w14:paraId="499E76D9" w14:textId="77777777" w:rsidR="009D6428" w:rsidRPr="00BD1AD5" w:rsidRDefault="009D6428" w:rsidP="0029538D"/>
    <w:p w14:paraId="0A358EA3" w14:textId="77777777" w:rsidR="009D6428" w:rsidRPr="00BD1AD5" w:rsidRDefault="00167F54" w:rsidP="0029538D">
      <w:r>
        <w:t>Otezla 10 mg</w:t>
      </w:r>
    </w:p>
    <w:p w14:paraId="787D6A88" w14:textId="77777777" w:rsidR="009D6428" w:rsidRPr="00BD1AD5" w:rsidRDefault="00167F54" w:rsidP="0029538D">
      <w:r>
        <w:t>Otezla 20 mg</w:t>
      </w:r>
    </w:p>
    <w:p w14:paraId="32C944F8" w14:textId="77777777" w:rsidR="009D6428" w:rsidRPr="00BD1AD5" w:rsidRDefault="00167F54" w:rsidP="0029538D">
      <w:pPr>
        <w:tabs>
          <w:tab w:val="clear" w:pos="567"/>
        </w:tabs>
      </w:pPr>
      <w:r>
        <w:t>Otezla 30 mg</w:t>
      </w:r>
    </w:p>
    <w:p w14:paraId="6E67A858" w14:textId="77777777" w:rsidR="009D6428" w:rsidRPr="00BD1AD5" w:rsidRDefault="009D6428" w:rsidP="00CC4144">
      <w:pPr>
        <w:tabs>
          <w:tab w:val="clear" w:pos="567"/>
        </w:tabs>
      </w:pPr>
    </w:p>
    <w:p w14:paraId="19B23866" w14:textId="77777777" w:rsidR="009D6428" w:rsidRPr="00BD1AD5" w:rsidRDefault="009D6428" w:rsidP="00CC4144"/>
    <w:p w14:paraId="25E820D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EGYEDI AZONOSÍTÓ – 2D VONALKÓD</w:t>
      </w:r>
    </w:p>
    <w:p w14:paraId="554078D9" w14:textId="77777777" w:rsidR="009D6428" w:rsidRPr="00BD1AD5" w:rsidRDefault="009D6428" w:rsidP="00CC4144">
      <w:pPr>
        <w:keepNext/>
      </w:pPr>
    </w:p>
    <w:p w14:paraId="48F6BD32" w14:textId="77777777" w:rsidR="009D6428" w:rsidRPr="00BD1AD5" w:rsidRDefault="000F67A6" w:rsidP="00CC4144">
      <w:pPr>
        <w:keepNext/>
      </w:pPr>
      <w:r>
        <w:rPr>
          <w:shd w:val="clear" w:color="auto" w:fill="CCCCCC"/>
        </w:rPr>
        <w:t>Egyedi azonosítójú 2D vonalkóddal ellátva</w:t>
      </w:r>
    </w:p>
    <w:p w14:paraId="3CC50AD2" w14:textId="77777777" w:rsidR="009D6428" w:rsidRPr="00BD1AD5" w:rsidRDefault="009D6428" w:rsidP="00CC4144">
      <w:pPr>
        <w:keepNext/>
      </w:pPr>
    </w:p>
    <w:p w14:paraId="6E3CE417" w14:textId="77777777" w:rsidR="009D6428" w:rsidRPr="00BD1AD5" w:rsidRDefault="009D6428" w:rsidP="00CC4144"/>
    <w:p w14:paraId="7EAF132E"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EGYEDI AZONOSÍTÓ OLVASHATÓ FORMÁTUMA</w:t>
      </w:r>
    </w:p>
    <w:p w14:paraId="1D7FBCDB" w14:textId="77777777" w:rsidR="009D6428" w:rsidRPr="00BD1AD5" w:rsidRDefault="009D6428" w:rsidP="00CC4144">
      <w:pPr>
        <w:keepNext/>
      </w:pPr>
    </w:p>
    <w:p w14:paraId="790A0551" w14:textId="77777777" w:rsidR="009D6428" w:rsidRPr="00BD1AD5" w:rsidRDefault="000F67A6" w:rsidP="00CC4144">
      <w:pPr>
        <w:keepNext/>
      </w:pPr>
      <w:r>
        <w:t>PC</w:t>
      </w:r>
    </w:p>
    <w:p w14:paraId="5544760C" w14:textId="77777777" w:rsidR="009D6428" w:rsidRPr="00BD1AD5" w:rsidRDefault="000F67A6" w:rsidP="00CC4144">
      <w:pPr>
        <w:keepNext/>
      </w:pPr>
      <w:r>
        <w:t>SN</w:t>
      </w:r>
    </w:p>
    <w:p w14:paraId="275622C2" w14:textId="77777777" w:rsidR="009D6428" w:rsidRPr="00BD1AD5" w:rsidRDefault="000F67A6" w:rsidP="00CC4144">
      <w:r>
        <w:t>NN</w:t>
      </w:r>
    </w:p>
    <w:p w14:paraId="2E802892" w14:textId="77777777" w:rsidR="009D6428" w:rsidRPr="00BD1AD5" w:rsidRDefault="009D6428" w:rsidP="00CC4144"/>
    <w:p w14:paraId="05A13672" w14:textId="77777777" w:rsidR="009D6428" w:rsidRPr="00BD1AD5" w:rsidRDefault="009D6428" w:rsidP="00CC4144">
      <w:pPr>
        <w:tabs>
          <w:tab w:val="clear" w:pos="567"/>
        </w:tabs>
        <w:rPr>
          <w:rFonts w:eastAsia="SimSun"/>
          <w:noProof/>
          <w:lang w:eastAsia="zh-CN"/>
        </w:rPr>
      </w:pPr>
    </w:p>
    <w:p w14:paraId="63F4144C" w14:textId="77777777" w:rsidR="005A76C6" w:rsidRPr="00223494" w:rsidRDefault="00A34C7E" w:rsidP="00223494">
      <w:pPr>
        <w:pStyle w:val="Stylebold"/>
        <w:pBdr>
          <w:top w:val="single" w:sz="4" w:space="1" w:color="auto"/>
          <w:left w:val="single" w:sz="4" w:space="4" w:color="auto"/>
          <w:bottom w:val="single" w:sz="4" w:space="1" w:color="auto"/>
          <w:right w:val="single" w:sz="4" w:space="4" w:color="auto"/>
        </w:pBdr>
      </w:pPr>
      <w:r>
        <w:br w:type="page"/>
        <w:t>A BUBORÉKCSOMAGOLÁSON VAGY A FÓLIACSÍKON MINIMÁLISAN FELTÜNTETENDŐ ADATOK</w:t>
      </w:r>
    </w:p>
    <w:p w14:paraId="25BBA4F7" w14:textId="77777777" w:rsidR="005A76C6" w:rsidRPr="00223494" w:rsidRDefault="005A76C6" w:rsidP="00223494">
      <w:pPr>
        <w:pStyle w:val="Stylebold"/>
        <w:pBdr>
          <w:top w:val="single" w:sz="4" w:space="1" w:color="auto"/>
          <w:left w:val="single" w:sz="4" w:space="4" w:color="auto"/>
          <w:bottom w:val="single" w:sz="4" w:space="1" w:color="auto"/>
          <w:right w:val="single" w:sz="4" w:space="4" w:color="auto"/>
        </w:pBdr>
      </w:pPr>
    </w:p>
    <w:p w14:paraId="02DA69D4" w14:textId="77777777" w:rsidR="00FD2B06" w:rsidRPr="00223494" w:rsidRDefault="00FD2B06" w:rsidP="00FD2B06">
      <w:pPr>
        <w:pStyle w:val="Stylebold"/>
        <w:pBdr>
          <w:top w:val="single" w:sz="4" w:space="1" w:color="auto"/>
          <w:left w:val="single" w:sz="4" w:space="4" w:color="auto"/>
          <w:bottom w:val="single" w:sz="4" w:space="1" w:color="auto"/>
          <w:right w:val="single" w:sz="4" w:space="4" w:color="auto"/>
        </w:pBdr>
      </w:pPr>
      <w:r>
        <w:rPr>
          <w:highlight w:val="lightGray"/>
        </w:rPr>
        <w:t>Buborékcsomagolás (Az adatok közvetlenül a buborékcsomagolásra ragasztott papíron kerülnek feltüntetésre)</w:t>
      </w:r>
    </w:p>
    <w:p w14:paraId="66CC2757" w14:textId="77777777" w:rsidR="005A76C6" w:rsidRPr="00997253" w:rsidRDefault="005A76C6" w:rsidP="00223494">
      <w:pPr>
        <w:keepNext/>
      </w:pPr>
    </w:p>
    <w:p w14:paraId="410E1AF5" w14:textId="77777777" w:rsidR="005A76C6" w:rsidRPr="004F295B" w:rsidRDefault="005A76C6" w:rsidP="00223494"/>
    <w:p w14:paraId="552D077D" w14:textId="009D9FF4"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1.</w:t>
      </w:r>
      <w:r>
        <w:tab/>
        <w:t>A GYÓGYSZER NEVE</w:t>
      </w:r>
    </w:p>
    <w:p w14:paraId="3B85221F" w14:textId="77777777" w:rsidR="005A76C6" w:rsidRPr="004F295B" w:rsidRDefault="005A76C6" w:rsidP="00223494">
      <w:pPr>
        <w:keepNext/>
      </w:pPr>
    </w:p>
    <w:p w14:paraId="7D7AE5AF" w14:textId="77777777" w:rsidR="005A76C6" w:rsidRDefault="005A76C6" w:rsidP="002E1A6B">
      <w:pPr>
        <w:rPr>
          <w:highlight w:val="lightGray"/>
        </w:rPr>
      </w:pPr>
      <w:r>
        <w:rPr>
          <w:highlight w:val="lightGray"/>
        </w:rPr>
        <w:t>Otezla 10 mg tabletta</w:t>
      </w:r>
    </w:p>
    <w:p w14:paraId="6ECA7663" w14:textId="77777777" w:rsidR="005A76C6" w:rsidRDefault="005A76C6" w:rsidP="002E1A6B">
      <w:pPr>
        <w:rPr>
          <w:highlight w:val="lightGray"/>
        </w:rPr>
      </w:pPr>
      <w:r>
        <w:rPr>
          <w:highlight w:val="lightGray"/>
        </w:rPr>
        <w:t>Otezla 20 mg tabletta</w:t>
      </w:r>
    </w:p>
    <w:p w14:paraId="682CB211" w14:textId="77777777" w:rsidR="005A76C6" w:rsidRDefault="005A76C6" w:rsidP="002E1A6B">
      <w:pPr>
        <w:rPr>
          <w:highlight w:val="lightGray"/>
        </w:rPr>
      </w:pPr>
    </w:p>
    <w:p w14:paraId="15B82AFE" w14:textId="6B5603B0" w:rsidR="005A76C6" w:rsidRPr="00394DF8" w:rsidRDefault="005A76C6" w:rsidP="002E1A6B">
      <w:pPr>
        <w:rPr>
          <w:shd w:val="clear" w:color="auto" w:fill="CCCCCC"/>
        </w:rPr>
      </w:pPr>
      <w:r>
        <w:rPr>
          <w:highlight w:val="lightGray"/>
        </w:rPr>
        <w:t>apremilaszt</w:t>
      </w:r>
    </w:p>
    <w:p w14:paraId="55560C91" w14:textId="77777777" w:rsidR="005A76C6" w:rsidRPr="00394DF8" w:rsidRDefault="005A76C6" w:rsidP="00223494"/>
    <w:p w14:paraId="612CFCA7" w14:textId="77777777" w:rsidR="005A76C6" w:rsidRPr="00394DF8" w:rsidRDefault="005A76C6" w:rsidP="00223494"/>
    <w:p w14:paraId="15E574AD" w14:textId="2DBE2F65"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2.</w:t>
      </w:r>
      <w:r>
        <w:tab/>
        <w:t>A FORGALOMBA HOZATALI ENGEDÉLY JOGOSULTJÁNAK NEVE</w:t>
      </w:r>
    </w:p>
    <w:p w14:paraId="1EB9DACE" w14:textId="77777777" w:rsidR="005A76C6" w:rsidRPr="00394DF8" w:rsidRDefault="005A76C6" w:rsidP="00223494">
      <w:pPr>
        <w:keepNext/>
      </w:pPr>
    </w:p>
    <w:p w14:paraId="5B0BCF06" w14:textId="77777777" w:rsidR="005A76C6" w:rsidRPr="00394DF8" w:rsidRDefault="005A76C6" w:rsidP="00223494">
      <w:r>
        <w:t>Amgen</w:t>
      </w:r>
    </w:p>
    <w:p w14:paraId="6F12103D" w14:textId="77777777" w:rsidR="005A76C6" w:rsidRDefault="005A76C6" w:rsidP="00223494"/>
    <w:p w14:paraId="2305E60E" w14:textId="77777777" w:rsidR="005A76C6" w:rsidRPr="00394DF8" w:rsidRDefault="005A76C6" w:rsidP="00223494"/>
    <w:p w14:paraId="34575E29" w14:textId="20748C5D"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3.</w:t>
      </w:r>
      <w:r>
        <w:tab/>
        <w:t>LEJÁRATI IDŐ</w:t>
      </w:r>
    </w:p>
    <w:p w14:paraId="16C411C8" w14:textId="77777777" w:rsidR="005A76C6" w:rsidRPr="00394DF8" w:rsidRDefault="005A76C6" w:rsidP="00223494">
      <w:pPr>
        <w:keepNext/>
      </w:pPr>
    </w:p>
    <w:p w14:paraId="7AEAD2AF" w14:textId="77777777" w:rsidR="005A76C6" w:rsidRPr="00394DF8" w:rsidRDefault="005A76C6" w:rsidP="002E1A6B">
      <w:r>
        <w:rPr>
          <w:highlight w:val="lightGray"/>
        </w:rPr>
        <w:t>EXP</w:t>
      </w:r>
    </w:p>
    <w:p w14:paraId="1DA18A26" w14:textId="77777777" w:rsidR="005A76C6" w:rsidRPr="00394DF8" w:rsidRDefault="005A76C6" w:rsidP="00223494"/>
    <w:p w14:paraId="593D8FF9" w14:textId="77777777" w:rsidR="005A76C6" w:rsidRPr="00394DF8" w:rsidRDefault="005A76C6" w:rsidP="00223494">
      <w:pPr>
        <w:rPr>
          <w:rFonts w:eastAsia="SimSun"/>
          <w:noProof/>
          <w:lang w:eastAsia="zh-CN"/>
        </w:rPr>
      </w:pPr>
    </w:p>
    <w:p w14:paraId="29C917D4" w14:textId="4AF4D821"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4.</w:t>
      </w:r>
      <w:r>
        <w:tab/>
        <w:t>A GYÁRTÁSI TÉTEL SZÁMA</w:t>
      </w:r>
    </w:p>
    <w:p w14:paraId="22A3E7B9" w14:textId="77777777" w:rsidR="005A76C6" w:rsidRPr="00394DF8" w:rsidRDefault="005A76C6" w:rsidP="00223494">
      <w:pPr>
        <w:keepNext/>
      </w:pPr>
    </w:p>
    <w:p w14:paraId="04FD7788" w14:textId="77777777" w:rsidR="005A76C6" w:rsidRPr="00394DF8" w:rsidRDefault="005A76C6" w:rsidP="002E1A6B">
      <w:r>
        <w:rPr>
          <w:highlight w:val="lightGray"/>
        </w:rPr>
        <w:t>Lot</w:t>
      </w:r>
    </w:p>
    <w:p w14:paraId="0ADF4F49" w14:textId="77777777" w:rsidR="005A76C6" w:rsidRPr="009A0146" w:rsidRDefault="005A76C6" w:rsidP="00223494"/>
    <w:p w14:paraId="33F163CF" w14:textId="77777777" w:rsidR="005A76C6" w:rsidRPr="009A0146" w:rsidRDefault="005A76C6" w:rsidP="00223494"/>
    <w:p w14:paraId="4E8ED031" w14:textId="1BBFB7EB"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5.</w:t>
      </w:r>
      <w:r>
        <w:tab/>
        <w:t>EGYÉB INFORMÁCIÓK</w:t>
      </w:r>
    </w:p>
    <w:p w14:paraId="57D5D964" w14:textId="77777777" w:rsidR="005A76C6" w:rsidRPr="009A0146" w:rsidRDefault="005A76C6" w:rsidP="00223494">
      <w:pPr>
        <w:keepNext/>
        <w:rPr>
          <w:rFonts w:eastAsia="Calibri"/>
        </w:rPr>
      </w:pPr>
    </w:p>
    <w:p w14:paraId="4201B941" w14:textId="77777777" w:rsidR="005A76C6" w:rsidRPr="009A0146" w:rsidRDefault="005A76C6" w:rsidP="00223494">
      <w:pPr>
        <w:rPr>
          <w:rFonts w:eastAsia="Calibri"/>
        </w:rPr>
      </w:pPr>
    </w:p>
    <w:p w14:paraId="3338C823" w14:textId="2B58CFDA" w:rsidR="009D6428" w:rsidRPr="00BD1AD5" w:rsidRDefault="005A76C6" w:rsidP="005A76C6">
      <w:pPr>
        <w:pBdr>
          <w:top w:val="single" w:sz="4" w:space="1" w:color="auto"/>
          <w:left w:val="single" w:sz="4" w:space="4" w:color="auto"/>
          <w:bottom w:val="single" w:sz="4" w:space="1" w:color="auto"/>
          <w:right w:val="single" w:sz="4" w:space="4" w:color="auto"/>
        </w:pBdr>
        <w:tabs>
          <w:tab w:val="clear" w:pos="567"/>
        </w:tabs>
        <w:rPr>
          <w:b/>
        </w:rPr>
      </w:pPr>
      <w:r>
        <w:br w:type="page"/>
      </w:r>
      <w:r>
        <w:rPr>
          <w:b/>
        </w:rPr>
        <w:t>A BUBORÉKCSOMAGOLÁSON VAGY A FÓLIACSÍKON MINIMÁLISAN FELTÜNTETENDŐ ADATOK</w:t>
      </w:r>
    </w:p>
    <w:p w14:paraId="2462B8EA" w14:textId="77777777" w:rsidR="009D6428" w:rsidRPr="00BD1AD5" w:rsidRDefault="009D6428" w:rsidP="00CC4144">
      <w:pPr>
        <w:pBdr>
          <w:top w:val="single" w:sz="4" w:space="1" w:color="auto"/>
          <w:left w:val="single" w:sz="4" w:space="4" w:color="auto"/>
          <w:bottom w:val="single" w:sz="4" w:space="1" w:color="auto"/>
          <w:right w:val="single" w:sz="4" w:space="4" w:color="auto"/>
        </w:pBdr>
        <w:tabs>
          <w:tab w:val="clear" w:pos="567"/>
        </w:tabs>
        <w:rPr>
          <w:b/>
        </w:rPr>
      </w:pPr>
    </w:p>
    <w:p w14:paraId="3C16942F" w14:textId="77777777" w:rsidR="00FD2B06" w:rsidRPr="00BD1AD5" w:rsidRDefault="00FD2B06" w:rsidP="00FD2B06">
      <w:pPr>
        <w:pBdr>
          <w:top w:val="single" w:sz="4" w:space="1" w:color="auto"/>
          <w:left w:val="single" w:sz="4" w:space="4" w:color="auto"/>
          <w:bottom w:val="single" w:sz="4" w:space="1" w:color="auto"/>
          <w:right w:val="single" w:sz="4" w:space="4" w:color="auto"/>
        </w:pBdr>
        <w:tabs>
          <w:tab w:val="clear" w:pos="567"/>
        </w:tabs>
        <w:rPr>
          <w:b/>
          <w:bCs/>
          <w:shd w:val="clear" w:color="auto" w:fill="D9D9D9"/>
        </w:rPr>
      </w:pPr>
      <w:r>
        <w:rPr>
          <w:b/>
          <w:shd w:val="clear" w:color="auto" w:fill="D9D9D9"/>
        </w:rPr>
        <w:t>BUBORÉKCSOMAGOLÁS (Az adatok közvetlenül a buborékcsomagolásra ragasztott papíron kerülnek feltüntetésre)</w:t>
      </w:r>
    </w:p>
    <w:p w14:paraId="3F2BF9C4" w14:textId="77777777" w:rsidR="009D6428" w:rsidRPr="00BD1AD5" w:rsidRDefault="009D6428" w:rsidP="00CC4144"/>
    <w:p w14:paraId="1519B4DD" w14:textId="77777777" w:rsidR="009D6428" w:rsidRPr="00BD1AD5" w:rsidRDefault="009D6428" w:rsidP="00CC4144"/>
    <w:p w14:paraId="20B8F69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A GYÓGYSZER NEVE</w:t>
      </w:r>
    </w:p>
    <w:p w14:paraId="72D7BC44" w14:textId="77777777" w:rsidR="009D6428" w:rsidRPr="00BD1AD5" w:rsidRDefault="009D6428" w:rsidP="00CC4144">
      <w:pPr>
        <w:keepNext/>
      </w:pPr>
    </w:p>
    <w:p w14:paraId="14C5F1D4" w14:textId="77777777" w:rsidR="009D6428" w:rsidRDefault="00167F54" w:rsidP="007A00D1">
      <w:pPr>
        <w:rPr>
          <w:highlight w:val="lightGray"/>
        </w:rPr>
      </w:pPr>
      <w:r>
        <w:rPr>
          <w:highlight w:val="lightGray"/>
        </w:rPr>
        <w:t>Otezla 10 mg tabletta</w:t>
      </w:r>
    </w:p>
    <w:p w14:paraId="55602517" w14:textId="77777777" w:rsidR="009D6428" w:rsidRDefault="00027809" w:rsidP="007A00D1">
      <w:pPr>
        <w:rPr>
          <w:highlight w:val="lightGray"/>
        </w:rPr>
      </w:pPr>
      <w:r>
        <w:rPr>
          <w:highlight w:val="lightGray"/>
        </w:rPr>
        <w:t>Otezla 20 mg tabletta</w:t>
      </w:r>
    </w:p>
    <w:p w14:paraId="7D1B360B" w14:textId="77777777" w:rsidR="009D6428" w:rsidRDefault="006C53DC" w:rsidP="007A00D1">
      <w:pPr>
        <w:rPr>
          <w:highlight w:val="lightGray"/>
        </w:rPr>
      </w:pPr>
      <w:r>
        <w:rPr>
          <w:highlight w:val="lightGray"/>
        </w:rPr>
        <w:t>Otezla 30 mg tabletta</w:t>
      </w:r>
    </w:p>
    <w:p w14:paraId="17F547B9" w14:textId="77777777" w:rsidR="009D6428" w:rsidRDefault="009D6428" w:rsidP="007A00D1">
      <w:pPr>
        <w:rPr>
          <w:highlight w:val="lightGray"/>
        </w:rPr>
      </w:pPr>
    </w:p>
    <w:p w14:paraId="58C0F085" w14:textId="77777777" w:rsidR="009D6428" w:rsidRPr="00BD1AD5" w:rsidRDefault="00167F54" w:rsidP="007A00D1">
      <w:r>
        <w:rPr>
          <w:highlight w:val="lightGray"/>
        </w:rPr>
        <w:t>apremilaszt</w:t>
      </w:r>
    </w:p>
    <w:p w14:paraId="7CD7F5E7" w14:textId="77777777" w:rsidR="009D6428" w:rsidRPr="00BD1AD5" w:rsidRDefault="009D6428" w:rsidP="00CC4144"/>
    <w:p w14:paraId="0401AC16" w14:textId="77777777" w:rsidR="009D6428" w:rsidRPr="00BD1AD5" w:rsidRDefault="009D6428" w:rsidP="00CC4144"/>
    <w:p w14:paraId="064AE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A FORGALOMBA HOZATALI ENGEDÉLY JOGOSULTJÁNAK NEVE</w:t>
      </w:r>
    </w:p>
    <w:p w14:paraId="03A4C24A" w14:textId="77777777" w:rsidR="009D6428" w:rsidRPr="00BD1AD5" w:rsidRDefault="009D6428" w:rsidP="00CC4144">
      <w:pPr>
        <w:keepNext/>
      </w:pPr>
    </w:p>
    <w:p w14:paraId="36E43F85" w14:textId="77777777" w:rsidR="009D6428" w:rsidRPr="00BD1AD5" w:rsidRDefault="00CB27CB" w:rsidP="00CC4144">
      <w:r>
        <w:t>Amgen</w:t>
      </w:r>
    </w:p>
    <w:p w14:paraId="6D659CFE" w14:textId="77777777" w:rsidR="009D6428" w:rsidRDefault="009D6428" w:rsidP="00CC4144"/>
    <w:p w14:paraId="0CA917C6" w14:textId="77777777" w:rsidR="0049634C" w:rsidRPr="00BD1AD5" w:rsidRDefault="0049634C" w:rsidP="00CC4144"/>
    <w:p w14:paraId="5AE04A0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3.</w:t>
      </w:r>
      <w:r>
        <w:rPr>
          <w:b/>
        </w:rPr>
        <w:tab/>
        <w:t>LEJÁRATI IDŐ</w:t>
      </w:r>
    </w:p>
    <w:p w14:paraId="69847D00" w14:textId="77777777" w:rsidR="009D6428" w:rsidRPr="00BD1AD5" w:rsidRDefault="009D6428" w:rsidP="00CC4144">
      <w:pPr>
        <w:keepNext/>
      </w:pPr>
    </w:p>
    <w:p w14:paraId="49701DD0" w14:textId="77777777" w:rsidR="009D6428" w:rsidRPr="00BD1AD5" w:rsidRDefault="00167F54" w:rsidP="007A00D1">
      <w:r>
        <w:rPr>
          <w:highlight w:val="lightGray"/>
        </w:rPr>
        <w:t>EXP</w:t>
      </w:r>
    </w:p>
    <w:p w14:paraId="6D348987" w14:textId="77777777" w:rsidR="009D6428" w:rsidRPr="00BD1AD5" w:rsidRDefault="009D6428" w:rsidP="00CC4144"/>
    <w:p w14:paraId="138CFF80" w14:textId="77777777" w:rsidR="009D6428" w:rsidRPr="00BD1AD5" w:rsidRDefault="009D6428" w:rsidP="00CC4144">
      <w:pPr>
        <w:rPr>
          <w:rFonts w:eastAsia="SimSun"/>
          <w:noProof/>
          <w:lang w:eastAsia="zh-CN"/>
        </w:rPr>
      </w:pPr>
    </w:p>
    <w:p w14:paraId="63FBF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A GYÁRTÁSI TÉTEL SZÁMA</w:t>
      </w:r>
    </w:p>
    <w:p w14:paraId="5557BCB1" w14:textId="77777777" w:rsidR="009D6428" w:rsidRPr="00BD1AD5" w:rsidRDefault="009D6428" w:rsidP="00CC4144">
      <w:pPr>
        <w:keepNext/>
      </w:pPr>
    </w:p>
    <w:p w14:paraId="5F87ADA2" w14:textId="77777777" w:rsidR="009D6428" w:rsidRPr="00BD1AD5" w:rsidRDefault="00167F54" w:rsidP="007A00D1">
      <w:r>
        <w:rPr>
          <w:highlight w:val="lightGray"/>
        </w:rPr>
        <w:t>Lot</w:t>
      </w:r>
    </w:p>
    <w:p w14:paraId="731CFFC2" w14:textId="77777777" w:rsidR="009D6428" w:rsidRPr="00BD1AD5" w:rsidRDefault="009D6428" w:rsidP="00CC4144"/>
    <w:p w14:paraId="3A8CA27F" w14:textId="77777777" w:rsidR="009D6428" w:rsidRPr="00BD1AD5" w:rsidRDefault="009D6428" w:rsidP="00CC4144"/>
    <w:p w14:paraId="5CDBA45A" w14:textId="77777777" w:rsidR="009D6428"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EGYÉB INFORMÁCIÓK</w:t>
      </w:r>
    </w:p>
    <w:p w14:paraId="713CEDFA" w14:textId="77777777" w:rsidR="009D6428" w:rsidRPr="00BD1AD5" w:rsidRDefault="009D6428" w:rsidP="00CC4144">
      <w:pPr>
        <w:keepNext/>
        <w:rPr>
          <w:rFonts w:eastAsia="Calibri"/>
        </w:rPr>
      </w:pPr>
    </w:p>
    <w:p w14:paraId="4982957E" w14:textId="77777777" w:rsidR="009D6428" w:rsidRPr="00BD1AD5" w:rsidRDefault="009D6428" w:rsidP="00CC4144">
      <w:pPr>
        <w:rPr>
          <w:rFonts w:eastAsia="Calibri"/>
        </w:rPr>
      </w:pPr>
    </w:p>
    <w:p w14:paraId="6D205CC7" w14:textId="77777777" w:rsidR="0049634C" w:rsidRPr="000701B9" w:rsidRDefault="001612E2" w:rsidP="000701B9">
      <w:pPr>
        <w:pStyle w:val="Stylebold"/>
        <w:pBdr>
          <w:top w:val="single" w:sz="4" w:space="1" w:color="auto"/>
          <w:left w:val="single" w:sz="4" w:space="4" w:color="auto"/>
          <w:bottom w:val="single" w:sz="4" w:space="1" w:color="auto"/>
          <w:right w:val="single" w:sz="4" w:space="4" w:color="auto"/>
        </w:pBdr>
      </w:pPr>
      <w:r>
        <w:br w:type="page"/>
        <w:t>A KÜLSŐ CSOMAGOLÁSON FELTÜNTETENDŐ ADATOK</w:t>
      </w:r>
    </w:p>
    <w:p w14:paraId="0D942938" w14:textId="77777777" w:rsidR="0049634C" w:rsidRPr="000701B9" w:rsidRDefault="0049634C" w:rsidP="000701B9">
      <w:pPr>
        <w:pStyle w:val="Stylebold"/>
        <w:pBdr>
          <w:top w:val="single" w:sz="4" w:space="1" w:color="auto"/>
          <w:left w:val="single" w:sz="4" w:space="4" w:color="auto"/>
          <w:bottom w:val="single" w:sz="4" w:space="1" w:color="auto"/>
          <w:right w:val="single" w:sz="4" w:space="4" w:color="auto"/>
        </w:pBdr>
      </w:pPr>
    </w:p>
    <w:p w14:paraId="3AD8D4F4" w14:textId="77777777" w:rsidR="00FD2B06" w:rsidRPr="000701B9" w:rsidRDefault="00FD2B06" w:rsidP="00FD2B06">
      <w:pPr>
        <w:pStyle w:val="Stylebold"/>
        <w:pBdr>
          <w:top w:val="single" w:sz="4" w:space="1" w:color="auto"/>
          <w:left w:val="single" w:sz="4" w:space="4" w:color="auto"/>
          <w:bottom w:val="single" w:sz="4" w:space="1" w:color="auto"/>
          <w:right w:val="single" w:sz="4" w:space="4" w:color="auto"/>
        </w:pBdr>
      </w:pPr>
      <w:r>
        <w:t>Doboz</w:t>
      </w:r>
    </w:p>
    <w:p w14:paraId="3703C883" w14:textId="77777777" w:rsidR="0049634C" w:rsidRPr="00394DF8" w:rsidRDefault="0049634C" w:rsidP="000701B9">
      <w:pPr>
        <w:keepNext/>
      </w:pPr>
    </w:p>
    <w:p w14:paraId="27301C63" w14:textId="77777777" w:rsidR="0049634C" w:rsidRPr="00394DF8" w:rsidRDefault="0049634C" w:rsidP="000701B9"/>
    <w:p w14:paraId="7BBDD0C9" w14:textId="07D81FFC"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w:t>
      </w:r>
      <w:r>
        <w:tab/>
        <w:t>A GYÓGYSZER NEVE</w:t>
      </w:r>
    </w:p>
    <w:p w14:paraId="3BFFB285" w14:textId="77777777" w:rsidR="0049634C" w:rsidRPr="00394DF8" w:rsidRDefault="0049634C" w:rsidP="000701B9">
      <w:pPr>
        <w:keepNext/>
      </w:pPr>
    </w:p>
    <w:p w14:paraId="5B7069C3" w14:textId="170E29D9" w:rsidR="0049634C" w:rsidRPr="00394DF8" w:rsidRDefault="0049634C" w:rsidP="000701B9">
      <w:pPr>
        <w:keepNext/>
      </w:pPr>
      <w:r>
        <w:t>Otezla 20 mg filmtabletta</w:t>
      </w:r>
    </w:p>
    <w:p w14:paraId="029648B1" w14:textId="468FD939" w:rsidR="0049634C" w:rsidRPr="00394DF8" w:rsidRDefault="0049634C" w:rsidP="000701B9">
      <w:pPr>
        <w:rPr>
          <w:b/>
        </w:rPr>
      </w:pPr>
      <w:r>
        <w:t>apremilaszt</w:t>
      </w:r>
    </w:p>
    <w:p w14:paraId="5A6F6286" w14:textId="77777777" w:rsidR="0049634C" w:rsidRPr="00394DF8" w:rsidRDefault="0049634C" w:rsidP="000701B9"/>
    <w:p w14:paraId="7E239FAC" w14:textId="77777777" w:rsidR="0049634C" w:rsidRPr="00394DF8" w:rsidRDefault="0049634C" w:rsidP="000701B9"/>
    <w:p w14:paraId="37B17708" w14:textId="0550D279"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2.</w:t>
      </w:r>
      <w:r>
        <w:tab/>
        <w:t>HATÓANYAG(OK) MEGNEVEZÉSE</w:t>
      </w:r>
    </w:p>
    <w:p w14:paraId="2E3036F6" w14:textId="77777777" w:rsidR="0049634C" w:rsidRPr="00394DF8" w:rsidRDefault="0049634C" w:rsidP="000701B9">
      <w:pPr>
        <w:keepNext/>
        <w:rPr>
          <w:i/>
        </w:rPr>
      </w:pPr>
    </w:p>
    <w:p w14:paraId="0AB95908" w14:textId="77777777" w:rsidR="0049634C" w:rsidRPr="00394DF8" w:rsidRDefault="0049634C" w:rsidP="000701B9">
      <w:pPr>
        <w:widowControl w:val="0"/>
      </w:pPr>
      <w:r>
        <w:t>20 mg apremilasztot tartalmaz filmtablettánként.</w:t>
      </w:r>
    </w:p>
    <w:p w14:paraId="03993D56" w14:textId="77777777" w:rsidR="0049634C" w:rsidRPr="00394DF8" w:rsidRDefault="0049634C" w:rsidP="000701B9"/>
    <w:p w14:paraId="28D2ACEA" w14:textId="77777777" w:rsidR="0049634C" w:rsidRPr="00394DF8" w:rsidRDefault="0049634C" w:rsidP="000701B9"/>
    <w:p w14:paraId="354047FA" w14:textId="749FECB5"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3.</w:t>
      </w:r>
      <w:r>
        <w:tab/>
        <w:t>SEGÉDANYAGOK FELSOROLÁSA</w:t>
      </w:r>
    </w:p>
    <w:p w14:paraId="7E1619C8" w14:textId="77777777" w:rsidR="0049634C" w:rsidRPr="00394DF8" w:rsidRDefault="0049634C" w:rsidP="000701B9">
      <w:pPr>
        <w:keepNext/>
      </w:pPr>
    </w:p>
    <w:p w14:paraId="30E8174D" w14:textId="4B127182" w:rsidR="0049634C" w:rsidRPr="00394DF8" w:rsidRDefault="0049634C" w:rsidP="000701B9">
      <w:pPr>
        <w:widowControl w:val="0"/>
      </w:pPr>
      <w:r>
        <w:t>Laktózt tartalmaz. További információkért lásd a betegtájékoztatót.</w:t>
      </w:r>
    </w:p>
    <w:p w14:paraId="52D2B25F" w14:textId="77777777" w:rsidR="0049634C" w:rsidRPr="00394DF8" w:rsidRDefault="0049634C" w:rsidP="000701B9"/>
    <w:p w14:paraId="7811D8B3" w14:textId="77777777" w:rsidR="0049634C" w:rsidRPr="00394DF8" w:rsidRDefault="0049634C" w:rsidP="000701B9"/>
    <w:p w14:paraId="5FB34456" w14:textId="763C05F1"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4.</w:t>
      </w:r>
      <w:r>
        <w:tab/>
        <w:t>GYÓGYSZERFORMA ÉS TARTALOM</w:t>
      </w:r>
    </w:p>
    <w:p w14:paraId="7B517413" w14:textId="77777777" w:rsidR="0049634C" w:rsidRPr="00394DF8" w:rsidRDefault="0049634C" w:rsidP="000701B9">
      <w:pPr>
        <w:keepNext/>
      </w:pPr>
    </w:p>
    <w:p w14:paraId="7EDEFF20" w14:textId="3FD6C3B5" w:rsidR="0049634C" w:rsidRPr="00394DF8" w:rsidRDefault="0049634C" w:rsidP="000701B9">
      <w:pPr>
        <w:keepNext/>
      </w:pPr>
      <w:r>
        <w:rPr>
          <w:highlight w:val="lightGray"/>
        </w:rPr>
        <w:t>Filmtabletta</w:t>
      </w:r>
    </w:p>
    <w:p w14:paraId="4BEE6323" w14:textId="0AC54F12" w:rsidR="0049634C" w:rsidRPr="00394DF8" w:rsidRDefault="0049634C" w:rsidP="000701B9">
      <w:r>
        <w:t>56 db filmtabletta</w:t>
      </w:r>
    </w:p>
    <w:p w14:paraId="135E20F1" w14:textId="77777777" w:rsidR="0049634C" w:rsidRPr="00394DF8" w:rsidRDefault="0049634C" w:rsidP="000701B9"/>
    <w:p w14:paraId="1D226E42" w14:textId="77777777" w:rsidR="0049634C" w:rsidRPr="00394DF8" w:rsidRDefault="0049634C" w:rsidP="000701B9">
      <w:pPr>
        <w:rPr>
          <w:rFonts w:eastAsia="SimSun"/>
          <w:noProof/>
          <w:lang w:eastAsia="zh-CN"/>
        </w:rPr>
      </w:pPr>
    </w:p>
    <w:p w14:paraId="4CEC9000" w14:textId="2373E0AA"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5.</w:t>
      </w:r>
      <w:r>
        <w:tab/>
        <w:t>AZ ALKALMAZÁSSAL KAPCSOLATOS TUDNIVALÓK ÉS AZ ALKALMAZÁS MÓDJA(I)</w:t>
      </w:r>
    </w:p>
    <w:p w14:paraId="2A5D286B" w14:textId="77777777" w:rsidR="0049634C" w:rsidRPr="00394DF8" w:rsidRDefault="0049634C" w:rsidP="000701B9">
      <w:pPr>
        <w:keepNext/>
      </w:pPr>
    </w:p>
    <w:p w14:paraId="52E4513C" w14:textId="77777777" w:rsidR="0049634C" w:rsidRPr="00394DF8" w:rsidRDefault="0049634C" w:rsidP="000701B9">
      <w:pPr>
        <w:keepNext/>
      </w:pPr>
      <w:r>
        <w:rPr>
          <w:highlight w:val="lightGray"/>
        </w:rPr>
        <w:t>Alkalmazás előtt olvassa el a mellékelt betegtájékoztatót!</w:t>
      </w:r>
    </w:p>
    <w:p w14:paraId="1C0D45C3" w14:textId="77777777" w:rsidR="0049634C" w:rsidRPr="00394DF8" w:rsidRDefault="0049634C" w:rsidP="000701B9">
      <w:pPr>
        <w:rPr>
          <w:rFonts w:eastAsia="SimSun"/>
          <w:noProof/>
        </w:rPr>
      </w:pPr>
      <w:r>
        <w:t>Szájon át történő alkalmazásra.</w:t>
      </w:r>
    </w:p>
    <w:p w14:paraId="443A10F2" w14:textId="77777777" w:rsidR="0049634C" w:rsidRDefault="0049634C" w:rsidP="000701B9">
      <w:pPr>
        <w:autoSpaceDE w:val="0"/>
        <w:autoSpaceDN w:val="0"/>
        <w:adjustRightInd w:val="0"/>
      </w:pPr>
    </w:p>
    <w:p w14:paraId="02A8FC38" w14:textId="77777777" w:rsidR="0049634C" w:rsidRDefault="0049634C" w:rsidP="000701B9">
      <w:pPr>
        <w:keepNext/>
        <w:widowControl w:val="0"/>
        <w:rPr>
          <w:highlight w:val="lightGray"/>
        </w:rPr>
      </w:pPr>
      <w:r>
        <w:rPr>
          <w:highlight w:val="lightGray"/>
        </w:rPr>
        <w:t>QR-kód feltüntetésére szolgáló hely</w:t>
      </w:r>
    </w:p>
    <w:p w14:paraId="30D2EED0" w14:textId="4F1CDB95" w:rsidR="001566E9" w:rsidRPr="0029538D" w:rsidRDefault="001566E9" w:rsidP="000701B9">
      <w:pPr>
        <w:autoSpaceDE w:val="0"/>
        <w:autoSpaceDN w:val="0"/>
        <w:adjustRightInd w:val="0"/>
        <w:rPr>
          <w:rStyle w:val="Hyperlink"/>
          <w:i/>
          <w:color w:val="auto"/>
        </w:rPr>
      </w:pPr>
      <w:r>
        <w:fldChar w:fldCharType="begin"/>
      </w:r>
      <w:r>
        <w:instrText>HYPERLINK "https://www.otezla-eu-pil.com/"</w:instrText>
      </w:r>
      <w:r>
        <w:fldChar w:fldCharType="separate"/>
      </w:r>
      <w:r w:rsidRPr="001566E9">
        <w:rPr>
          <w:rStyle w:val="Hyperlink"/>
        </w:rPr>
        <w:t>www.otezla-eu-pil.com</w:t>
      </w:r>
    </w:p>
    <w:p w14:paraId="6F138B4F" w14:textId="27207170" w:rsidR="0049634C" w:rsidRPr="00394DF8" w:rsidRDefault="001566E9" w:rsidP="000701B9">
      <w:pPr>
        <w:autoSpaceDE w:val="0"/>
        <w:autoSpaceDN w:val="0"/>
        <w:adjustRightInd w:val="0"/>
      </w:pPr>
      <w:r>
        <w:fldChar w:fldCharType="end"/>
      </w:r>
    </w:p>
    <w:p w14:paraId="5BD43681" w14:textId="77777777" w:rsidR="0049634C" w:rsidRPr="00394DF8" w:rsidRDefault="0049634C" w:rsidP="000701B9">
      <w:pPr>
        <w:autoSpaceDE w:val="0"/>
        <w:autoSpaceDN w:val="0"/>
        <w:adjustRightInd w:val="0"/>
      </w:pPr>
    </w:p>
    <w:p w14:paraId="773BE6C6" w14:textId="66C39EC0"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6.</w:t>
      </w:r>
      <w:r>
        <w:tab/>
        <w:t>KÜLÖN FIGYELMEZTETÉS, MELY SZERINT A GYÓGYSZERT GYERMEKEKTŐL ELZÁRVA KELL TARTANI</w:t>
      </w:r>
    </w:p>
    <w:p w14:paraId="50113A0E" w14:textId="77777777" w:rsidR="0049634C" w:rsidRPr="00394DF8" w:rsidRDefault="0049634C" w:rsidP="000701B9">
      <w:pPr>
        <w:keepNext/>
      </w:pPr>
    </w:p>
    <w:p w14:paraId="3FED1C4E" w14:textId="77777777" w:rsidR="0049634C" w:rsidRPr="009A0146" w:rsidRDefault="0049634C" w:rsidP="000701B9">
      <w:pPr>
        <w:rPr>
          <w:rFonts w:eastAsia="SimSun"/>
          <w:noProof/>
        </w:rPr>
      </w:pPr>
      <w:r>
        <w:t>A gyógyszer gyermekektől elzárva tartandó!</w:t>
      </w:r>
    </w:p>
    <w:p w14:paraId="0663A16C" w14:textId="77777777" w:rsidR="0049634C" w:rsidRPr="00394DF8" w:rsidRDefault="0049634C" w:rsidP="000701B9"/>
    <w:p w14:paraId="373471D8" w14:textId="77777777" w:rsidR="0049634C" w:rsidRPr="00394DF8" w:rsidRDefault="0049634C" w:rsidP="000701B9"/>
    <w:p w14:paraId="72003B7D" w14:textId="166A238E"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7.</w:t>
      </w:r>
      <w:r>
        <w:tab/>
        <w:t>TOVÁBBI FIGYELMEZTETÉS(EK), AMENNYIBEN SZÜKSÉGES</w:t>
      </w:r>
    </w:p>
    <w:p w14:paraId="0DF72A51" w14:textId="77777777" w:rsidR="0049634C" w:rsidRPr="00394DF8" w:rsidRDefault="0049634C" w:rsidP="000701B9">
      <w:pPr>
        <w:keepNext/>
      </w:pPr>
    </w:p>
    <w:p w14:paraId="5E1F1B4C" w14:textId="77777777" w:rsidR="0049634C" w:rsidRPr="00394DF8" w:rsidRDefault="0049634C" w:rsidP="000701B9">
      <w:pPr>
        <w:tabs>
          <w:tab w:val="left" w:pos="749"/>
        </w:tabs>
      </w:pPr>
    </w:p>
    <w:p w14:paraId="6A672373" w14:textId="7CE99AE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8.</w:t>
      </w:r>
      <w:r>
        <w:tab/>
        <w:t>LEJÁRATI IDŐ</w:t>
      </w:r>
    </w:p>
    <w:p w14:paraId="11C7E1C0" w14:textId="77777777" w:rsidR="0049634C" w:rsidRPr="00394DF8" w:rsidRDefault="0049634C" w:rsidP="000701B9">
      <w:pPr>
        <w:keepNext/>
      </w:pPr>
    </w:p>
    <w:p w14:paraId="3C2C369A" w14:textId="77777777" w:rsidR="0049634C" w:rsidRPr="00394DF8" w:rsidRDefault="0049634C" w:rsidP="000701B9">
      <w:r>
        <w:t>EXP</w:t>
      </w:r>
    </w:p>
    <w:p w14:paraId="07378019" w14:textId="77777777" w:rsidR="0049634C" w:rsidRPr="00394DF8" w:rsidRDefault="0049634C" w:rsidP="000701B9"/>
    <w:p w14:paraId="773A03DD" w14:textId="77777777" w:rsidR="0049634C" w:rsidRPr="00394DF8" w:rsidRDefault="0049634C" w:rsidP="000701B9">
      <w:pPr>
        <w:rPr>
          <w:rFonts w:eastAsia="SimSun"/>
          <w:noProof/>
          <w:lang w:eastAsia="zh-CN"/>
        </w:rPr>
      </w:pPr>
    </w:p>
    <w:p w14:paraId="07B32BC0" w14:textId="4F8B4386"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9.</w:t>
      </w:r>
      <w:r>
        <w:tab/>
        <w:t>KÜLÖNLEGES TÁROLÁSI ELŐÍRÁSOK</w:t>
      </w:r>
    </w:p>
    <w:p w14:paraId="7FA21EF7" w14:textId="77777777" w:rsidR="0049634C" w:rsidRPr="00394DF8" w:rsidRDefault="0049634C" w:rsidP="000701B9">
      <w:pPr>
        <w:keepNext/>
      </w:pPr>
    </w:p>
    <w:p w14:paraId="098AEF1B" w14:textId="77777777" w:rsidR="0049634C" w:rsidRPr="00394DF8" w:rsidRDefault="0049634C" w:rsidP="000701B9">
      <w:r>
        <w:t>Legfeljebb 30 °C</w:t>
      </w:r>
      <w:r>
        <w:noBreakHyphen/>
        <w:t>on tárolandó.</w:t>
      </w:r>
    </w:p>
    <w:p w14:paraId="32039E93" w14:textId="77777777" w:rsidR="0049634C" w:rsidRPr="00394DF8" w:rsidRDefault="0049634C" w:rsidP="000701B9"/>
    <w:p w14:paraId="4FE736FB" w14:textId="77777777" w:rsidR="0049634C" w:rsidRPr="00394DF8" w:rsidRDefault="0049634C" w:rsidP="000701B9">
      <w:pPr>
        <w:ind w:left="567" w:hanging="567"/>
      </w:pPr>
    </w:p>
    <w:p w14:paraId="74352342" w14:textId="08919708"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10.</w:t>
      </w:r>
      <w:r>
        <w:tab/>
        <w:t>KÜLÖNLEGES ÓVINTÉZKEDÉSEK A FEL NEM HASZNÁLT GYÓGYSZEREK VAGY AZ ILYEN TERMÉKEKBŐL KELETKEZETT HULLADÉKANYAGOK ÁRTALMATLANNÁ TÉTELÉRE, HA ILYENEKRE SZÜKSÉG VAN</w:t>
      </w:r>
    </w:p>
    <w:p w14:paraId="35968048" w14:textId="77777777" w:rsidR="0049634C" w:rsidRPr="00394DF8" w:rsidRDefault="0049634C" w:rsidP="000701B9">
      <w:pPr>
        <w:keepNext/>
      </w:pPr>
    </w:p>
    <w:p w14:paraId="69C413CF" w14:textId="77777777" w:rsidR="0049634C" w:rsidRPr="00394DF8" w:rsidRDefault="0049634C" w:rsidP="000701B9">
      <w:pPr>
        <w:rPr>
          <w:rFonts w:eastAsia="SimSun"/>
          <w:noProof/>
          <w:lang w:eastAsia="zh-CN"/>
        </w:rPr>
      </w:pPr>
    </w:p>
    <w:p w14:paraId="2238DB3F" w14:textId="1FC311DD"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11.</w:t>
      </w:r>
      <w:r>
        <w:tab/>
        <w:t>A FORGALOMBA HOZATALI ENGEDÉLY JOGOSULTJÁNAK NEVE ÉS CÍME</w:t>
      </w:r>
    </w:p>
    <w:p w14:paraId="7A3FBAB4" w14:textId="77777777" w:rsidR="0049634C" w:rsidRPr="00394DF8" w:rsidRDefault="0049634C" w:rsidP="000701B9">
      <w:pPr>
        <w:keepNext/>
      </w:pPr>
    </w:p>
    <w:p w14:paraId="79EA7BC8" w14:textId="77777777" w:rsidR="0049634C" w:rsidRPr="00A649EE" w:rsidRDefault="0049634C" w:rsidP="000701B9">
      <w:pPr>
        <w:keepNext/>
        <w:ind w:right="-1"/>
      </w:pPr>
      <w:r>
        <w:t>Amgen Europe B.V.</w:t>
      </w:r>
    </w:p>
    <w:p w14:paraId="339B932E" w14:textId="77777777" w:rsidR="0049634C" w:rsidRPr="00A649EE" w:rsidRDefault="0049634C" w:rsidP="000701B9">
      <w:pPr>
        <w:keepNext/>
        <w:ind w:right="-1"/>
      </w:pPr>
      <w:r>
        <w:t>Minervum 7061,</w:t>
      </w:r>
    </w:p>
    <w:p w14:paraId="726A185C" w14:textId="77777777" w:rsidR="0049634C" w:rsidRPr="006D1CB7" w:rsidRDefault="0049634C" w:rsidP="000701B9">
      <w:pPr>
        <w:keepNext/>
        <w:ind w:right="-1"/>
      </w:pPr>
      <w:r>
        <w:t>4817 ZK Breda,</w:t>
      </w:r>
    </w:p>
    <w:p w14:paraId="6B357AA7" w14:textId="4E908519" w:rsidR="0049634C" w:rsidRDefault="0049634C" w:rsidP="000701B9">
      <w:pPr>
        <w:tabs>
          <w:tab w:val="clear" w:pos="567"/>
        </w:tabs>
      </w:pPr>
      <w:r>
        <w:t>Hollandia</w:t>
      </w:r>
    </w:p>
    <w:p w14:paraId="7DAF54F8" w14:textId="77777777" w:rsidR="0049634C" w:rsidRPr="00394DF8" w:rsidRDefault="0049634C" w:rsidP="000701B9"/>
    <w:p w14:paraId="4A5BBB7C" w14:textId="77777777" w:rsidR="0049634C" w:rsidRPr="00394DF8" w:rsidRDefault="0049634C" w:rsidP="000701B9"/>
    <w:p w14:paraId="3C345498" w14:textId="6665E55B"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12.</w:t>
      </w:r>
      <w:r>
        <w:tab/>
        <w:t>A FORGALOMBA HOZATALI ENGEDÉLY SZÁMA(I)</w:t>
      </w:r>
    </w:p>
    <w:p w14:paraId="3E9E2F2C" w14:textId="77777777" w:rsidR="0049634C" w:rsidRPr="009A0146" w:rsidRDefault="0049634C" w:rsidP="000701B9">
      <w:pPr>
        <w:keepNext/>
        <w:rPr>
          <w:rFonts w:eastAsia="SimSun"/>
          <w:noProof/>
          <w:lang w:eastAsia="zh-CN"/>
        </w:rPr>
      </w:pPr>
    </w:p>
    <w:p w14:paraId="558490A9" w14:textId="2120B0E8" w:rsidR="0049634C" w:rsidRPr="002D06C1" w:rsidRDefault="0049634C" w:rsidP="000701B9">
      <w:pPr>
        <w:rPr>
          <w:noProof/>
          <w:shd w:val="clear" w:color="auto" w:fill="CCCCCC"/>
        </w:rPr>
      </w:pPr>
      <w:r>
        <w:t>EU/1/14/981/</w:t>
      </w:r>
      <w:r w:rsidR="0085188E" w:rsidRPr="0085188E">
        <w:t>005</w:t>
      </w:r>
    </w:p>
    <w:p w14:paraId="59AE8FE4" w14:textId="77777777" w:rsidR="0049634C" w:rsidRPr="00C41A23" w:rsidRDefault="0049634C" w:rsidP="000701B9"/>
    <w:p w14:paraId="18D2F845" w14:textId="77777777" w:rsidR="0049634C" w:rsidRPr="00C41A23" w:rsidRDefault="0049634C" w:rsidP="000701B9"/>
    <w:p w14:paraId="708B2BC1" w14:textId="6D0EBEDF"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13.</w:t>
      </w:r>
      <w:r>
        <w:tab/>
        <w:t>A GYÁRTÁSI TÉTEL SZÁMA</w:t>
      </w:r>
    </w:p>
    <w:p w14:paraId="261A9043" w14:textId="77777777" w:rsidR="0049634C" w:rsidRPr="00C41A23" w:rsidRDefault="0049634C" w:rsidP="000701B9">
      <w:pPr>
        <w:keepNext/>
        <w:rPr>
          <w:i/>
        </w:rPr>
      </w:pPr>
    </w:p>
    <w:p w14:paraId="641D2BA3" w14:textId="77777777" w:rsidR="0049634C" w:rsidRPr="00394DF8" w:rsidRDefault="0049634C" w:rsidP="000701B9">
      <w:r>
        <w:t>Lot</w:t>
      </w:r>
    </w:p>
    <w:p w14:paraId="4E1FE920" w14:textId="77777777" w:rsidR="0049634C" w:rsidRPr="00394DF8" w:rsidRDefault="0049634C" w:rsidP="000701B9"/>
    <w:p w14:paraId="393F5375" w14:textId="77777777" w:rsidR="0049634C" w:rsidRPr="00394DF8" w:rsidRDefault="0049634C" w:rsidP="000701B9">
      <w:pPr>
        <w:rPr>
          <w:rFonts w:eastAsia="SimSun"/>
          <w:noProof/>
          <w:lang w:eastAsia="zh-CN"/>
        </w:rPr>
      </w:pPr>
    </w:p>
    <w:p w14:paraId="4D717962" w14:textId="14251093"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14.</w:t>
      </w:r>
      <w:r>
        <w:tab/>
        <w:t>A GYÓGYSZER ÁLTALÁNOS BESOROLÁSA RENDELHETŐSÉG SZEMPONTJÁBÓL</w:t>
      </w:r>
    </w:p>
    <w:p w14:paraId="154A8231" w14:textId="77777777" w:rsidR="0049634C" w:rsidRPr="000701B9" w:rsidRDefault="0049634C" w:rsidP="000701B9">
      <w:pPr>
        <w:keepNext/>
        <w:rPr>
          <w:iCs/>
        </w:rPr>
      </w:pPr>
    </w:p>
    <w:p w14:paraId="66714041" w14:textId="77777777" w:rsidR="0049634C" w:rsidRPr="00394DF8" w:rsidRDefault="0049634C" w:rsidP="000701B9"/>
    <w:p w14:paraId="21BAEF22" w14:textId="5FDD2EB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15.</w:t>
      </w:r>
      <w:r>
        <w:tab/>
        <w:t>AZ ALKALMAZÁSRA VONATKOZÓ UTASÍTÁSOK</w:t>
      </w:r>
    </w:p>
    <w:p w14:paraId="1B74A5F3" w14:textId="77777777" w:rsidR="0049634C" w:rsidRPr="00394DF8" w:rsidRDefault="0049634C" w:rsidP="000701B9">
      <w:pPr>
        <w:keepNext/>
      </w:pPr>
    </w:p>
    <w:p w14:paraId="650F1066" w14:textId="77777777" w:rsidR="0049634C" w:rsidRPr="00394DF8" w:rsidRDefault="0049634C" w:rsidP="000701B9"/>
    <w:p w14:paraId="0DF510F1" w14:textId="77777777"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16.</w:t>
      </w:r>
      <w:r>
        <w:tab/>
        <w:t>BRAILLE ÍRÁSSAL FELTÜNTETETT INFORMÁCIÓK</w:t>
      </w:r>
    </w:p>
    <w:p w14:paraId="0D97B902" w14:textId="77777777" w:rsidR="0049634C" w:rsidRPr="00394DF8" w:rsidRDefault="0049634C" w:rsidP="000701B9">
      <w:pPr>
        <w:keepNext/>
      </w:pPr>
    </w:p>
    <w:p w14:paraId="10A131D5" w14:textId="57EEFEB4" w:rsidR="0049634C" w:rsidRPr="00394DF8" w:rsidRDefault="0049634C" w:rsidP="000701B9">
      <w:r>
        <w:t>Otezla 20 mg</w:t>
      </w:r>
    </w:p>
    <w:p w14:paraId="13018363" w14:textId="77777777" w:rsidR="0049634C" w:rsidRPr="00394DF8" w:rsidRDefault="0049634C" w:rsidP="000701B9"/>
    <w:p w14:paraId="3C1A199F" w14:textId="77777777" w:rsidR="0049634C" w:rsidRPr="00394DF8" w:rsidRDefault="0049634C" w:rsidP="000701B9"/>
    <w:p w14:paraId="5055CC7E" w14:textId="60CD01A8"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17.</w:t>
      </w:r>
      <w:r>
        <w:tab/>
        <w:t>EGYEDI AZONOSÍTÓ – 2D VONALKÓD</w:t>
      </w:r>
    </w:p>
    <w:p w14:paraId="0692CE8D" w14:textId="77777777" w:rsidR="0049634C" w:rsidRPr="00997253" w:rsidRDefault="0049634C" w:rsidP="000701B9">
      <w:pPr>
        <w:keepNext/>
      </w:pPr>
    </w:p>
    <w:p w14:paraId="490AA35B" w14:textId="77777777" w:rsidR="0049634C" w:rsidRPr="005531F1" w:rsidRDefault="0049634C" w:rsidP="005531F1">
      <w:r>
        <w:rPr>
          <w:highlight w:val="lightGray"/>
        </w:rPr>
        <w:t>Egyedi azonosítójú 2D vonalkóddal ellátva.</w:t>
      </w:r>
    </w:p>
    <w:p w14:paraId="3829B360" w14:textId="77777777" w:rsidR="0049634C" w:rsidRDefault="0049634C" w:rsidP="000701B9"/>
    <w:p w14:paraId="32D33122" w14:textId="77777777" w:rsidR="0049634C" w:rsidRPr="00997253" w:rsidRDefault="0049634C" w:rsidP="000701B9"/>
    <w:p w14:paraId="6B10B539" w14:textId="729D0488" w:rsidR="0049634C" w:rsidRPr="004F295B"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18.</w:t>
      </w:r>
      <w:r>
        <w:tab/>
        <w:t>EGYEDI AZONOSÍTÓ OLVASHATÓ FORMÁTUMA</w:t>
      </w:r>
    </w:p>
    <w:p w14:paraId="7B053DAB" w14:textId="77777777" w:rsidR="0049634C" w:rsidRDefault="0049634C" w:rsidP="000701B9">
      <w:pPr>
        <w:keepNext/>
      </w:pPr>
    </w:p>
    <w:p w14:paraId="131BD3F7" w14:textId="77777777" w:rsidR="0049634C" w:rsidRPr="002F7BF5" w:rsidRDefault="0049634C" w:rsidP="000701B9">
      <w:r>
        <w:t>PC</w:t>
      </w:r>
    </w:p>
    <w:p w14:paraId="2D9F7489" w14:textId="77777777" w:rsidR="0049634C" w:rsidRPr="002F7BF5" w:rsidRDefault="0049634C" w:rsidP="000701B9">
      <w:r>
        <w:t>SN</w:t>
      </w:r>
    </w:p>
    <w:p w14:paraId="59468263" w14:textId="77777777" w:rsidR="0049634C" w:rsidRPr="002F7BF5" w:rsidRDefault="0049634C" w:rsidP="000701B9">
      <w:r>
        <w:t>NN</w:t>
      </w:r>
    </w:p>
    <w:p w14:paraId="0EB23EEF" w14:textId="77777777" w:rsidR="0049634C" w:rsidRPr="009A0146" w:rsidRDefault="0049634C" w:rsidP="000701B9">
      <w:pPr>
        <w:rPr>
          <w:rFonts w:eastAsia="Calibri"/>
        </w:rPr>
      </w:pPr>
    </w:p>
    <w:p w14:paraId="5C3FA699" w14:textId="40BBF45F" w:rsidR="009D6428" w:rsidRPr="00BD1AD5" w:rsidRDefault="0049634C" w:rsidP="0049634C">
      <w:pPr>
        <w:keepNext/>
        <w:pBdr>
          <w:top w:val="single" w:sz="4" w:space="4" w:color="auto"/>
          <w:left w:val="single" w:sz="4" w:space="4" w:color="auto"/>
          <w:bottom w:val="single" w:sz="4" w:space="1" w:color="auto"/>
          <w:right w:val="single" w:sz="4" w:space="4" w:color="auto"/>
        </w:pBdr>
        <w:tabs>
          <w:tab w:val="clear" w:pos="567"/>
        </w:tabs>
        <w:rPr>
          <w:b/>
        </w:rPr>
      </w:pPr>
      <w:r>
        <w:br w:type="page"/>
      </w:r>
      <w:r>
        <w:rPr>
          <w:b/>
        </w:rPr>
        <w:t>A KÜLSŐ CSOMAGOLÁSON FELTÜNTETENDŐ ADATOK</w:t>
      </w:r>
    </w:p>
    <w:p w14:paraId="10E72E00" w14:textId="77777777" w:rsidR="009D6428" w:rsidRPr="00BD1AD5" w:rsidRDefault="009D6428" w:rsidP="00CC4144">
      <w:pPr>
        <w:pBdr>
          <w:top w:val="single" w:sz="4" w:space="4" w:color="auto"/>
          <w:left w:val="single" w:sz="4" w:space="4" w:color="auto"/>
          <w:bottom w:val="single" w:sz="4" w:space="1" w:color="auto"/>
          <w:right w:val="single" w:sz="4" w:space="4" w:color="auto"/>
        </w:pBdr>
        <w:tabs>
          <w:tab w:val="clear" w:pos="567"/>
        </w:tabs>
        <w:rPr>
          <w:b/>
        </w:rPr>
      </w:pPr>
    </w:p>
    <w:p w14:paraId="15444E10" w14:textId="77777777" w:rsidR="00FD2B06" w:rsidRPr="00BD1AD5" w:rsidRDefault="00FD2B06" w:rsidP="00FD2B06">
      <w:pPr>
        <w:pBdr>
          <w:top w:val="single" w:sz="4" w:space="4" w:color="auto"/>
          <w:left w:val="single" w:sz="4" w:space="4" w:color="auto"/>
          <w:bottom w:val="single" w:sz="4" w:space="1" w:color="auto"/>
          <w:right w:val="single" w:sz="4" w:space="4" w:color="auto"/>
        </w:pBdr>
        <w:tabs>
          <w:tab w:val="clear" w:pos="567"/>
        </w:tabs>
      </w:pPr>
      <w:r>
        <w:rPr>
          <w:b/>
        </w:rPr>
        <w:t>DOBOZ</w:t>
      </w:r>
    </w:p>
    <w:p w14:paraId="2537C938" w14:textId="77777777" w:rsidR="009D6428" w:rsidRPr="00BD1AD5" w:rsidRDefault="009D6428" w:rsidP="00CC4144"/>
    <w:p w14:paraId="682F30E6" w14:textId="77777777" w:rsidR="009D6428" w:rsidRPr="00BD1AD5" w:rsidRDefault="009D6428" w:rsidP="00CC4144"/>
    <w:p w14:paraId="777E127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A GYÓGYSZER NEVE</w:t>
      </w:r>
    </w:p>
    <w:p w14:paraId="3A96D21E" w14:textId="77777777" w:rsidR="009D6428" w:rsidRPr="00BD1AD5" w:rsidRDefault="009D6428" w:rsidP="00CC4144">
      <w:pPr>
        <w:keepNext/>
      </w:pPr>
    </w:p>
    <w:p w14:paraId="0C37301C" w14:textId="77777777" w:rsidR="009D6428" w:rsidRPr="00BD1AD5" w:rsidRDefault="00167F54" w:rsidP="00CC4144">
      <w:r>
        <w:t>Otezla 30 mg filmtabletta</w:t>
      </w:r>
    </w:p>
    <w:p w14:paraId="19088799" w14:textId="77777777" w:rsidR="009D6428" w:rsidRPr="00BD1AD5" w:rsidRDefault="00167F54" w:rsidP="00CC4144">
      <w:r>
        <w:t>apremilaszt</w:t>
      </w:r>
    </w:p>
    <w:p w14:paraId="7746C096" w14:textId="77777777" w:rsidR="009D6428" w:rsidRPr="00BD1AD5" w:rsidRDefault="009D6428" w:rsidP="00CC4144"/>
    <w:p w14:paraId="705729AF" w14:textId="77777777" w:rsidR="009D6428" w:rsidRPr="00BD1AD5" w:rsidRDefault="009D6428" w:rsidP="00CC4144"/>
    <w:p w14:paraId="6D05278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HATÓANYAG(OK) MEGNEVEZÉSE</w:t>
      </w:r>
    </w:p>
    <w:p w14:paraId="79CA32EB" w14:textId="77777777" w:rsidR="009D6428" w:rsidRPr="00BD1AD5" w:rsidRDefault="009D6428" w:rsidP="00CC4144">
      <w:pPr>
        <w:keepNext/>
        <w:rPr>
          <w:i/>
        </w:rPr>
      </w:pPr>
    </w:p>
    <w:p w14:paraId="54D8C00D" w14:textId="77777777" w:rsidR="009D6428" w:rsidRPr="00BD1AD5" w:rsidRDefault="00167F54" w:rsidP="00CC4144">
      <w:r>
        <w:t>30 mg apremilasztot tartalmaz filmtablettánként.</w:t>
      </w:r>
    </w:p>
    <w:p w14:paraId="1A4C8B97" w14:textId="77777777" w:rsidR="009D6428" w:rsidRPr="00BD1AD5" w:rsidRDefault="009D6428" w:rsidP="00CC4144"/>
    <w:p w14:paraId="0593E3AB" w14:textId="77777777" w:rsidR="009D6428" w:rsidRPr="00BD1AD5" w:rsidRDefault="009D6428" w:rsidP="00CC4144"/>
    <w:p w14:paraId="174C67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SEGÉDANYAGOK FELSOROLÁSA</w:t>
      </w:r>
    </w:p>
    <w:p w14:paraId="69361076" w14:textId="77777777" w:rsidR="009D6428" w:rsidRPr="00BD1AD5" w:rsidRDefault="009D6428" w:rsidP="00CC4144">
      <w:pPr>
        <w:keepNext/>
      </w:pPr>
    </w:p>
    <w:p w14:paraId="7644004C" w14:textId="77777777" w:rsidR="009D6428" w:rsidRPr="00BD1AD5" w:rsidRDefault="009C23A4" w:rsidP="00CC4144">
      <w:r>
        <w:t>Laktózt tartalmaz. További információkért lásd a betegtájékoztatót.</w:t>
      </w:r>
    </w:p>
    <w:p w14:paraId="29CC5D38" w14:textId="77777777" w:rsidR="009D6428" w:rsidRPr="00BD1AD5" w:rsidRDefault="009D6428" w:rsidP="00CC4144"/>
    <w:p w14:paraId="2020FFB1" w14:textId="77777777" w:rsidR="009D6428" w:rsidRPr="00BD1AD5" w:rsidRDefault="009D6428" w:rsidP="00CC4144"/>
    <w:p w14:paraId="25A086B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GYÓGYSZERFORMA ÉS TARTALOM</w:t>
      </w:r>
    </w:p>
    <w:p w14:paraId="1A5CC33E" w14:textId="77777777" w:rsidR="009D6428" w:rsidRPr="00BD1AD5" w:rsidRDefault="009D6428" w:rsidP="00CC4144">
      <w:pPr>
        <w:keepNext/>
      </w:pPr>
    </w:p>
    <w:p w14:paraId="6635FCDF" w14:textId="77777777" w:rsidR="009D6428" w:rsidRPr="00BD1AD5" w:rsidRDefault="00167F54" w:rsidP="00CC4144">
      <w:r>
        <w:rPr>
          <w:highlight w:val="lightGray"/>
        </w:rPr>
        <w:t>Filmtabletta</w:t>
      </w:r>
    </w:p>
    <w:p w14:paraId="7A4378B0" w14:textId="77777777" w:rsidR="009D6428" w:rsidRPr="00BD1AD5" w:rsidRDefault="00167F54" w:rsidP="00CC4144">
      <w:r>
        <w:t>56 db filmtabletta</w:t>
      </w:r>
    </w:p>
    <w:p w14:paraId="28847F91" w14:textId="77777777" w:rsidR="009D6428" w:rsidRPr="00BD1AD5" w:rsidRDefault="00167F54" w:rsidP="00CC4144">
      <w:r>
        <w:rPr>
          <w:highlight w:val="lightGray"/>
        </w:rPr>
        <w:t>168 db filmtabletta</w:t>
      </w:r>
    </w:p>
    <w:p w14:paraId="7E1EA41B" w14:textId="77777777" w:rsidR="009D6428" w:rsidRPr="00BD1AD5" w:rsidRDefault="009D6428" w:rsidP="00CC4144"/>
    <w:p w14:paraId="788A961E" w14:textId="77777777" w:rsidR="009D6428" w:rsidRPr="00BD1AD5" w:rsidRDefault="009D6428" w:rsidP="00CC4144">
      <w:pPr>
        <w:rPr>
          <w:rFonts w:eastAsia="SimSun"/>
          <w:noProof/>
          <w:lang w:eastAsia="zh-CN"/>
        </w:rPr>
      </w:pPr>
    </w:p>
    <w:p w14:paraId="67BFAC9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AZ ALKALMAZÁSSAL KAPCSOLATOS TUDNIVALÓK ÉS AZ ALKALMAZÁS MÓDJA(I)</w:t>
      </w:r>
    </w:p>
    <w:p w14:paraId="3F4DA2BB" w14:textId="77777777" w:rsidR="009D6428" w:rsidRPr="00BD1AD5" w:rsidRDefault="009D6428" w:rsidP="00CC4144">
      <w:pPr>
        <w:keepNext/>
      </w:pPr>
    </w:p>
    <w:p w14:paraId="6BB75D98" w14:textId="77777777" w:rsidR="009D6428" w:rsidRPr="00BD1AD5" w:rsidRDefault="000E5113" w:rsidP="00CC4144">
      <w:r>
        <w:rPr>
          <w:highlight w:val="lightGray"/>
        </w:rPr>
        <w:t>Használat előtt olvassa el a mellékelt betegtájékoztatót!</w:t>
      </w:r>
    </w:p>
    <w:p w14:paraId="1736EB3C" w14:textId="77777777" w:rsidR="009D6428" w:rsidRPr="00BD1AD5" w:rsidRDefault="00167F54" w:rsidP="00CC4144">
      <w:pPr>
        <w:rPr>
          <w:rFonts w:eastAsia="SimSun"/>
          <w:noProof/>
        </w:rPr>
      </w:pPr>
      <w:r>
        <w:t>Szájon át történő alkalmazásra.</w:t>
      </w:r>
    </w:p>
    <w:p w14:paraId="30EB210F" w14:textId="77777777" w:rsidR="009D6428" w:rsidRPr="00BD1AD5" w:rsidRDefault="009D6428" w:rsidP="00CC4144">
      <w:pPr>
        <w:autoSpaceDE w:val="0"/>
        <w:autoSpaceDN w:val="0"/>
        <w:adjustRightInd w:val="0"/>
      </w:pPr>
    </w:p>
    <w:p w14:paraId="493EA958" w14:textId="77777777" w:rsidR="009D6428" w:rsidRDefault="006C41B3" w:rsidP="00CC4144">
      <w:pPr>
        <w:rPr>
          <w:highlight w:val="lightGray"/>
        </w:rPr>
      </w:pPr>
      <w:r>
        <w:rPr>
          <w:highlight w:val="lightGray"/>
        </w:rPr>
        <w:t>QR kód feltüntetésére szolgáló hely</w:t>
      </w:r>
    </w:p>
    <w:p w14:paraId="2C453481" w14:textId="77777777" w:rsidR="009D6428" w:rsidRPr="00BD1AD5" w:rsidRDefault="00A84A07" w:rsidP="00CC4144">
      <w:pPr>
        <w:autoSpaceDE w:val="0"/>
        <w:autoSpaceDN w:val="0"/>
        <w:adjustRightInd w:val="0"/>
        <w:rPr>
          <w:i/>
        </w:rPr>
      </w:pPr>
      <w:hyperlink r:id="rId23" w:history="1">
        <w:r>
          <w:rPr>
            <w:rStyle w:val="Hyperlink"/>
          </w:rPr>
          <w:t>www.otezla-eu-pil.com</w:t>
        </w:r>
      </w:hyperlink>
    </w:p>
    <w:p w14:paraId="75FBF8D9" w14:textId="77777777" w:rsidR="009D6428" w:rsidRPr="00BD1AD5" w:rsidRDefault="009D6428" w:rsidP="00CC4144">
      <w:pPr>
        <w:autoSpaceDE w:val="0"/>
        <w:autoSpaceDN w:val="0"/>
        <w:adjustRightInd w:val="0"/>
      </w:pPr>
    </w:p>
    <w:p w14:paraId="5E86A1AE" w14:textId="77777777" w:rsidR="009D6428" w:rsidRPr="00BD1AD5" w:rsidRDefault="009D6428" w:rsidP="00CC4144">
      <w:pPr>
        <w:autoSpaceDE w:val="0"/>
        <w:autoSpaceDN w:val="0"/>
        <w:adjustRightInd w:val="0"/>
      </w:pPr>
    </w:p>
    <w:p w14:paraId="7B3D03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KÜLÖN FIGYELMEZTETÉS, MELY SZERINT A GYÓGYSZERT GYERMEKEKTŐL ELZÁRVA KELL TARTANI</w:t>
      </w:r>
    </w:p>
    <w:p w14:paraId="6EAA2B3C" w14:textId="77777777" w:rsidR="009D6428" w:rsidRPr="00BD1AD5" w:rsidRDefault="009D6428" w:rsidP="00CC4144">
      <w:pPr>
        <w:keepNext/>
      </w:pPr>
    </w:p>
    <w:p w14:paraId="4FD3DDDA" w14:textId="77777777" w:rsidR="009D6428" w:rsidRPr="00BD1AD5" w:rsidRDefault="00167F54" w:rsidP="00CC4144">
      <w:pPr>
        <w:rPr>
          <w:rFonts w:eastAsia="SimSun"/>
          <w:noProof/>
        </w:rPr>
      </w:pPr>
      <w:r>
        <w:t>A gyógyszer gyermekektől elzárva tartandó!</w:t>
      </w:r>
    </w:p>
    <w:p w14:paraId="0DF2C45F" w14:textId="77777777" w:rsidR="009D6428" w:rsidRPr="00BD1AD5" w:rsidRDefault="009D6428" w:rsidP="00CC4144"/>
    <w:p w14:paraId="356431A0" w14:textId="77777777" w:rsidR="009D6428" w:rsidRPr="00BD1AD5" w:rsidRDefault="009D6428" w:rsidP="00CC4144"/>
    <w:p w14:paraId="60D8DF9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7.</w:t>
      </w:r>
      <w:r>
        <w:rPr>
          <w:b/>
        </w:rPr>
        <w:tab/>
        <w:t>TOVÁBBI FIGYELMEZTETÉS(EK), AMENNYIBEN SZÜKSÉGES</w:t>
      </w:r>
    </w:p>
    <w:p w14:paraId="7B079C71" w14:textId="77777777" w:rsidR="009D6428" w:rsidRPr="00BD1AD5" w:rsidRDefault="009D6428" w:rsidP="00CC4144">
      <w:pPr>
        <w:keepNext/>
      </w:pPr>
    </w:p>
    <w:p w14:paraId="6E099867" w14:textId="77777777" w:rsidR="009D6428" w:rsidRPr="00BD1AD5" w:rsidRDefault="009D6428" w:rsidP="00CC4144">
      <w:pPr>
        <w:tabs>
          <w:tab w:val="left" w:pos="749"/>
        </w:tabs>
      </w:pPr>
    </w:p>
    <w:p w14:paraId="0F0C980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LEJÁRATI IDŐ</w:t>
      </w:r>
    </w:p>
    <w:p w14:paraId="71306DED" w14:textId="77777777" w:rsidR="009D6428" w:rsidRPr="00BD1AD5" w:rsidRDefault="009D6428" w:rsidP="00CC4144">
      <w:pPr>
        <w:keepNext/>
      </w:pPr>
    </w:p>
    <w:p w14:paraId="1DEAE192" w14:textId="77777777" w:rsidR="009D6428" w:rsidRPr="00BD1AD5" w:rsidRDefault="00167F54" w:rsidP="00CC4144">
      <w:r>
        <w:t>EXP</w:t>
      </w:r>
    </w:p>
    <w:p w14:paraId="56DC6405" w14:textId="77777777" w:rsidR="009D6428" w:rsidRPr="00BD1AD5" w:rsidRDefault="009D6428" w:rsidP="00CC4144"/>
    <w:p w14:paraId="5FF606AE" w14:textId="77777777" w:rsidR="009D6428" w:rsidRPr="00BD1AD5" w:rsidRDefault="009D6428" w:rsidP="00CC4144">
      <w:pPr>
        <w:rPr>
          <w:rFonts w:eastAsia="SimSun"/>
          <w:noProof/>
          <w:lang w:eastAsia="zh-CN"/>
        </w:rPr>
      </w:pPr>
    </w:p>
    <w:p w14:paraId="3697554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9.</w:t>
      </w:r>
      <w:r>
        <w:rPr>
          <w:b/>
        </w:rPr>
        <w:tab/>
        <w:t>KÜLÖNLEGES TÁROLÁSI ELŐÍRÁSOK</w:t>
      </w:r>
    </w:p>
    <w:p w14:paraId="66AEC3AE" w14:textId="77777777" w:rsidR="009D6428" w:rsidRPr="00BD1AD5" w:rsidRDefault="009D6428" w:rsidP="00CC4144">
      <w:pPr>
        <w:keepNext/>
      </w:pPr>
    </w:p>
    <w:p w14:paraId="62720E2D" w14:textId="77777777" w:rsidR="009D6428" w:rsidRPr="00BD1AD5" w:rsidRDefault="00AB240C" w:rsidP="004835BF">
      <w:pPr>
        <w:keepNext/>
      </w:pPr>
      <w:r>
        <w:t>Legfeljebb 30°C</w:t>
      </w:r>
      <w:r>
        <w:noBreakHyphen/>
        <w:t>on tárolandó.</w:t>
      </w:r>
    </w:p>
    <w:p w14:paraId="4C96C171" w14:textId="77777777" w:rsidR="009D6428" w:rsidRPr="00BD1AD5" w:rsidRDefault="009D6428" w:rsidP="00CC4144"/>
    <w:p w14:paraId="4E87F7DF" w14:textId="77777777" w:rsidR="009D6428" w:rsidRPr="00BD1AD5" w:rsidRDefault="009D6428" w:rsidP="00CC4144">
      <w:pPr>
        <w:ind w:left="567" w:hanging="567"/>
      </w:pPr>
    </w:p>
    <w:p w14:paraId="2E60A6A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KÜLÖNLEGES ÓVINTÉZKEDÉSEK A FEL NEM HASZNÁLT GYÓGYSZEREK VAGY AZ ILYEN TERMÉKEKBŐL KELETKEZETT HULLADÉKANYAGOK ÁRTALMATLANNÁ TÉTELÉRE, HA ILYENEKRE SZÜKSÉG VAN</w:t>
      </w:r>
    </w:p>
    <w:p w14:paraId="4CE609B7" w14:textId="77777777" w:rsidR="009D6428" w:rsidRPr="00BD1AD5" w:rsidRDefault="009D6428" w:rsidP="00CC4144">
      <w:pPr>
        <w:keepNext/>
      </w:pPr>
    </w:p>
    <w:p w14:paraId="300FA266" w14:textId="77777777" w:rsidR="009D6428" w:rsidRPr="00BD1AD5" w:rsidRDefault="009D6428" w:rsidP="00CC4144">
      <w:pPr>
        <w:rPr>
          <w:rFonts w:eastAsia="SimSun"/>
          <w:noProof/>
          <w:lang w:eastAsia="zh-CN"/>
        </w:rPr>
      </w:pPr>
    </w:p>
    <w:p w14:paraId="44C9E09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A FORGALOMBA HOZATALI ENGEDÉLY JOGOSULTJÁNAK NEVE ÉS CÍME</w:t>
      </w:r>
    </w:p>
    <w:p w14:paraId="0FB982A8" w14:textId="77777777" w:rsidR="009D6428" w:rsidRPr="00BD1AD5" w:rsidRDefault="009D6428" w:rsidP="00CC4144">
      <w:pPr>
        <w:keepNext/>
      </w:pPr>
    </w:p>
    <w:p w14:paraId="64D4A71A" w14:textId="77777777" w:rsidR="009D6428" w:rsidRPr="00BD1AD5" w:rsidRDefault="00CB27CB" w:rsidP="00CC4144">
      <w:pPr>
        <w:keepNext/>
        <w:ind w:right="-1"/>
      </w:pPr>
      <w:r>
        <w:t>Amgen Europe B.V.</w:t>
      </w:r>
    </w:p>
    <w:p w14:paraId="3110F573" w14:textId="77777777" w:rsidR="009D6428" w:rsidRPr="00BD1AD5" w:rsidRDefault="00CB27CB" w:rsidP="00CC4144">
      <w:pPr>
        <w:keepNext/>
        <w:ind w:right="-1"/>
      </w:pPr>
      <w:r>
        <w:t>Minervum 7061,</w:t>
      </w:r>
    </w:p>
    <w:p w14:paraId="40E60E24" w14:textId="77777777" w:rsidR="009D6428" w:rsidRPr="00BD1AD5" w:rsidRDefault="00CB27CB" w:rsidP="00CC4144">
      <w:pPr>
        <w:keepNext/>
        <w:ind w:right="-1"/>
      </w:pPr>
      <w:r>
        <w:t>4817 ZK Breda,</w:t>
      </w:r>
    </w:p>
    <w:p w14:paraId="65F881A9" w14:textId="77777777" w:rsidR="009D6428" w:rsidRPr="00BD1AD5" w:rsidRDefault="00CB27CB" w:rsidP="00CC4144">
      <w:pPr>
        <w:tabs>
          <w:tab w:val="clear" w:pos="567"/>
        </w:tabs>
      </w:pPr>
      <w:r>
        <w:t>Hollandia</w:t>
      </w:r>
    </w:p>
    <w:p w14:paraId="09931EC4" w14:textId="77777777" w:rsidR="009D6428" w:rsidRPr="00BD1AD5" w:rsidRDefault="009D6428" w:rsidP="00CC4144"/>
    <w:p w14:paraId="6C100E08" w14:textId="77777777" w:rsidR="009D6428" w:rsidRPr="00BD1AD5" w:rsidRDefault="009D6428" w:rsidP="00CC4144"/>
    <w:p w14:paraId="2D2D266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A FORGALOMBA HOZATALI ENGEDÉLY SZÁMA(I)</w:t>
      </w:r>
    </w:p>
    <w:p w14:paraId="382730A9" w14:textId="77777777" w:rsidR="009D6428" w:rsidRPr="00BD1AD5" w:rsidRDefault="009D6428" w:rsidP="00CC4144">
      <w:pPr>
        <w:keepNext/>
        <w:rPr>
          <w:rFonts w:eastAsia="SimSun"/>
          <w:noProof/>
          <w:lang w:eastAsia="zh-CN"/>
        </w:rPr>
      </w:pPr>
    </w:p>
    <w:p w14:paraId="742DC2A0" w14:textId="77777777" w:rsidR="009D6428" w:rsidRPr="00BD1AD5" w:rsidRDefault="00C16833" w:rsidP="00B53231">
      <w:r>
        <w:t>EU/1/14/981/002 – </w:t>
      </w:r>
      <w:r>
        <w:rPr>
          <w:highlight w:val="lightGray"/>
        </w:rPr>
        <w:t>56 db filmtabletta</w:t>
      </w:r>
    </w:p>
    <w:p w14:paraId="32D70BBF" w14:textId="77777777" w:rsidR="009D6428" w:rsidRDefault="00C16833" w:rsidP="00CC4144">
      <w:pPr>
        <w:rPr>
          <w:highlight w:val="lightGray"/>
        </w:rPr>
      </w:pPr>
      <w:r>
        <w:rPr>
          <w:highlight w:val="lightGray"/>
        </w:rPr>
        <w:t>EU/1/14/981/003 – 168 db filmtabletta</w:t>
      </w:r>
    </w:p>
    <w:p w14:paraId="7EEA6E42" w14:textId="77777777" w:rsidR="009D6428" w:rsidRPr="00BD1AD5" w:rsidRDefault="009D6428" w:rsidP="00CC4144"/>
    <w:p w14:paraId="0294CBF2" w14:textId="77777777" w:rsidR="009D6428" w:rsidRPr="00BD1AD5" w:rsidRDefault="009D6428" w:rsidP="00CC4144"/>
    <w:p w14:paraId="17DA19A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A GYÁRTÁSI TÉTEL SZÁMA</w:t>
      </w:r>
    </w:p>
    <w:p w14:paraId="251668DE" w14:textId="77777777" w:rsidR="009D6428" w:rsidRPr="00BD1AD5" w:rsidRDefault="009D6428" w:rsidP="00CC4144">
      <w:pPr>
        <w:keepNext/>
        <w:rPr>
          <w:i/>
        </w:rPr>
      </w:pPr>
    </w:p>
    <w:p w14:paraId="13D3E52C" w14:textId="77777777" w:rsidR="009D6428" w:rsidRPr="00BD1AD5" w:rsidRDefault="00167F54" w:rsidP="00CC4144">
      <w:r>
        <w:t>Lot</w:t>
      </w:r>
    </w:p>
    <w:p w14:paraId="430B8A8C" w14:textId="77777777" w:rsidR="009D6428" w:rsidRPr="00BD1AD5" w:rsidRDefault="009D6428" w:rsidP="00CC4144"/>
    <w:p w14:paraId="2CCEF43A" w14:textId="77777777" w:rsidR="009D6428" w:rsidRPr="00BD1AD5" w:rsidRDefault="009D6428" w:rsidP="00CC4144">
      <w:pPr>
        <w:rPr>
          <w:rFonts w:eastAsia="SimSun"/>
          <w:noProof/>
          <w:lang w:eastAsia="zh-CN"/>
        </w:rPr>
      </w:pPr>
    </w:p>
    <w:p w14:paraId="27EFC007" w14:textId="7E2F7C95"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r>
      <w:r w:rsidR="002A11F8" w:rsidRPr="002A11F8">
        <w:rPr>
          <w:b/>
        </w:rPr>
        <w:t>A GYÓGYSZER ÁLTALÁNOS BESOROLÁSA RENDELHETŐSÉG SZEMPONTJÁBÓL</w:t>
      </w:r>
    </w:p>
    <w:p w14:paraId="33A68E68" w14:textId="77777777" w:rsidR="009D6428" w:rsidRPr="00BD1AD5" w:rsidRDefault="009D6428" w:rsidP="00CC4144">
      <w:pPr>
        <w:keepNext/>
        <w:rPr>
          <w:i/>
        </w:rPr>
      </w:pPr>
    </w:p>
    <w:p w14:paraId="17B1F8A9" w14:textId="77777777" w:rsidR="009D6428" w:rsidRPr="00BD1AD5" w:rsidRDefault="009D6428" w:rsidP="00CC4144"/>
    <w:p w14:paraId="25CCCAA2" w14:textId="77777777" w:rsidR="009D6428" w:rsidRPr="00BD1AD5" w:rsidRDefault="00167F54" w:rsidP="00CC4144">
      <w:pPr>
        <w:keepNext/>
        <w:pBdr>
          <w:top w:val="single" w:sz="4" w:space="2" w:color="auto"/>
          <w:left w:val="single" w:sz="4" w:space="4" w:color="auto"/>
          <w:bottom w:val="single" w:sz="4" w:space="1" w:color="auto"/>
          <w:right w:val="single" w:sz="4" w:space="4" w:color="auto"/>
        </w:pBdr>
        <w:ind w:left="567" w:hanging="567"/>
        <w:outlineLvl w:val="0"/>
      </w:pPr>
      <w:r>
        <w:rPr>
          <w:b/>
        </w:rPr>
        <w:t>15.</w:t>
      </w:r>
      <w:r>
        <w:rPr>
          <w:b/>
        </w:rPr>
        <w:tab/>
        <w:t>AZ ALKALMAZÁSRA VONATKOZÓ UTASÍTÁSOK</w:t>
      </w:r>
    </w:p>
    <w:p w14:paraId="3C865CA1" w14:textId="77777777" w:rsidR="009D6428" w:rsidRPr="00BD1AD5" w:rsidRDefault="009D6428" w:rsidP="00CC4144">
      <w:pPr>
        <w:keepNext/>
      </w:pPr>
    </w:p>
    <w:p w14:paraId="099C53AC" w14:textId="77777777" w:rsidR="009D6428" w:rsidRPr="00BD1AD5" w:rsidRDefault="009D6428" w:rsidP="00CC4144"/>
    <w:p w14:paraId="135BEA0E" w14:textId="77777777" w:rsidR="009D6428" w:rsidRPr="00A649EE" w:rsidRDefault="00167F54" w:rsidP="00CC4144">
      <w:pPr>
        <w:keepNext/>
        <w:pBdr>
          <w:top w:val="single" w:sz="4" w:space="1" w:color="auto"/>
          <w:left w:val="single" w:sz="4" w:space="4" w:color="auto"/>
          <w:bottom w:val="single" w:sz="4" w:space="0" w:color="auto"/>
          <w:right w:val="single" w:sz="4" w:space="4" w:color="auto"/>
        </w:pBdr>
        <w:ind w:left="567" w:hanging="567"/>
      </w:pPr>
      <w:r>
        <w:rPr>
          <w:b/>
        </w:rPr>
        <w:t>16.</w:t>
      </w:r>
      <w:r>
        <w:rPr>
          <w:b/>
        </w:rPr>
        <w:tab/>
        <w:t>BRAILLE ÍRÁSSAL FELTÜNTETETT INFORMÁCIÓK</w:t>
      </w:r>
    </w:p>
    <w:p w14:paraId="482ED8C0" w14:textId="77777777" w:rsidR="009D6428" w:rsidRPr="00452FB1" w:rsidRDefault="009D6428" w:rsidP="00CC4144">
      <w:pPr>
        <w:keepNext/>
      </w:pPr>
    </w:p>
    <w:p w14:paraId="13ED4D12" w14:textId="77777777" w:rsidR="009D6428" w:rsidRPr="00A649EE" w:rsidRDefault="00167F54" w:rsidP="00CC4144">
      <w:r>
        <w:t>Otezla 30 mg</w:t>
      </w:r>
    </w:p>
    <w:p w14:paraId="11B25FFE" w14:textId="77777777" w:rsidR="009D6428" w:rsidRPr="00452FB1" w:rsidRDefault="009D6428" w:rsidP="00CC4144"/>
    <w:p w14:paraId="03194C73" w14:textId="77777777" w:rsidR="009D6428" w:rsidRPr="00452FB1" w:rsidRDefault="009D6428" w:rsidP="00CC4144"/>
    <w:p w14:paraId="34104951" w14:textId="77777777" w:rsidR="009D6428" w:rsidRPr="00A649EE"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EGYEDI AZONOSÍTÓ – 2D VONALKÓD</w:t>
      </w:r>
    </w:p>
    <w:p w14:paraId="6FD983C3" w14:textId="77777777" w:rsidR="009D6428" w:rsidRPr="00452FB1" w:rsidRDefault="009D6428" w:rsidP="00CC4144">
      <w:pPr>
        <w:keepNext/>
      </w:pPr>
    </w:p>
    <w:p w14:paraId="5F044E3A" w14:textId="77777777" w:rsidR="009D6428" w:rsidRPr="00BD1AD5" w:rsidRDefault="000F67A6" w:rsidP="00CC4144">
      <w:pPr>
        <w:pStyle w:val="Date"/>
        <w:rPr>
          <w:noProof/>
          <w:shd w:val="clear" w:color="auto" w:fill="CCCCCC"/>
        </w:rPr>
      </w:pPr>
      <w:r>
        <w:rPr>
          <w:shd w:val="clear" w:color="auto" w:fill="CCCCCC"/>
        </w:rPr>
        <w:t>Egyedi azonosítójú 2D vonalkóddal ellátva.</w:t>
      </w:r>
    </w:p>
    <w:p w14:paraId="4339EABA" w14:textId="77777777" w:rsidR="009D6428" w:rsidRPr="00BD1AD5" w:rsidRDefault="009D6428" w:rsidP="00CC4144"/>
    <w:p w14:paraId="1FEEAB61" w14:textId="77777777" w:rsidR="009D6428" w:rsidRPr="00BD1AD5" w:rsidRDefault="009D6428" w:rsidP="00CC4144"/>
    <w:p w14:paraId="5A1CB2B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EGYEDI AZONOSÍTÓ OLVASHATÓ FORMÁTUMA</w:t>
      </w:r>
    </w:p>
    <w:p w14:paraId="1A00E143" w14:textId="77777777" w:rsidR="009D6428" w:rsidRPr="00BD1AD5" w:rsidRDefault="009D6428" w:rsidP="00CC4144">
      <w:pPr>
        <w:keepNext/>
      </w:pPr>
    </w:p>
    <w:p w14:paraId="43E2A33C" w14:textId="77777777" w:rsidR="009D6428" w:rsidRPr="00BD1AD5" w:rsidRDefault="000F67A6" w:rsidP="00CC4144">
      <w:pPr>
        <w:keepNext/>
      </w:pPr>
      <w:r>
        <w:t>PC</w:t>
      </w:r>
    </w:p>
    <w:p w14:paraId="6AC06679" w14:textId="77777777" w:rsidR="009D6428" w:rsidRPr="00BD1AD5" w:rsidRDefault="000F67A6" w:rsidP="00CC4144">
      <w:pPr>
        <w:keepNext/>
      </w:pPr>
      <w:r>
        <w:t>SN</w:t>
      </w:r>
    </w:p>
    <w:p w14:paraId="087C4136" w14:textId="77777777" w:rsidR="009D6428" w:rsidRPr="00BD1AD5" w:rsidRDefault="000F67A6" w:rsidP="00CC4144">
      <w:pPr>
        <w:keepNext/>
      </w:pPr>
      <w:r>
        <w:t>NN</w:t>
      </w:r>
    </w:p>
    <w:p w14:paraId="21DE6C97" w14:textId="77777777" w:rsidR="009D6428" w:rsidRPr="00BD1AD5" w:rsidRDefault="009D6428" w:rsidP="00CC4144">
      <w:pPr>
        <w:keepNext/>
      </w:pPr>
    </w:p>
    <w:p w14:paraId="6CF8AAA1" w14:textId="77777777" w:rsidR="009D6428" w:rsidRPr="00BD1AD5" w:rsidRDefault="009D6428" w:rsidP="00CC4144">
      <w:pPr>
        <w:keepNext/>
      </w:pPr>
    </w:p>
    <w:p w14:paraId="7D761904" w14:textId="6E92A2CA"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br w:type="page"/>
        <w:t>A BUBORÉKCSOMAGOLÁSON VAGY A FÓLIACSÍKON MINIMÁLISAN FELTÜNTETENDŐ ADATOK</w:t>
      </w:r>
    </w:p>
    <w:p w14:paraId="36AAA298" w14:textId="7777777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p>
    <w:p w14:paraId="4B2C69AD" w14:textId="1FA4399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t>BUBORÉKCSOMAGOLÁS</w:t>
      </w:r>
    </w:p>
    <w:p w14:paraId="01DEDE21" w14:textId="77777777" w:rsidR="004835BF" w:rsidRPr="00997253" w:rsidRDefault="004835BF" w:rsidP="003F4A85">
      <w:pPr>
        <w:keepNext/>
      </w:pPr>
    </w:p>
    <w:p w14:paraId="5DFC4804" w14:textId="77777777" w:rsidR="004835BF" w:rsidRPr="004F295B" w:rsidRDefault="004835BF" w:rsidP="003F4A85"/>
    <w:p w14:paraId="3263ABDB" w14:textId="450469C5"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1.</w:t>
      </w:r>
      <w:r>
        <w:tab/>
        <w:t>A GYÓGYSZER NEVE</w:t>
      </w:r>
    </w:p>
    <w:p w14:paraId="34C4B857" w14:textId="77777777" w:rsidR="004835BF" w:rsidRPr="004F295B" w:rsidRDefault="004835BF" w:rsidP="003F4A85">
      <w:pPr>
        <w:keepNext/>
      </w:pPr>
    </w:p>
    <w:p w14:paraId="79E0BBE4" w14:textId="77777777" w:rsidR="004835BF" w:rsidRPr="004F295B" w:rsidRDefault="004835BF" w:rsidP="003F4A85">
      <w:pPr>
        <w:keepNext/>
      </w:pPr>
      <w:r>
        <w:t>Otezla 20 mg tabletta</w:t>
      </w:r>
    </w:p>
    <w:p w14:paraId="3D95154F" w14:textId="3F65DE7A" w:rsidR="004835BF" w:rsidRPr="004F295B" w:rsidRDefault="004835BF" w:rsidP="003F4A85">
      <w:pPr>
        <w:rPr>
          <w:shd w:val="clear" w:color="auto" w:fill="CCCCCC"/>
        </w:rPr>
      </w:pPr>
      <w:r>
        <w:t>apremilaszt</w:t>
      </w:r>
    </w:p>
    <w:p w14:paraId="1B5F5EBA" w14:textId="77777777" w:rsidR="004835BF" w:rsidRPr="004F295B" w:rsidRDefault="004835BF" w:rsidP="003F4A85"/>
    <w:p w14:paraId="34C1D60B" w14:textId="77777777" w:rsidR="004835BF" w:rsidRPr="004F295B" w:rsidRDefault="004835BF" w:rsidP="003F4A85"/>
    <w:p w14:paraId="0B3D40FC" w14:textId="2EF110E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2.</w:t>
      </w:r>
      <w:r>
        <w:tab/>
        <w:t>A FORGALOMBA HOZATALI ENGEDÉLY JOGOSULTJÁNAK NEVE</w:t>
      </w:r>
    </w:p>
    <w:p w14:paraId="47F2C6FB" w14:textId="77777777" w:rsidR="004835BF" w:rsidRPr="00394DF8" w:rsidRDefault="004835BF" w:rsidP="003F4A85">
      <w:pPr>
        <w:keepNext/>
      </w:pPr>
    </w:p>
    <w:p w14:paraId="47C8774E" w14:textId="77777777" w:rsidR="004835BF" w:rsidRPr="00394DF8" w:rsidRDefault="004835BF" w:rsidP="003F4A85">
      <w:r>
        <w:t>Amgen</w:t>
      </w:r>
    </w:p>
    <w:p w14:paraId="7095C94B" w14:textId="77777777" w:rsidR="004835BF" w:rsidRDefault="004835BF" w:rsidP="003F4A85"/>
    <w:p w14:paraId="3D5839E8" w14:textId="77777777" w:rsidR="004835BF" w:rsidRPr="00394DF8" w:rsidRDefault="004835BF" w:rsidP="003F4A85"/>
    <w:p w14:paraId="7CB25644" w14:textId="06E062CF"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3.</w:t>
      </w:r>
      <w:r>
        <w:tab/>
        <w:t>LEJÁRATI IDŐ</w:t>
      </w:r>
    </w:p>
    <w:p w14:paraId="60A45880" w14:textId="77777777" w:rsidR="004835BF" w:rsidRPr="00394DF8" w:rsidRDefault="004835BF" w:rsidP="003F4A85">
      <w:pPr>
        <w:keepNext/>
      </w:pPr>
    </w:p>
    <w:p w14:paraId="1BE412A0" w14:textId="77777777" w:rsidR="004835BF" w:rsidRPr="00394DF8" w:rsidRDefault="004835BF" w:rsidP="003F4A85">
      <w:r>
        <w:t>EXP</w:t>
      </w:r>
    </w:p>
    <w:p w14:paraId="17AB3BB9" w14:textId="77777777" w:rsidR="004835BF" w:rsidRPr="00394DF8" w:rsidRDefault="004835BF" w:rsidP="003F4A85"/>
    <w:p w14:paraId="1F1EF982" w14:textId="77777777" w:rsidR="004835BF" w:rsidRPr="00394DF8" w:rsidRDefault="004835BF" w:rsidP="003F4A85">
      <w:pPr>
        <w:rPr>
          <w:rFonts w:eastAsia="SimSun"/>
          <w:noProof/>
          <w:lang w:eastAsia="zh-CN"/>
        </w:rPr>
      </w:pPr>
    </w:p>
    <w:p w14:paraId="0256A6C7" w14:textId="2084680D"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4.</w:t>
      </w:r>
      <w:r>
        <w:tab/>
        <w:t>A GYÁRTÁSI TÉTEL SZÁMA</w:t>
      </w:r>
    </w:p>
    <w:p w14:paraId="5148DCC2" w14:textId="77777777" w:rsidR="004835BF" w:rsidRPr="00394DF8" w:rsidRDefault="004835BF" w:rsidP="003F4A85">
      <w:pPr>
        <w:keepNext/>
      </w:pPr>
    </w:p>
    <w:p w14:paraId="7349EEB8" w14:textId="77777777" w:rsidR="004835BF" w:rsidRPr="00394DF8" w:rsidRDefault="004835BF" w:rsidP="003F4A85">
      <w:r>
        <w:t>Lot</w:t>
      </w:r>
    </w:p>
    <w:p w14:paraId="7657FD6E" w14:textId="77777777" w:rsidR="004835BF" w:rsidRPr="009A0146" w:rsidRDefault="004835BF" w:rsidP="003F4A85"/>
    <w:p w14:paraId="28A25714" w14:textId="77777777" w:rsidR="004835BF" w:rsidRPr="009A0146" w:rsidRDefault="004835BF" w:rsidP="003F4A85"/>
    <w:p w14:paraId="76F36651" w14:textId="6AD9899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5.</w:t>
      </w:r>
      <w:r>
        <w:tab/>
        <w:t>EGYÉB INFORMÁCIÓK</w:t>
      </w:r>
    </w:p>
    <w:p w14:paraId="72A91946" w14:textId="77777777" w:rsidR="004835BF" w:rsidRDefault="004835BF" w:rsidP="003F4A85">
      <w:pPr>
        <w:keepNext/>
        <w:shd w:val="clear" w:color="auto" w:fill="FFFFFF"/>
        <w:rPr>
          <w:rFonts w:eastAsia="SimSun"/>
          <w:noProof/>
          <w:lang w:eastAsia="zh-CN"/>
        </w:rPr>
      </w:pPr>
    </w:p>
    <w:p w14:paraId="5C3B8957" w14:textId="092EC078" w:rsidR="004835BF" w:rsidRPr="004F295B" w:rsidRDefault="004835BF" w:rsidP="003F4A85">
      <w:pPr>
        <w:shd w:val="clear" w:color="auto" w:fill="FFFFFF"/>
        <w:rPr>
          <w:rFonts w:eastAsia="SimSun"/>
          <w:noProof/>
          <w:lang w:eastAsia="zh-CN"/>
        </w:rPr>
      </w:pPr>
    </w:p>
    <w:p w14:paraId="1F7E4C4E" w14:textId="77777777" w:rsidR="009D6428" w:rsidRPr="00BD1AD5" w:rsidRDefault="00E071AE" w:rsidP="00CC4144">
      <w:pPr>
        <w:pBdr>
          <w:top w:val="single" w:sz="4" w:space="1" w:color="auto"/>
          <w:left w:val="single" w:sz="4" w:space="4" w:color="auto"/>
          <w:bottom w:val="single" w:sz="4" w:space="1" w:color="auto"/>
          <w:right w:val="single" w:sz="4" w:space="4" w:color="auto"/>
        </w:pBdr>
        <w:tabs>
          <w:tab w:val="clear" w:pos="567"/>
        </w:tabs>
        <w:rPr>
          <w:b/>
        </w:rPr>
      </w:pPr>
      <w:r>
        <w:br w:type="page"/>
      </w:r>
      <w:r>
        <w:rPr>
          <w:b/>
        </w:rPr>
        <w:t>A BUBORÉKCSOMAGOLÁSON VAGY A FÓLIACSÍKON MINIMÁLISAN FELTÜNTETENDŐ ADATOK</w:t>
      </w:r>
    </w:p>
    <w:p w14:paraId="4B420B80" w14:textId="77777777" w:rsidR="009D6428" w:rsidRPr="00BD1AD5" w:rsidRDefault="009D6428" w:rsidP="00CC4144">
      <w:pPr>
        <w:pBdr>
          <w:top w:val="single" w:sz="4" w:space="1" w:color="auto"/>
          <w:left w:val="single" w:sz="4" w:space="4" w:color="auto"/>
          <w:bottom w:val="single" w:sz="4" w:space="1" w:color="auto"/>
          <w:right w:val="single" w:sz="4" w:space="4" w:color="auto"/>
        </w:pBdr>
        <w:rPr>
          <w:b/>
        </w:rPr>
      </w:pPr>
    </w:p>
    <w:p w14:paraId="459B7E21" w14:textId="77777777" w:rsidR="009D6428" w:rsidRPr="00BD1AD5" w:rsidRDefault="00401C7D" w:rsidP="00CC4144">
      <w:pPr>
        <w:pBdr>
          <w:top w:val="single" w:sz="4" w:space="1" w:color="auto"/>
          <w:left w:val="single" w:sz="4" w:space="4" w:color="auto"/>
          <w:bottom w:val="single" w:sz="4" w:space="1" w:color="auto"/>
          <w:right w:val="single" w:sz="4" w:space="4" w:color="auto"/>
        </w:pBdr>
        <w:rPr>
          <w:b/>
        </w:rPr>
      </w:pPr>
      <w:r>
        <w:rPr>
          <w:b/>
        </w:rPr>
        <w:t>BUBORÉKCSOMAGOLÁS</w:t>
      </w:r>
    </w:p>
    <w:p w14:paraId="79429A4B" w14:textId="77777777" w:rsidR="009D6428" w:rsidRPr="00BD1AD5" w:rsidRDefault="009D6428" w:rsidP="00CC4144"/>
    <w:p w14:paraId="0B261514" w14:textId="77777777" w:rsidR="009D6428" w:rsidRPr="00BD1AD5" w:rsidRDefault="009D6428" w:rsidP="00CC4144"/>
    <w:p w14:paraId="4CD5FB86"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A GYÓGYSZER NEVE</w:t>
      </w:r>
    </w:p>
    <w:p w14:paraId="481F235D" w14:textId="77777777" w:rsidR="009D6428" w:rsidRPr="00BD1AD5" w:rsidRDefault="009D6428" w:rsidP="00D625D4">
      <w:pPr>
        <w:keepNext/>
      </w:pPr>
    </w:p>
    <w:p w14:paraId="27BD2EC6" w14:textId="77777777" w:rsidR="009D6428" w:rsidRPr="00BD1AD5" w:rsidRDefault="00167F54" w:rsidP="00CC4144">
      <w:r>
        <w:t>Otezla 30 mg tabletta</w:t>
      </w:r>
    </w:p>
    <w:p w14:paraId="76C069EE" w14:textId="77777777" w:rsidR="009D6428" w:rsidRPr="00BD1AD5" w:rsidRDefault="00167F54" w:rsidP="00CC4144">
      <w:r>
        <w:t>apremilaszt</w:t>
      </w:r>
    </w:p>
    <w:p w14:paraId="4EACC1BA" w14:textId="77777777" w:rsidR="009D6428" w:rsidRPr="00BD1AD5" w:rsidRDefault="009D6428" w:rsidP="00CC4144"/>
    <w:p w14:paraId="5490D68F" w14:textId="77777777" w:rsidR="009D6428" w:rsidRPr="00BD1AD5" w:rsidRDefault="009D6428" w:rsidP="00CC4144"/>
    <w:p w14:paraId="0BBC3E1A" w14:textId="77777777" w:rsidR="009D6428" w:rsidRPr="00BD1AD5" w:rsidRDefault="00167F54" w:rsidP="00D625D4">
      <w:pPr>
        <w:keepNext/>
        <w:pBdr>
          <w:top w:val="single" w:sz="4" w:space="2" w:color="auto"/>
          <w:left w:val="single" w:sz="4" w:space="4" w:color="auto"/>
          <w:bottom w:val="single" w:sz="4" w:space="1" w:color="auto"/>
          <w:right w:val="single" w:sz="4" w:space="4" w:color="auto"/>
        </w:pBdr>
        <w:ind w:left="567" w:hanging="567"/>
        <w:outlineLvl w:val="0"/>
        <w:rPr>
          <w:b/>
        </w:rPr>
      </w:pPr>
      <w:r>
        <w:rPr>
          <w:b/>
        </w:rPr>
        <w:t>2.</w:t>
      </w:r>
      <w:r>
        <w:rPr>
          <w:b/>
        </w:rPr>
        <w:tab/>
        <w:t>A FORGALOMBA HOZATALI ENGEDÉLY JOGOSULTJÁNAK NEVE</w:t>
      </w:r>
    </w:p>
    <w:p w14:paraId="4FA7140E" w14:textId="77777777" w:rsidR="009D6428" w:rsidRPr="00BD1AD5" w:rsidRDefault="009D6428" w:rsidP="00D625D4">
      <w:pPr>
        <w:keepNext/>
      </w:pPr>
    </w:p>
    <w:p w14:paraId="7A121605" w14:textId="77777777" w:rsidR="009D6428" w:rsidRPr="00BD1AD5" w:rsidRDefault="00CB27CB" w:rsidP="00CC4144">
      <w:r>
        <w:t>Amgen</w:t>
      </w:r>
    </w:p>
    <w:p w14:paraId="22E3C8CF" w14:textId="77777777" w:rsidR="009D6428" w:rsidRDefault="009D6428" w:rsidP="00CC4144"/>
    <w:p w14:paraId="279E144E" w14:textId="77777777" w:rsidR="004835BF" w:rsidRPr="00BD1AD5" w:rsidRDefault="004835BF" w:rsidP="00CC4144"/>
    <w:p w14:paraId="4447DFED" w14:textId="77777777" w:rsidR="009D6428" w:rsidRPr="00BD1AD5" w:rsidRDefault="00167F54" w:rsidP="00D625D4">
      <w:pPr>
        <w:keepNext/>
        <w:pBdr>
          <w:top w:val="single" w:sz="4" w:space="1" w:color="auto"/>
          <w:left w:val="single" w:sz="4" w:space="4" w:color="auto"/>
          <w:bottom w:val="single" w:sz="4" w:space="2" w:color="auto"/>
          <w:right w:val="single" w:sz="4" w:space="4" w:color="auto"/>
        </w:pBdr>
        <w:ind w:left="567" w:hanging="567"/>
        <w:outlineLvl w:val="0"/>
        <w:rPr>
          <w:b/>
        </w:rPr>
      </w:pPr>
      <w:r>
        <w:rPr>
          <w:b/>
        </w:rPr>
        <w:t>3.</w:t>
      </w:r>
      <w:r>
        <w:rPr>
          <w:b/>
        </w:rPr>
        <w:tab/>
        <w:t>LEJÁRATI IDŐ</w:t>
      </w:r>
    </w:p>
    <w:p w14:paraId="146660CA" w14:textId="77777777" w:rsidR="009D6428" w:rsidRPr="00BD1AD5" w:rsidRDefault="009D6428" w:rsidP="00D625D4">
      <w:pPr>
        <w:keepNext/>
      </w:pPr>
    </w:p>
    <w:p w14:paraId="164B0588" w14:textId="77777777" w:rsidR="009D6428" w:rsidRPr="00BD1AD5" w:rsidRDefault="00167F54" w:rsidP="00CC4144">
      <w:r>
        <w:t>EXP</w:t>
      </w:r>
    </w:p>
    <w:p w14:paraId="571FFFE2" w14:textId="77777777" w:rsidR="009D6428" w:rsidRPr="00BD1AD5" w:rsidRDefault="009D6428" w:rsidP="00CC4144"/>
    <w:p w14:paraId="01A853E7" w14:textId="77777777" w:rsidR="009D6428" w:rsidRPr="00BD1AD5" w:rsidRDefault="009D6428" w:rsidP="00CC4144">
      <w:pPr>
        <w:rPr>
          <w:rFonts w:eastAsia="SimSun"/>
          <w:noProof/>
          <w:lang w:eastAsia="zh-CN"/>
        </w:rPr>
      </w:pPr>
    </w:p>
    <w:p w14:paraId="7F1BFF5F"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A GYÁRTÁSI TÉTEL SZÁMA</w:t>
      </w:r>
    </w:p>
    <w:p w14:paraId="7020E2BF" w14:textId="77777777" w:rsidR="009D6428" w:rsidRPr="00BD1AD5" w:rsidRDefault="009D6428" w:rsidP="00D625D4">
      <w:pPr>
        <w:keepNext/>
      </w:pPr>
    </w:p>
    <w:p w14:paraId="137C7F25" w14:textId="77777777" w:rsidR="009D6428" w:rsidRPr="00BD1AD5" w:rsidRDefault="00167F54" w:rsidP="00CC4144">
      <w:r>
        <w:t>Lot</w:t>
      </w:r>
    </w:p>
    <w:p w14:paraId="2A265734" w14:textId="77777777" w:rsidR="009D6428" w:rsidRPr="00BD1AD5" w:rsidRDefault="009D6428" w:rsidP="00CC4144"/>
    <w:p w14:paraId="1BEC388A" w14:textId="77777777" w:rsidR="009D6428" w:rsidRPr="00BD1AD5" w:rsidRDefault="009D6428" w:rsidP="00CC4144"/>
    <w:p w14:paraId="067CF033" w14:textId="77777777" w:rsidR="009D6428"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EGYÉB INFORMÁCIÓK</w:t>
      </w:r>
    </w:p>
    <w:p w14:paraId="02177ECA" w14:textId="77777777" w:rsidR="009D6428" w:rsidRPr="00BD1AD5" w:rsidRDefault="009D6428" w:rsidP="00D625D4">
      <w:pPr>
        <w:keepNext/>
      </w:pPr>
    </w:p>
    <w:p w14:paraId="5A67CFF1" w14:textId="77777777" w:rsidR="009D6428" w:rsidRPr="00BD1AD5" w:rsidRDefault="009D6428" w:rsidP="00CC4144"/>
    <w:p w14:paraId="520C39AE" w14:textId="77777777" w:rsidR="009D6428" w:rsidRPr="00BD1AD5" w:rsidRDefault="00E17973" w:rsidP="00CC4144">
      <w:r>
        <w:br w:type="page"/>
      </w:r>
    </w:p>
    <w:p w14:paraId="3A0DBC6D" w14:textId="77777777" w:rsidR="009D6428" w:rsidRPr="00BD1AD5" w:rsidRDefault="009D6428" w:rsidP="00CC4144"/>
    <w:p w14:paraId="3C0270DF" w14:textId="77777777" w:rsidR="009D6428" w:rsidRPr="00BD1AD5" w:rsidRDefault="009D6428" w:rsidP="00CC4144"/>
    <w:p w14:paraId="44B0FB98" w14:textId="77777777" w:rsidR="009D6428" w:rsidRPr="00BD1AD5" w:rsidRDefault="009D6428" w:rsidP="00CC4144"/>
    <w:p w14:paraId="54B0D53A" w14:textId="77777777" w:rsidR="009D6428" w:rsidRPr="00BD1AD5" w:rsidRDefault="009D6428" w:rsidP="00CC4144"/>
    <w:p w14:paraId="1EF0F833" w14:textId="77777777" w:rsidR="009D6428" w:rsidRPr="00BD1AD5" w:rsidRDefault="009D6428" w:rsidP="00CC4144"/>
    <w:p w14:paraId="1D6E861C" w14:textId="77777777" w:rsidR="009D6428" w:rsidRPr="00BD1AD5" w:rsidRDefault="009D6428" w:rsidP="00CC4144"/>
    <w:p w14:paraId="341BA1E3" w14:textId="77777777" w:rsidR="009D6428" w:rsidRPr="00BD1AD5" w:rsidRDefault="009D6428" w:rsidP="00CC4144"/>
    <w:p w14:paraId="231E4068" w14:textId="77777777" w:rsidR="009D6428" w:rsidRPr="00BD1AD5" w:rsidRDefault="009D6428" w:rsidP="00CC4144"/>
    <w:p w14:paraId="5A999F6F" w14:textId="77777777" w:rsidR="009D6428" w:rsidRPr="00BD1AD5" w:rsidRDefault="009D6428" w:rsidP="00CC4144"/>
    <w:p w14:paraId="5286545E" w14:textId="77777777" w:rsidR="009D6428" w:rsidRPr="00BD1AD5" w:rsidRDefault="009D6428" w:rsidP="00CC4144"/>
    <w:p w14:paraId="065F7B56" w14:textId="77777777" w:rsidR="009D6428" w:rsidRPr="00BD1AD5" w:rsidRDefault="009D6428" w:rsidP="00CC4144"/>
    <w:p w14:paraId="180B35E9" w14:textId="77777777" w:rsidR="009D6428" w:rsidRPr="00BD1AD5" w:rsidRDefault="009D6428" w:rsidP="00CC4144"/>
    <w:p w14:paraId="011FF0CF" w14:textId="77777777" w:rsidR="009D6428" w:rsidRPr="00BD1AD5" w:rsidRDefault="009D6428" w:rsidP="00CC4144"/>
    <w:p w14:paraId="4165DB6A" w14:textId="77777777" w:rsidR="009D6428" w:rsidRPr="00BD1AD5" w:rsidRDefault="009D6428" w:rsidP="00CC4144"/>
    <w:p w14:paraId="7B9F3D68" w14:textId="77777777" w:rsidR="009D6428" w:rsidRPr="00BD1AD5" w:rsidRDefault="009D6428" w:rsidP="00CC4144"/>
    <w:p w14:paraId="2703CA86" w14:textId="77777777" w:rsidR="009D6428" w:rsidRPr="00BD1AD5" w:rsidRDefault="009D6428" w:rsidP="00CC4144"/>
    <w:p w14:paraId="577D4760" w14:textId="77777777" w:rsidR="009D6428" w:rsidRPr="00BD1AD5" w:rsidRDefault="009D6428" w:rsidP="00CC4144"/>
    <w:p w14:paraId="7C281FC3" w14:textId="77777777" w:rsidR="009D6428" w:rsidRPr="00BD1AD5" w:rsidRDefault="009D6428" w:rsidP="00CC4144"/>
    <w:p w14:paraId="2A577FA4" w14:textId="77777777" w:rsidR="009D6428" w:rsidRPr="00BD1AD5" w:rsidRDefault="009D6428" w:rsidP="00CC4144"/>
    <w:p w14:paraId="79C87D88" w14:textId="77777777" w:rsidR="009D6428" w:rsidRPr="00BD1AD5" w:rsidRDefault="009D6428" w:rsidP="00CC4144"/>
    <w:p w14:paraId="1B84CB23" w14:textId="77777777" w:rsidR="009D6428" w:rsidRPr="00BD1AD5" w:rsidRDefault="009D6428" w:rsidP="00CC4144"/>
    <w:p w14:paraId="5071B396" w14:textId="77777777" w:rsidR="009D6428" w:rsidRPr="00BD1AD5" w:rsidRDefault="009D6428" w:rsidP="00CC4144"/>
    <w:p w14:paraId="604615D9" w14:textId="77777777" w:rsidR="009D6428" w:rsidRPr="00BD1AD5" w:rsidRDefault="0037303B" w:rsidP="00CC4144">
      <w:pPr>
        <w:pStyle w:val="TitleA"/>
      </w:pPr>
      <w:r>
        <w:t>B. BETEGTÁJÉKOZTATÓ</w:t>
      </w:r>
    </w:p>
    <w:p w14:paraId="7BC1000B" w14:textId="77777777" w:rsidR="009D6428" w:rsidRPr="00BD1AD5" w:rsidRDefault="009D6428" w:rsidP="00CC4144"/>
    <w:p w14:paraId="362B9A83" w14:textId="77777777" w:rsidR="009D6428" w:rsidRPr="00BD1AD5" w:rsidRDefault="009D6428" w:rsidP="00CC4144"/>
    <w:p w14:paraId="63F50AD8" w14:textId="77777777" w:rsidR="009D6428" w:rsidRPr="00BD1AD5" w:rsidRDefault="004543EB" w:rsidP="00CC4144">
      <w:r>
        <w:br w:type="page"/>
      </w:r>
    </w:p>
    <w:p w14:paraId="0AFE95FA" w14:textId="77777777" w:rsidR="009D6428" w:rsidRPr="00BD1AD5" w:rsidRDefault="0037303B" w:rsidP="00CC4144">
      <w:pPr>
        <w:jc w:val="center"/>
        <w:rPr>
          <w:b/>
        </w:rPr>
      </w:pPr>
      <w:r>
        <w:rPr>
          <w:b/>
        </w:rPr>
        <w:t>Betegtájékoztató: Információk a beteg számára</w:t>
      </w:r>
    </w:p>
    <w:p w14:paraId="63CC582F" w14:textId="77777777" w:rsidR="009D6428" w:rsidRPr="00BD1AD5" w:rsidRDefault="009D6428" w:rsidP="00CC4144">
      <w:pPr>
        <w:numPr>
          <w:ilvl w:val="12"/>
          <w:numId w:val="0"/>
        </w:numPr>
        <w:shd w:val="clear" w:color="auto" w:fill="FFFFFF"/>
        <w:jc w:val="center"/>
        <w:rPr>
          <w:noProof/>
        </w:rPr>
      </w:pPr>
    </w:p>
    <w:p w14:paraId="45D5ECBD" w14:textId="77777777" w:rsidR="009D6428" w:rsidRPr="00BD1AD5" w:rsidRDefault="001D682D" w:rsidP="00CC4144">
      <w:pPr>
        <w:numPr>
          <w:ilvl w:val="12"/>
          <w:numId w:val="0"/>
        </w:numPr>
        <w:shd w:val="clear" w:color="auto" w:fill="FFFFFF"/>
        <w:jc w:val="center"/>
        <w:rPr>
          <w:b/>
          <w:noProof/>
        </w:rPr>
      </w:pPr>
      <w:r>
        <w:rPr>
          <w:b/>
        </w:rPr>
        <w:t>Otezla 10 mg filmtabletta</w:t>
      </w:r>
    </w:p>
    <w:p w14:paraId="6FFA0F36" w14:textId="77777777" w:rsidR="009D6428" w:rsidRPr="00BD1AD5" w:rsidRDefault="001D682D" w:rsidP="00CC4144">
      <w:pPr>
        <w:numPr>
          <w:ilvl w:val="12"/>
          <w:numId w:val="0"/>
        </w:numPr>
        <w:shd w:val="clear" w:color="auto" w:fill="FFFFFF"/>
        <w:jc w:val="center"/>
        <w:rPr>
          <w:b/>
          <w:noProof/>
        </w:rPr>
      </w:pPr>
      <w:r>
        <w:rPr>
          <w:b/>
        </w:rPr>
        <w:t>Otezla 20 mg filmtabletta</w:t>
      </w:r>
    </w:p>
    <w:p w14:paraId="48613D62" w14:textId="77777777" w:rsidR="009D6428" w:rsidRPr="00BD1AD5" w:rsidRDefault="001D682D" w:rsidP="00CC4144">
      <w:pPr>
        <w:numPr>
          <w:ilvl w:val="12"/>
          <w:numId w:val="0"/>
        </w:numPr>
        <w:shd w:val="clear" w:color="auto" w:fill="FFFFFF"/>
        <w:jc w:val="center"/>
        <w:rPr>
          <w:b/>
          <w:iCs/>
          <w:noProof/>
        </w:rPr>
      </w:pPr>
      <w:r>
        <w:rPr>
          <w:b/>
        </w:rPr>
        <w:t>Otezla 30 mg filmtabletta</w:t>
      </w:r>
    </w:p>
    <w:p w14:paraId="2D71783B" w14:textId="77777777" w:rsidR="009D6428" w:rsidRPr="00BD1AD5" w:rsidRDefault="00E169E3" w:rsidP="00CC4144">
      <w:pPr>
        <w:jc w:val="center"/>
        <w:rPr>
          <w:b/>
          <w:shd w:val="pct15" w:color="auto" w:fill="FFFFFF"/>
        </w:rPr>
      </w:pPr>
      <w:r>
        <w:t>apremilaszt</w:t>
      </w:r>
    </w:p>
    <w:p w14:paraId="751E3AF5" w14:textId="77777777" w:rsidR="009D6428" w:rsidRPr="00BD1AD5" w:rsidRDefault="009D6428" w:rsidP="00CC4144"/>
    <w:p w14:paraId="23C8CCCE" w14:textId="77777777" w:rsidR="009D6428" w:rsidRPr="00BD1AD5" w:rsidRDefault="009D6428" w:rsidP="00CC4144">
      <w:pPr>
        <w:suppressAutoHyphens/>
        <w:rPr>
          <w:rFonts w:eastAsia="SimSun"/>
          <w:b/>
          <w:noProof/>
          <w:lang w:eastAsia="zh-CN"/>
        </w:rPr>
      </w:pPr>
    </w:p>
    <w:p w14:paraId="7FC8631B" w14:textId="77777777" w:rsidR="009D6428" w:rsidRPr="00BD1AD5" w:rsidRDefault="00C7602F" w:rsidP="00CC4144">
      <w:pPr>
        <w:suppressAutoHyphens/>
        <w:rPr>
          <w:b/>
        </w:rPr>
      </w:pPr>
      <w:r>
        <w:rPr>
          <w:b/>
        </w:rPr>
        <w:t>Mielőtt elkezdi szedni ezt a gyógyszert, olvassa el figyelmesen az alábbi betegtájékoztatót, mert az Ön számára fontos információkat tartalmaz.</w:t>
      </w:r>
    </w:p>
    <w:p w14:paraId="1AC997F6" w14:textId="77777777" w:rsidR="009D6428" w:rsidRPr="00BD1AD5" w:rsidRDefault="0037303B" w:rsidP="00CC4144">
      <w:pPr>
        <w:numPr>
          <w:ilvl w:val="0"/>
          <w:numId w:val="27"/>
        </w:numPr>
        <w:ind w:left="567" w:hanging="567"/>
        <w:contextualSpacing/>
      </w:pPr>
      <w:r>
        <w:t>Tartsa meg a betegtájékoztatót, mert a benne szereplő információkra a későbbiekben is szüksége lehet.</w:t>
      </w:r>
    </w:p>
    <w:p w14:paraId="5D0372A2" w14:textId="77777777" w:rsidR="009D6428" w:rsidRPr="00BD1AD5" w:rsidRDefault="0037303B" w:rsidP="00CC4144">
      <w:pPr>
        <w:numPr>
          <w:ilvl w:val="0"/>
          <w:numId w:val="27"/>
        </w:numPr>
        <w:ind w:left="567" w:hanging="567"/>
        <w:contextualSpacing/>
      </w:pPr>
      <w:r>
        <w:t>További kérdéseivel forduljon kezelőorvosához, gyógyszerészéhez vagy a gondozását végző egészségügyi szakemberhez.</w:t>
      </w:r>
    </w:p>
    <w:p w14:paraId="1A9EA159" w14:textId="77777777" w:rsidR="009D6428" w:rsidRPr="00BD1AD5" w:rsidRDefault="0037303B" w:rsidP="00CC4144">
      <w:pPr>
        <w:numPr>
          <w:ilvl w:val="0"/>
          <w:numId w:val="27"/>
        </w:numPr>
        <w:ind w:left="567" w:hanging="567"/>
        <w:contextualSpacing/>
      </w:pPr>
      <w:r>
        <w:t>Ezt a gyógyszert az orvos kizárólag Önnek írta fel. Ne adja át a készítményt másnak, mert számára ártalmas lehet még abban az esetben is, ha a betegsége tünetei az Önéhez hasonlóak.</w:t>
      </w:r>
    </w:p>
    <w:p w14:paraId="74045D7F" w14:textId="77777777" w:rsidR="009D6428" w:rsidRPr="00BD1AD5" w:rsidRDefault="0037303B" w:rsidP="00CC4144">
      <w:pPr>
        <w:numPr>
          <w:ilvl w:val="0"/>
          <w:numId w:val="27"/>
        </w:numPr>
        <w:ind w:left="567" w:hanging="567"/>
      </w:pPr>
      <w:r>
        <w:t>Ha Önnél bármilyen mellékhatás jelentkezik, tájékoztassa erről kezelőorvosát, gyógyszerészét vagy a gondozását végző egészségügyi szakembert. Ez a betegtájékoztatóban fel nem sorolt bármilyen lehetséges mellékhatásra is vonatkozik. Lásd 4. pont.</w:t>
      </w:r>
    </w:p>
    <w:p w14:paraId="6683CC2B" w14:textId="77777777" w:rsidR="009D6428" w:rsidRPr="00BD1AD5" w:rsidRDefault="009D6428" w:rsidP="00CC4144">
      <w:pPr>
        <w:ind w:right="-2"/>
      </w:pPr>
    </w:p>
    <w:p w14:paraId="4ED55A78" w14:textId="77777777" w:rsidR="009D6428" w:rsidRPr="00BD1AD5" w:rsidRDefault="0037303B" w:rsidP="00CC4144">
      <w:pPr>
        <w:keepNext/>
        <w:rPr>
          <w:b/>
        </w:rPr>
      </w:pPr>
      <w:r>
        <w:rPr>
          <w:b/>
        </w:rPr>
        <w:t>A betegtájékoztató tartalma:</w:t>
      </w:r>
    </w:p>
    <w:p w14:paraId="69FC8016" w14:textId="77777777" w:rsidR="009D6428" w:rsidRPr="00BD1AD5" w:rsidRDefault="009D6428" w:rsidP="00CC4144">
      <w:pPr>
        <w:keepNext/>
      </w:pPr>
    </w:p>
    <w:p w14:paraId="7CF44CBD" w14:textId="77777777" w:rsidR="009D6428" w:rsidRPr="00BD1AD5" w:rsidRDefault="0037303B" w:rsidP="00CC4144">
      <w:pPr>
        <w:numPr>
          <w:ilvl w:val="0"/>
          <w:numId w:val="40"/>
        </w:numPr>
      </w:pPr>
      <w:r>
        <w:t>Milyen típusú gyógyszer az Otezla és milyen betegségek esetén alkalmazható?</w:t>
      </w:r>
    </w:p>
    <w:p w14:paraId="45CA174F" w14:textId="77777777" w:rsidR="009D6428" w:rsidRPr="00BD1AD5" w:rsidRDefault="0037303B" w:rsidP="00CC4144">
      <w:pPr>
        <w:numPr>
          <w:ilvl w:val="0"/>
          <w:numId w:val="40"/>
        </w:numPr>
      </w:pPr>
      <w:r>
        <w:t>Tudnivalók az Otezla szedése előtt</w:t>
      </w:r>
    </w:p>
    <w:p w14:paraId="42CCB6BB" w14:textId="77777777" w:rsidR="009D6428" w:rsidRPr="00BD1AD5" w:rsidRDefault="0037303B" w:rsidP="00CC4144">
      <w:pPr>
        <w:numPr>
          <w:ilvl w:val="0"/>
          <w:numId w:val="40"/>
        </w:numPr>
      </w:pPr>
      <w:r>
        <w:t>Hogyan kell szedni az Otezla</w:t>
      </w:r>
      <w:r>
        <w:noBreakHyphen/>
        <w:t>t?</w:t>
      </w:r>
    </w:p>
    <w:p w14:paraId="686D2FA7" w14:textId="77777777" w:rsidR="009D6428" w:rsidRPr="00BD1AD5" w:rsidRDefault="0037303B" w:rsidP="00CC4144">
      <w:pPr>
        <w:numPr>
          <w:ilvl w:val="0"/>
          <w:numId w:val="40"/>
        </w:numPr>
      </w:pPr>
      <w:r>
        <w:t>Lehetséges mellékhatások</w:t>
      </w:r>
    </w:p>
    <w:p w14:paraId="447AF246" w14:textId="77777777" w:rsidR="009D6428" w:rsidRPr="00BD1AD5" w:rsidRDefault="0037303B" w:rsidP="00CC4144">
      <w:pPr>
        <w:keepNext/>
        <w:numPr>
          <w:ilvl w:val="0"/>
          <w:numId w:val="40"/>
        </w:numPr>
      </w:pPr>
      <w:r>
        <w:t>Hogyan kell az Otezla</w:t>
      </w:r>
      <w:r>
        <w:noBreakHyphen/>
        <w:t>t tárolni?</w:t>
      </w:r>
    </w:p>
    <w:p w14:paraId="010401DD" w14:textId="77777777" w:rsidR="009D6428" w:rsidRPr="00BD1AD5" w:rsidRDefault="0037303B" w:rsidP="00CC4144">
      <w:pPr>
        <w:numPr>
          <w:ilvl w:val="0"/>
          <w:numId w:val="40"/>
        </w:numPr>
      </w:pPr>
      <w:r>
        <w:t>A csomagolás tartalma és egyéb információk</w:t>
      </w:r>
    </w:p>
    <w:p w14:paraId="11C825C6" w14:textId="77777777" w:rsidR="009D6428" w:rsidRPr="00BD1AD5" w:rsidRDefault="009D6428" w:rsidP="00CC4144">
      <w:pPr>
        <w:numPr>
          <w:ilvl w:val="12"/>
          <w:numId w:val="0"/>
        </w:numPr>
      </w:pPr>
    </w:p>
    <w:p w14:paraId="465DD008" w14:textId="77777777" w:rsidR="009D6428" w:rsidRPr="00BD1AD5" w:rsidRDefault="009D6428" w:rsidP="00CC4144">
      <w:pPr>
        <w:numPr>
          <w:ilvl w:val="12"/>
          <w:numId w:val="0"/>
        </w:numPr>
      </w:pPr>
    </w:p>
    <w:p w14:paraId="384B2143" w14:textId="77777777" w:rsidR="009D6428" w:rsidRPr="00BD1AD5" w:rsidRDefault="0037303B" w:rsidP="00CC4144">
      <w:pPr>
        <w:keepNext/>
        <w:numPr>
          <w:ilvl w:val="12"/>
          <w:numId w:val="0"/>
        </w:numPr>
        <w:shd w:val="clear" w:color="auto" w:fill="FFFFFF"/>
        <w:ind w:left="562" w:hanging="562"/>
        <w:outlineLvl w:val="0"/>
        <w:rPr>
          <w:b/>
          <w:szCs w:val="24"/>
        </w:rPr>
      </w:pPr>
      <w:r>
        <w:rPr>
          <w:b/>
        </w:rPr>
        <w:t>1.</w:t>
      </w:r>
      <w:r>
        <w:rPr>
          <w:b/>
        </w:rPr>
        <w:tab/>
        <w:t>Milyen típusú gyógyszer az Otezla és milyen betegségek esetén alkalmazható?</w:t>
      </w:r>
    </w:p>
    <w:p w14:paraId="3547EAC5" w14:textId="77777777" w:rsidR="009D6428" w:rsidRPr="00BD1AD5" w:rsidRDefault="009D6428" w:rsidP="00CC4144">
      <w:pPr>
        <w:keepNext/>
        <w:rPr>
          <w:rFonts w:eastAsia="SimSun"/>
          <w:b/>
          <w:noProof/>
          <w:lang w:eastAsia="zh-CN"/>
        </w:rPr>
      </w:pPr>
    </w:p>
    <w:p w14:paraId="470A41FF" w14:textId="77777777" w:rsidR="009D6428" w:rsidRPr="00BD1AD5" w:rsidRDefault="0037303B" w:rsidP="00CC4144">
      <w:pPr>
        <w:keepNext/>
        <w:rPr>
          <w:b/>
        </w:rPr>
      </w:pPr>
      <w:r>
        <w:rPr>
          <w:b/>
        </w:rPr>
        <w:t>Milyen típusú gyógyszer az Otezla?</w:t>
      </w:r>
    </w:p>
    <w:p w14:paraId="6F92AB73" w14:textId="77777777" w:rsidR="009D6428" w:rsidRPr="00BD1AD5" w:rsidRDefault="009D6428" w:rsidP="00CC4144">
      <w:pPr>
        <w:ind w:right="-2"/>
      </w:pPr>
    </w:p>
    <w:p w14:paraId="68AAA8B0" w14:textId="63B96722" w:rsidR="009D6428" w:rsidRPr="00BD1AD5" w:rsidRDefault="0037303B" w:rsidP="00CC4144">
      <w:pPr>
        <w:ind w:right="-2"/>
      </w:pPr>
      <w:r>
        <w:t>Az Otezla az apremilaszt nevű hatóanyagot tartalmazza. Ez az úgynevezett foszfodiészteráz</w:t>
      </w:r>
      <w:r>
        <w:noBreakHyphen/>
        <w:t>4 gátlók gyógyszercsoportjába tartozik, melyek a gyulladás csökkentésében segítenek.</w:t>
      </w:r>
    </w:p>
    <w:p w14:paraId="76165960" w14:textId="77777777" w:rsidR="009D6428" w:rsidRPr="00BD1AD5" w:rsidRDefault="009D6428" w:rsidP="00CC4144">
      <w:pPr>
        <w:ind w:right="-2"/>
      </w:pPr>
    </w:p>
    <w:p w14:paraId="22FB68C1" w14:textId="77777777" w:rsidR="009D6428" w:rsidRPr="00BD1AD5" w:rsidRDefault="0037303B" w:rsidP="00CC4144">
      <w:pPr>
        <w:keepNext/>
        <w:ind w:right="-2"/>
        <w:rPr>
          <w:b/>
        </w:rPr>
      </w:pPr>
      <w:r>
        <w:rPr>
          <w:b/>
        </w:rPr>
        <w:t>Milyen betegségek esetén alkalmazható az Otezla?</w:t>
      </w:r>
    </w:p>
    <w:p w14:paraId="21EE8C3B" w14:textId="77777777" w:rsidR="009D6428" w:rsidRPr="00BD1AD5" w:rsidRDefault="009D6428" w:rsidP="00CC4144">
      <w:pPr>
        <w:keepNext/>
      </w:pPr>
    </w:p>
    <w:p w14:paraId="5DA7A1F7" w14:textId="77777777" w:rsidR="009D6428" w:rsidRPr="00BD1AD5" w:rsidRDefault="00E55800" w:rsidP="00CC4144">
      <w:pPr>
        <w:keepNext/>
      </w:pPr>
      <w:r>
        <w:t>Az Otezla</w:t>
      </w:r>
      <w:r>
        <w:noBreakHyphen/>
        <w:t>t felnőttek kezelésére használják az alábbiak fennállása esetén:</w:t>
      </w:r>
    </w:p>
    <w:p w14:paraId="4F40056A" w14:textId="77777777" w:rsidR="009D6428" w:rsidRPr="00BD1AD5" w:rsidRDefault="000637D8" w:rsidP="00CC4144">
      <w:pPr>
        <w:numPr>
          <w:ilvl w:val="0"/>
          <w:numId w:val="10"/>
        </w:numPr>
        <w:ind w:left="567" w:hanging="567"/>
      </w:pPr>
      <w:r>
        <w:rPr>
          <w:b/>
        </w:rPr>
        <w:t>Pikkelysömörrel társuló ízületi gyulladás (artritisz pszoriátika) aktív formája</w:t>
      </w:r>
      <w:r>
        <w:t> – ha nem alkalmazhat más típusú, az úgynevezett „betegséglefolyást módosító reuma elleni gyógyszerek” (DMARD</w:t>
      </w:r>
      <w:r>
        <w:noBreakHyphen/>
        <w:t>ok) csoportjába tartozó gyógyszert, vagy ha már kipróbálta ezen gyógyszerek valamelyikét, de nem hatott.</w:t>
      </w:r>
    </w:p>
    <w:p w14:paraId="705BF886" w14:textId="77777777" w:rsidR="009D6428" w:rsidRPr="00BD1AD5" w:rsidRDefault="009744B8" w:rsidP="00FA3277">
      <w:pPr>
        <w:pStyle w:val="StyleBullets"/>
      </w:pPr>
      <w:r>
        <w:rPr>
          <w:b/>
        </w:rPr>
        <w:t>Középsúlyos vagy súlyos, krónikus plakkos pikkelysömör (pszoriázis)</w:t>
      </w:r>
      <w:r>
        <w:t> – ha nem alkalmazhatja a következő kezelések egyikét sem, vagy ha már kipróbálta ezen kezelések egyikét, de nem hatott:</w:t>
      </w:r>
    </w:p>
    <w:p w14:paraId="00C441F7" w14:textId="77777777" w:rsidR="009D6428" w:rsidRPr="00BD1AD5" w:rsidRDefault="009744B8" w:rsidP="00CC4144">
      <w:pPr>
        <w:numPr>
          <w:ilvl w:val="1"/>
          <w:numId w:val="9"/>
        </w:numPr>
        <w:tabs>
          <w:tab w:val="clear" w:pos="567"/>
          <w:tab w:val="left" w:pos="1134"/>
        </w:tabs>
        <w:ind w:left="1134" w:hanging="567"/>
      </w:pPr>
      <w:r>
        <w:t>fototerápia – olyan kezelés, melynek során a bőr bizonyos területeit ultraibolya fény hatásának teszik ki;</w:t>
      </w:r>
    </w:p>
    <w:p w14:paraId="5A5F670E" w14:textId="77777777" w:rsidR="009D6428" w:rsidRPr="00BD1AD5" w:rsidRDefault="009744B8" w:rsidP="00CC4144">
      <w:pPr>
        <w:keepNext/>
        <w:numPr>
          <w:ilvl w:val="1"/>
          <w:numId w:val="9"/>
        </w:numPr>
        <w:tabs>
          <w:tab w:val="clear" w:pos="567"/>
          <w:tab w:val="left" w:pos="1134"/>
        </w:tabs>
        <w:ind w:left="1134" w:hanging="567"/>
      </w:pPr>
      <w:r>
        <w:t>szisztémás kezelés – olyan kezelés, amely nemcsak a test adott területére, hanem a teljes szervezetre hat, mint például a ciklosporin, a metotrexát vagy a pszoralen.</w:t>
      </w:r>
    </w:p>
    <w:p w14:paraId="1DE11D77" w14:textId="77777777" w:rsidR="004835BF" w:rsidRDefault="00166B97" w:rsidP="004835BF">
      <w:pPr>
        <w:numPr>
          <w:ilvl w:val="0"/>
          <w:numId w:val="10"/>
        </w:numPr>
        <w:ind w:left="567" w:hanging="567"/>
        <w:rPr>
          <w:noProof/>
        </w:rPr>
      </w:pPr>
      <w:r>
        <w:rPr>
          <w:b/>
        </w:rPr>
        <w:t>Behçet</w:t>
      </w:r>
      <w:r>
        <w:rPr>
          <w:b/>
        </w:rPr>
        <w:noBreakHyphen/>
        <w:t>kór (BD)</w:t>
      </w:r>
      <w:r>
        <w:t> – a szájüregi fekélyek kezelésére, amely az ezen betegségben szenvedőknél gyakran előforduló probléma.</w:t>
      </w:r>
    </w:p>
    <w:p w14:paraId="6034159A" w14:textId="77777777" w:rsidR="004835BF" w:rsidRPr="00503B56" w:rsidRDefault="004835BF" w:rsidP="004835BF">
      <w:pPr>
        <w:rPr>
          <w:noProof/>
        </w:rPr>
      </w:pPr>
    </w:p>
    <w:p w14:paraId="7016DC3F" w14:textId="77777777" w:rsidR="00A84A07" w:rsidRPr="007E5954" w:rsidRDefault="00A84A07" w:rsidP="00A84A07">
      <w:pPr>
        <w:keepNext/>
        <w:ind w:right="-2"/>
      </w:pPr>
      <w:r>
        <w:t>Az Otezla 6 éves korú vagy annál idősebb, legalább 20 kg testtömegű gyermekek és serdülők kezelésére szolgál, akiknél a következő betegség áll fenn:</w:t>
      </w:r>
    </w:p>
    <w:p w14:paraId="380C5F43" w14:textId="7079968E" w:rsidR="00A84A07" w:rsidRPr="000A78B7" w:rsidRDefault="00A84A07" w:rsidP="00A84A07">
      <w:pPr>
        <w:numPr>
          <w:ilvl w:val="0"/>
          <w:numId w:val="41"/>
        </w:numPr>
        <w:tabs>
          <w:tab w:val="clear" w:pos="567"/>
        </w:tabs>
        <w:ind w:left="567" w:right="-2" w:hanging="567"/>
      </w:pPr>
      <w:r w:rsidRPr="002908A1">
        <w:rPr>
          <w:b/>
          <w:bCs/>
        </w:rPr>
        <w:t>Közepesen súlyos</w:t>
      </w:r>
      <w:r w:rsidR="00E726E3">
        <w:rPr>
          <w:b/>
          <w:bCs/>
        </w:rPr>
        <w:t>,</w:t>
      </w:r>
      <w:r w:rsidRPr="002908A1">
        <w:rPr>
          <w:b/>
          <w:bCs/>
        </w:rPr>
        <w:t xml:space="preserve"> illetve súlyos plakkos pikkelysömör</w:t>
      </w:r>
      <w:r>
        <w:t xml:space="preserve"> – ha kezelőorvosa úgy ítéli meg, hogy Ön alkalmas olyan szisztémás kezelésre, mint az Otezla-kezelés.</w:t>
      </w:r>
    </w:p>
    <w:p w14:paraId="4DAF6947" w14:textId="77777777" w:rsidR="00A84A07" w:rsidRDefault="00A84A07" w:rsidP="00A84A07">
      <w:pPr>
        <w:tabs>
          <w:tab w:val="clear" w:pos="567"/>
        </w:tabs>
        <w:ind w:left="567" w:right="-2"/>
        <w:rPr>
          <w:b/>
          <w:bCs/>
        </w:rPr>
      </w:pPr>
    </w:p>
    <w:p w14:paraId="1A348003" w14:textId="77777777" w:rsidR="009D6428" w:rsidRPr="00BD1AD5" w:rsidRDefault="009744B8" w:rsidP="00CC4144">
      <w:pPr>
        <w:keepNext/>
        <w:rPr>
          <w:b/>
        </w:rPr>
      </w:pPr>
      <w:r>
        <w:rPr>
          <w:b/>
        </w:rPr>
        <w:t>Mi a pikkelysömörrel társuló ízületi gyulladás?</w:t>
      </w:r>
    </w:p>
    <w:p w14:paraId="6B1FC117" w14:textId="77777777" w:rsidR="009D6428" w:rsidRPr="00BD1AD5" w:rsidRDefault="009D6428" w:rsidP="00CC4144">
      <w:pPr>
        <w:keepNext/>
        <w:ind w:right="-2"/>
        <w:rPr>
          <w:rFonts w:eastAsia="SimSun"/>
        </w:rPr>
      </w:pPr>
    </w:p>
    <w:p w14:paraId="69EE0B33" w14:textId="77777777" w:rsidR="009D6428" w:rsidRPr="00BD1AD5" w:rsidRDefault="009744B8" w:rsidP="00CC4144">
      <w:pPr>
        <w:ind w:right="-2"/>
        <w:rPr>
          <w:rFonts w:eastAsia="SimSun"/>
        </w:rPr>
      </w:pPr>
      <w:r>
        <w:t>A pikkelysömörrel társuló ízületi gyulladás az ízületek gyulladásos megbetegedése, amelyhez rendszerint a bőr gyulladásos megbetegedése, pikkelysömör társul.</w:t>
      </w:r>
    </w:p>
    <w:p w14:paraId="6C309A5C" w14:textId="77777777" w:rsidR="009D6428" w:rsidRPr="00BD1AD5" w:rsidRDefault="009D6428" w:rsidP="00CC4144">
      <w:pPr>
        <w:ind w:right="-2"/>
      </w:pPr>
    </w:p>
    <w:p w14:paraId="28097571" w14:textId="77777777" w:rsidR="009D6428" w:rsidRPr="00BD1AD5" w:rsidRDefault="009744B8" w:rsidP="00CC4144">
      <w:pPr>
        <w:keepNext/>
        <w:rPr>
          <w:b/>
        </w:rPr>
      </w:pPr>
      <w:r>
        <w:rPr>
          <w:b/>
        </w:rPr>
        <w:t>Mi a plakkos pikkelysömör?</w:t>
      </w:r>
    </w:p>
    <w:p w14:paraId="0DEB3CC8" w14:textId="77777777" w:rsidR="009D6428" w:rsidRPr="00BD1AD5" w:rsidRDefault="009D6428" w:rsidP="00CC4144">
      <w:pPr>
        <w:keepNext/>
        <w:ind w:right="-2"/>
        <w:rPr>
          <w:rFonts w:eastAsia="SimSun"/>
        </w:rPr>
      </w:pPr>
    </w:p>
    <w:p w14:paraId="2C188206" w14:textId="77777777" w:rsidR="009D6428" w:rsidRPr="00BD1AD5" w:rsidRDefault="006725C2" w:rsidP="00CC4144">
      <w:pPr>
        <w:ind w:right="-2"/>
      </w:pPr>
      <w:r>
        <w:t>A pikkelysömör a bőr gyulladásos megbetegedése, amely vörös, pikkelyes, megvastagodott, viszkető, fájdalmas foltokat okoz a bőrön, és a fejbőrt, valamint a körmöket is érintheti.</w:t>
      </w:r>
    </w:p>
    <w:p w14:paraId="4340F992" w14:textId="77777777" w:rsidR="009D6428" w:rsidRPr="00BD1AD5" w:rsidRDefault="009D6428" w:rsidP="00CC4144">
      <w:pPr>
        <w:ind w:right="-2"/>
      </w:pPr>
    </w:p>
    <w:p w14:paraId="29831075" w14:textId="77777777" w:rsidR="009D6428" w:rsidRPr="00BD1AD5" w:rsidRDefault="00166B97" w:rsidP="00CC4144">
      <w:pPr>
        <w:keepNext/>
        <w:rPr>
          <w:b/>
        </w:rPr>
      </w:pPr>
      <w:r>
        <w:rPr>
          <w:b/>
        </w:rPr>
        <w:t>Mi a Behçet</w:t>
      </w:r>
      <w:r>
        <w:rPr>
          <w:b/>
        </w:rPr>
        <w:noBreakHyphen/>
        <w:t>kór?</w:t>
      </w:r>
    </w:p>
    <w:p w14:paraId="241B247C" w14:textId="77777777" w:rsidR="009D6428" w:rsidRPr="00BD1AD5" w:rsidRDefault="009D6428" w:rsidP="00CC4144">
      <w:pPr>
        <w:keepNext/>
      </w:pPr>
    </w:p>
    <w:p w14:paraId="5A1F8632" w14:textId="77777777" w:rsidR="009D6428" w:rsidRPr="00BD1AD5" w:rsidRDefault="00166B97" w:rsidP="00CC4144">
      <w:r>
        <w:t>A Behçet</w:t>
      </w:r>
      <w:r>
        <w:noBreakHyphen/>
        <w:t>kór egy ritka gyulladásos betegség, amely a szervezet számos részét érinti. A leggyakoribb tünete a szájüregi fekély.</w:t>
      </w:r>
    </w:p>
    <w:p w14:paraId="066C01D0" w14:textId="77777777" w:rsidR="009D6428" w:rsidRPr="00BD1AD5" w:rsidRDefault="009D6428" w:rsidP="00CC4144">
      <w:pPr>
        <w:ind w:right="-2"/>
      </w:pPr>
    </w:p>
    <w:p w14:paraId="016BD6C9" w14:textId="77777777" w:rsidR="009D6428" w:rsidRPr="00BD1AD5" w:rsidRDefault="0037303B" w:rsidP="00CC4144">
      <w:pPr>
        <w:keepNext/>
        <w:rPr>
          <w:b/>
        </w:rPr>
      </w:pPr>
      <w:r>
        <w:rPr>
          <w:b/>
        </w:rPr>
        <w:t>Hogyan hat az Otezla?</w:t>
      </w:r>
    </w:p>
    <w:p w14:paraId="211B9658" w14:textId="77777777" w:rsidR="009D6428" w:rsidRPr="00BD1AD5" w:rsidRDefault="009D6428" w:rsidP="00CC4144">
      <w:pPr>
        <w:keepNext/>
        <w:tabs>
          <w:tab w:val="clear" w:pos="567"/>
        </w:tabs>
        <w:autoSpaceDE w:val="0"/>
        <w:autoSpaceDN w:val="0"/>
        <w:adjustRightInd w:val="0"/>
      </w:pPr>
    </w:p>
    <w:p w14:paraId="115C1291" w14:textId="5823D431" w:rsidR="009D6428" w:rsidRPr="00BD1AD5" w:rsidRDefault="005A5F3F" w:rsidP="00CC4144">
      <w:pPr>
        <w:tabs>
          <w:tab w:val="clear" w:pos="567"/>
        </w:tabs>
        <w:autoSpaceDE w:val="0"/>
        <w:autoSpaceDN w:val="0"/>
        <w:adjustRightInd w:val="0"/>
      </w:pPr>
      <w:r>
        <w:t>A pikkelysömörrel társuló ízületi gyulladás, a pikkelysömör és a Behçet</w:t>
      </w:r>
      <w:r>
        <w:noBreakHyphen/>
        <w:t>kór általában élethosszig tartó betegség, amelyre jelenleg nincs gyógymód. Az Otezla a szervezet gyulladásos folyamatokban szerepet játszó egyik enzime, az úgynevezett „foszfodiészteráz</w:t>
      </w:r>
      <w:r>
        <w:noBreakHyphen/>
        <w:t>4” aktivitásának csökkentésével fejti ki a hatását. Ezen enzim aktivitásának csökkentésével az Otezla segíthet féken tartani a pikkelysömör okozta ízületi gyulladáshoz, a pikkelysömörhöz és a Behçet</w:t>
      </w:r>
      <w:r>
        <w:noBreakHyphen/>
        <w:t>kórhoz társuló gyulladást, mérsékelve ezzel a betegség okozta jeleket és tüneteket.</w:t>
      </w:r>
    </w:p>
    <w:p w14:paraId="1440F216" w14:textId="77777777" w:rsidR="009D6428" w:rsidRPr="00BD1AD5" w:rsidRDefault="009D6428" w:rsidP="00CC4144">
      <w:pPr>
        <w:tabs>
          <w:tab w:val="clear" w:pos="567"/>
        </w:tabs>
        <w:autoSpaceDE w:val="0"/>
        <w:autoSpaceDN w:val="0"/>
        <w:adjustRightInd w:val="0"/>
      </w:pPr>
    </w:p>
    <w:p w14:paraId="37DDAD5A" w14:textId="6DEC8383" w:rsidR="009D6428" w:rsidRPr="00BD1AD5" w:rsidRDefault="005A5F3F" w:rsidP="00CC4144">
      <w:pPr>
        <w:tabs>
          <w:tab w:val="clear" w:pos="567"/>
        </w:tabs>
        <w:autoSpaceDE w:val="0"/>
        <w:autoSpaceDN w:val="0"/>
        <w:adjustRightInd w:val="0"/>
      </w:pPr>
      <w:r>
        <w:t>Pikkelysömörrel társuló ízületi gyulladásban szenvedő felnőtteknél az Otezla</w:t>
      </w:r>
      <w:r>
        <w:noBreakHyphen/>
        <w:t>kezelés javítja a duzzadt és fájdalmas ízületek állapotát, és javíthatja az általános mozgásképességet.</w:t>
      </w:r>
    </w:p>
    <w:p w14:paraId="4E502BF0" w14:textId="77777777" w:rsidR="009D6428" w:rsidRPr="00BD1AD5" w:rsidRDefault="009D6428" w:rsidP="00CC4144">
      <w:pPr>
        <w:tabs>
          <w:tab w:val="clear" w:pos="567"/>
        </w:tabs>
        <w:autoSpaceDE w:val="0"/>
        <w:autoSpaceDN w:val="0"/>
        <w:adjustRightInd w:val="0"/>
      </w:pPr>
    </w:p>
    <w:p w14:paraId="7CE529AF" w14:textId="04340BCA" w:rsidR="009D6428" w:rsidRPr="00BD1AD5" w:rsidRDefault="005A5F3F" w:rsidP="00CC4144">
      <w:pPr>
        <w:tabs>
          <w:tab w:val="clear" w:pos="567"/>
        </w:tabs>
        <w:autoSpaceDE w:val="0"/>
        <w:autoSpaceDN w:val="0"/>
        <w:adjustRightInd w:val="0"/>
        <w:rPr>
          <w:b/>
        </w:rPr>
      </w:pPr>
      <w:r>
        <w:t>Pikkelysömörben szenvedő felnőtteknél, valamint legalább 6 éves korú és legalább 20 kg testtömegű gyermekeknél és serdülőknél az Otezla</w:t>
      </w:r>
      <w:r>
        <w:noBreakHyphen/>
        <w:t>kezelés a pikkelysömör okozta bőrplakkok csökkenését és a betegség okozta egyéb jelek és tünetek mérséklődését idézi elő.</w:t>
      </w:r>
    </w:p>
    <w:p w14:paraId="7E7D279D" w14:textId="77777777" w:rsidR="009D6428" w:rsidRPr="00BD1AD5" w:rsidRDefault="009D6428" w:rsidP="00CC4144">
      <w:pPr>
        <w:tabs>
          <w:tab w:val="clear" w:pos="567"/>
        </w:tabs>
        <w:autoSpaceDE w:val="0"/>
        <w:autoSpaceDN w:val="0"/>
        <w:adjustRightInd w:val="0"/>
        <w:rPr>
          <w:b/>
        </w:rPr>
      </w:pPr>
    </w:p>
    <w:p w14:paraId="33BB512A" w14:textId="5CDC3BCC" w:rsidR="009D6428" w:rsidRPr="00BD1AD5" w:rsidRDefault="00FE6BF0" w:rsidP="00CC4144">
      <w:pPr>
        <w:tabs>
          <w:tab w:val="clear" w:pos="567"/>
          <w:tab w:val="left" w:pos="0"/>
        </w:tabs>
        <w:autoSpaceDE w:val="0"/>
        <w:autoSpaceDN w:val="0"/>
        <w:adjustRightInd w:val="0"/>
      </w:pPr>
      <w:r>
        <w:t>Behçet</w:t>
      </w:r>
      <w:r w:rsidR="005A1EBD">
        <w:t>-</w:t>
      </w:r>
      <w:r>
        <w:t>kórban szenvedő felnőttek esetén az Otezla</w:t>
      </w:r>
      <w:r>
        <w:noBreakHyphen/>
        <w:t>kezelés csökkenti a szájüregi fekélyek számát és teljesen megszüntetheti azokat. Ez csökkentheti a kapcsolódó fájdalmat is.</w:t>
      </w:r>
    </w:p>
    <w:p w14:paraId="34258F2D" w14:textId="77777777" w:rsidR="009D6428" w:rsidRPr="00BD1AD5" w:rsidRDefault="009D6428" w:rsidP="00CC4144">
      <w:pPr>
        <w:tabs>
          <w:tab w:val="clear" w:pos="567"/>
        </w:tabs>
        <w:autoSpaceDE w:val="0"/>
        <w:autoSpaceDN w:val="0"/>
        <w:adjustRightInd w:val="0"/>
      </w:pPr>
    </w:p>
    <w:p w14:paraId="351D95C5" w14:textId="73B3D287" w:rsidR="009D6428" w:rsidRPr="00BD1AD5" w:rsidRDefault="005A5F3F" w:rsidP="00CC4144">
      <w:pPr>
        <w:ind w:right="-2"/>
      </w:pPr>
      <w:r>
        <w:t>Az Otezláról azt is kimutatták, hogy javítja a pikkelysömörben szenvedő felnőttek illetve gyermekek és serdülők, a pikkelysömör okozta ízületi gyulladásban szenvedő felnőttek, valamint a Behçet</w:t>
      </w:r>
      <w:r>
        <w:noBreakHyphen/>
        <w:t>kórban szenvedő felnőttek életminőségét. Ez azt jelenti, hogy betegsége valószínűleg kisebb hatást fog gyakorolni napi tevékenységeire, kapcsolataira és egyéb tényezőkre, mint korábban.</w:t>
      </w:r>
    </w:p>
    <w:p w14:paraId="4B07662E" w14:textId="77777777" w:rsidR="009D6428" w:rsidRPr="00BD1AD5" w:rsidRDefault="009D6428" w:rsidP="00CC4144">
      <w:pPr>
        <w:ind w:right="-2"/>
        <w:rPr>
          <w:szCs w:val="24"/>
        </w:rPr>
      </w:pPr>
    </w:p>
    <w:p w14:paraId="75E7D4B7" w14:textId="77777777" w:rsidR="009D6428" w:rsidRPr="00BD1AD5" w:rsidRDefault="009D6428" w:rsidP="00CC4144">
      <w:pPr>
        <w:ind w:right="-2"/>
        <w:rPr>
          <w:szCs w:val="24"/>
        </w:rPr>
      </w:pPr>
    </w:p>
    <w:p w14:paraId="5D0656BD" w14:textId="77777777" w:rsidR="009D6428" w:rsidRPr="00BD1AD5" w:rsidRDefault="0037303B" w:rsidP="00CC4144">
      <w:pPr>
        <w:keepNext/>
        <w:numPr>
          <w:ilvl w:val="12"/>
          <w:numId w:val="0"/>
        </w:numPr>
        <w:shd w:val="clear" w:color="auto" w:fill="FFFFFF"/>
        <w:ind w:left="562" w:hanging="562"/>
        <w:outlineLvl w:val="0"/>
        <w:rPr>
          <w:b/>
          <w:szCs w:val="24"/>
        </w:rPr>
      </w:pPr>
      <w:r>
        <w:rPr>
          <w:b/>
        </w:rPr>
        <w:t>2.</w:t>
      </w:r>
      <w:r>
        <w:rPr>
          <w:b/>
        </w:rPr>
        <w:tab/>
        <w:t>Tudnivalók az Otezla szedése előtt</w:t>
      </w:r>
    </w:p>
    <w:p w14:paraId="573A6853" w14:textId="77777777" w:rsidR="009D6428" w:rsidRPr="00BD1AD5" w:rsidRDefault="009D6428" w:rsidP="00CC4144">
      <w:pPr>
        <w:keepNext/>
        <w:rPr>
          <w:rFonts w:eastAsia="SimSun"/>
        </w:rPr>
      </w:pPr>
    </w:p>
    <w:p w14:paraId="6AD8AC8B" w14:textId="77777777" w:rsidR="009D6428" w:rsidRPr="00BD1AD5" w:rsidRDefault="0037303B" w:rsidP="00CC4144">
      <w:pPr>
        <w:keepNext/>
        <w:rPr>
          <w:b/>
        </w:rPr>
      </w:pPr>
      <w:r>
        <w:rPr>
          <w:b/>
        </w:rPr>
        <w:t>Ne szedje az Otezla</w:t>
      </w:r>
      <w:r>
        <w:rPr>
          <w:b/>
        </w:rPr>
        <w:noBreakHyphen/>
        <w:t>t:</w:t>
      </w:r>
    </w:p>
    <w:p w14:paraId="15603A39" w14:textId="77777777" w:rsidR="009D6428" w:rsidRPr="00BD1AD5" w:rsidRDefault="009D6428" w:rsidP="00CC4144">
      <w:pPr>
        <w:keepNext/>
        <w:rPr>
          <w:b/>
        </w:rPr>
      </w:pPr>
    </w:p>
    <w:p w14:paraId="3413D917" w14:textId="77777777" w:rsidR="009D6428" w:rsidRPr="00BD1AD5" w:rsidRDefault="0075285E" w:rsidP="00CC4144">
      <w:pPr>
        <w:numPr>
          <w:ilvl w:val="0"/>
          <w:numId w:val="2"/>
        </w:numPr>
        <w:ind w:left="567" w:hanging="567"/>
        <w:contextualSpacing/>
      </w:pPr>
      <w:r>
        <w:t>ha allergiás az apremilasztra vagy a gyógyszer (6. pontban felsorolt) egyéb összetevőjére.</w:t>
      </w:r>
    </w:p>
    <w:p w14:paraId="4B1E2357" w14:textId="77777777" w:rsidR="009D6428" w:rsidRPr="00BD1AD5" w:rsidRDefault="007B4213" w:rsidP="00CC4144">
      <w:pPr>
        <w:numPr>
          <w:ilvl w:val="0"/>
          <w:numId w:val="2"/>
        </w:numPr>
        <w:ind w:left="567" w:hanging="567"/>
        <w:contextualSpacing/>
      </w:pPr>
      <w:r>
        <w:t>ha terhes, vagy úgy gondolja, hogy terhes lehet.</w:t>
      </w:r>
    </w:p>
    <w:p w14:paraId="5E3E8E28" w14:textId="77777777" w:rsidR="009D6428" w:rsidRPr="00BD1AD5" w:rsidRDefault="009D6428" w:rsidP="00CC4144"/>
    <w:p w14:paraId="5CF42450" w14:textId="77777777" w:rsidR="009D6428" w:rsidRPr="00BD1AD5" w:rsidRDefault="0037303B" w:rsidP="00CC4144">
      <w:pPr>
        <w:keepNext/>
        <w:rPr>
          <w:b/>
        </w:rPr>
      </w:pPr>
      <w:r>
        <w:rPr>
          <w:b/>
        </w:rPr>
        <w:t>Figyelmeztetések és óvintézkedések</w:t>
      </w:r>
    </w:p>
    <w:p w14:paraId="1D21EE93" w14:textId="77777777" w:rsidR="009D6428" w:rsidRPr="00BD1AD5" w:rsidRDefault="009D6428" w:rsidP="00CC4144">
      <w:pPr>
        <w:keepNext/>
      </w:pPr>
    </w:p>
    <w:p w14:paraId="20B5CBE4" w14:textId="77777777" w:rsidR="009D6428" w:rsidRPr="00BD1AD5" w:rsidRDefault="0037303B" w:rsidP="00CC4144">
      <w:r>
        <w:t>Az Otezla szedése előtt beszéljen kezelőorvosával vagy gyógyszerészével.</w:t>
      </w:r>
    </w:p>
    <w:p w14:paraId="795BA40B" w14:textId="77777777" w:rsidR="009D6428" w:rsidRPr="00BD1AD5" w:rsidRDefault="009D6428" w:rsidP="00CC4144">
      <w:pPr>
        <w:rPr>
          <w:u w:val="single"/>
        </w:rPr>
      </w:pPr>
    </w:p>
    <w:p w14:paraId="69D8DF46" w14:textId="77777777" w:rsidR="009D6428" w:rsidRPr="00BD1AD5" w:rsidRDefault="00FE6BF0" w:rsidP="00CC4144">
      <w:pPr>
        <w:keepNext/>
        <w:tabs>
          <w:tab w:val="clear" w:pos="567"/>
        </w:tabs>
        <w:rPr>
          <w:b/>
        </w:rPr>
      </w:pPr>
      <w:r>
        <w:rPr>
          <w:b/>
        </w:rPr>
        <w:t>Depresszió és öngyilkossági gondolatok</w:t>
      </w:r>
    </w:p>
    <w:p w14:paraId="3FFA705F" w14:textId="77777777" w:rsidR="009D6428" w:rsidRPr="00BD1AD5" w:rsidRDefault="009D6428" w:rsidP="00CC4144">
      <w:pPr>
        <w:keepNext/>
        <w:tabs>
          <w:tab w:val="clear" w:pos="567"/>
        </w:tabs>
      </w:pPr>
    </w:p>
    <w:p w14:paraId="2BA963CC" w14:textId="77777777" w:rsidR="009D6428" w:rsidRPr="00BD1AD5" w:rsidRDefault="00FE6BF0" w:rsidP="00CC4144">
      <w:pPr>
        <w:tabs>
          <w:tab w:val="clear" w:pos="567"/>
        </w:tabs>
      </w:pPr>
      <w:r>
        <w:t>Mielőtt elkezdené az Otezla szedését, tájékoztassa kezelőorvosát arról, ha súlyosbodó depresszióban szenved, amelyhez már öngyilkossági gondolatok is társulnak.</w:t>
      </w:r>
    </w:p>
    <w:p w14:paraId="1C6652C4" w14:textId="77777777" w:rsidR="009D6428" w:rsidRPr="00BD1AD5" w:rsidRDefault="009D6428" w:rsidP="00CC4144">
      <w:pPr>
        <w:tabs>
          <w:tab w:val="clear" w:pos="567"/>
        </w:tabs>
      </w:pPr>
    </w:p>
    <w:p w14:paraId="40294C49" w14:textId="77777777" w:rsidR="009D6428" w:rsidRPr="00BD1AD5" w:rsidRDefault="00FE6BF0" w:rsidP="00CC4144">
      <w:pPr>
        <w:tabs>
          <w:tab w:val="clear" w:pos="567"/>
        </w:tabs>
      </w:pPr>
      <w:r>
        <w:t>Önnek vagy gondozójának azonnal tájékoztatnia kell kezelőorvosát az Otezla szedése alatt esetlegesen bekövetkező viselkedésbeli vagy hangulatváltozásairól, a depresszió érzéséről és az öngyilkossági gondolatokról is.</w:t>
      </w:r>
    </w:p>
    <w:p w14:paraId="0B60568D" w14:textId="77777777" w:rsidR="009D6428" w:rsidRPr="00BD1AD5" w:rsidRDefault="009D6428" w:rsidP="00CC4144">
      <w:pPr>
        <w:rPr>
          <w:u w:val="single"/>
        </w:rPr>
      </w:pPr>
    </w:p>
    <w:p w14:paraId="36B1902E" w14:textId="77777777" w:rsidR="009D6428" w:rsidRPr="00BD1AD5" w:rsidRDefault="00FE6BF0" w:rsidP="00CC4144">
      <w:pPr>
        <w:keepNext/>
        <w:rPr>
          <w:b/>
        </w:rPr>
      </w:pPr>
      <w:r>
        <w:rPr>
          <w:b/>
        </w:rPr>
        <w:t>Súlyos vesebetegség</w:t>
      </w:r>
    </w:p>
    <w:p w14:paraId="54F5009D" w14:textId="77777777" w:rsidR="009D6428" w:rsidRPr="00BD1AD5" w:rsidRDefault="009D6428" w:rsidP="00CC4144">
      <w:pPr>
        <w:keepNext/>
        <w:tabs>
          <w:tab w:val="clear" w:pos="567"/>
        </w:tabs>
      </w:pPr>
    </w:p>
    <w:p w14:paraId="730522EA" w14:textId="00DCABE7" w:rsidR="009D6428" w:rsidRPr="00BD1AD5" w:rsidRDefault="00FE6BF0" w:rsidP="00CC4144">
      <w:pPr>
        <w:tabs>
          <w:tab w:val="clear" w:pos="567"/>
        </w:tabs>
      </w:pPr>
      <w:r>
        <w:t>Ha súlyos vesebetegségben szenved, az adagja eltérő lesz – lásd 3. pont.</w:t>
      </w:r>
    </w:p>
    <w:p w14:paraId="271966A4" w14:textId="77777777" w:rsidR="009D6428" w:rsidRPr="00BD1AD5" w:rsidRDefault="009D6428" w:rsidP="00CC4144">
      <w:pPr>
        <w:rPr>
          <w:u w:val="single"/>
        </w:rPr>
      </w:pPr>
    </w:p>
    <w:p w14:paraId="11791CB0"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Ha az Ön testsúlya átlag alatti</w:t>
      </w:r>
    </w:p>
    <w:p w14:paraId="6E4E3B11" w14:textId="77777777" w:rsidR="009D6428" w:rsidRPr="00452FB1" w:rsidRDefault="009D6428" w:rsidP="00CC4144">
      <w:pPr>
        <w:pStyle w:val="LUTOtabletext"/>
        <w:keepNext/>
        <w:spacing w:after="0" w:line="240" w:lineRule="auto"/>
        <w:ind w:right="113"/>
        <w:rPr>
          <w:rFonts w:ascii="Times New Roman" w:eastAsia="Times New Roman" w:hAnsi="Times New Roman" w:cs="Times New Roman"/>
          <w:szCs w:val="20"/>
        </w:rPr>
      </w:pPr>
    </w:p>
    <w:p w14:paraId="1C379B72" w14:textId="77777777" w:rsidR="009D6428" w:rsidRPr="00BD1AD5" w:rsidRDefault="00FE6BF0" w:rsidP="009D5E19">
      <w:r>
        <w:t>Beszéljen kezelőorvosával, ha az Otezla szedése közben fogyást tapasztal, anélkül, hogy ezt akarta volna.</w:t>
      </w:r>
    </w:p>
    <w:p w14:paraId="1C531CEA" w14:textId="77777777" w:rsidR="009D6428" w:rsidRPr="00BD1AD5" w:rsidRDefault="009D6428" w:rsidP="00CC4144">
      <w:pPr>
        <w:rPr>
          <w:u w:val="single"/>
        </w:rPr>
      </w:pPr>
    </w:p>
    <w:p w14:paraId="0F3F5991"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Bélproblémák</w:t>
      </w:r>
    </w:p>
    <w:p w14:paraId="0C5BD0A4" w14:textId="77777777" w:rsidR="009D6428" w:rsidRPr="00BD1AD5" w:rsidRDefault="009D6428" w:rsidP="00CC4144">
      <w:pPr>
        <w:keepNext/>
        <w:rPr>
          <w:noProof/>
        </w:rPr>
      </w:pPr>
    </w:p>
    <w:p w14:paraId="2F9005D1" w14:textId="77777777" w:rsidR="009D6428" w:rsidRPr="00BD1AD5" w:rsidRDefault="001F0CCD" w:rsidP="00CC4144">
      <w:pPr>
        <w:rPr>
          <w:noProof/>
        </w:rPr>
      </w:pPr>
      <w:r>
        <w:t>Ha súlyos hasmenést, hányingert vagy hányást tapasztal, beszéljen kezelőorvosával.</w:t>
      </w:r>
    </w:p>
    <w:p w14:paraId="433BE7DC" w14:textId="77777777" w:rsidR="009D6428" w:rsidRPr="00BD1AD5" w:rsidRDefault="009D6428" w:rsidP="00CC4144">
      <w:pPr>
        <w:rPr>
          <w:noProof/>
        </w:rPr>
      </w:pPr>
    </w:p>
    <w:p w14:paraId="25094F45" w14:textId="77777777" w:rsidR="009D6428" w:rsidRPr="00BD1AD5" w:rsidRDefault="0037303B" w:rsidP="00CC4144">
      <w:pPr>
        <w:keepNext/>
        <w:numPr>
          <w:ilvl w:val="12"/>
          <w:numId w:val="0"/>
        </w:numPr>
        <w:rPr>
          <w:b/>
        </w:rPr>
      </w:pPr>
      <w:r>
        <w:rPr>
          <w:b/>
        </w:rPr>
        <w:t>Gyermekek és serdülők</w:t>
      </w:r>
    </w:p>
    <w:p w14:paraId="7132E301" w14:textId="77777777" w:rsidR="009D6428" w:rsidRPr="00BD1AD5" w:rsidRDefault="009D6428" w:rsidP="00CC4144">
      <w:pPr>
        <w:keepNext/>
        <w:numPr>
          <w:ilvl w:val="12"/>
          <w:numId w:val="0"/>
        </w:numPr>
        <w:ind w:right="-2"/>
      </w:pPr>
    </w:p>
    <w:p w14:paraId="768FE258" w14:textId="51820E2E" w:rsidR="00F12D80" w:rsidRDefault="00A74FF7" w:rsidP="00F12D80">
      <w:r>
        <w:t>Az Otezla alkalmazása nem javasolt közepesen súlyos</w:t>
      </w:r>
      <w:r w:rsidR="005A1EBD">
        <w:t>,</w:t>
      </w:r>
      <w:r>
        <w:t xml:space="preserve"> illetve súlyos plakkos pikkelysömörben szenvedő, 6 évesnél fiatalabb vagy 20</w:t>
      </w:r>
      <w:r w:rsidR="005A1EBD">
        <w:t> </w:t>
      </w:r>
      <w:r>
        <w:t>kg</w:t>
      </w:r>
      <w:r w:rsidR="005A1EBD">
        <w:t>-</w:t>
      </w:r>
      <w:r>
        <w:t>nál kisebb testtömegű gyermekeknél, mert azt ezekben az életkor</w:t>
      </w:r>
      <w:r w:rsidR="00E726E3">
        <w:t>,</w:t>
      </w:r>
      <w:r>
        <w:t xml:space="preserve"> illetve testtömeg által meghatározott betegcsoportokban nem vizsgálták.</w:t>
      </w:r>
    </w:p>
    <w:p w14:paraId="08EB42D5" w14:textId="77777777" w:rsidR="00F12D80" w:rsidRDefault="00F12D80" w:rsidP="00F12D80">
      <w:pPr>
        <w:numPr>
          <w:ilvl w:val="12"/>
          <w:numId w:val="0"/>
        </w:numPr>
        <w:ind w:right="-2"/>
      </w:pPr>
    </w:p>
    <w:p w14:paraId="446F9868" w14:textId="0566EE08" w:rsidR="00F12D80" w:rsidRPr="00394DF8" w:rsidRDefault="00F12D80" w:rsidP="00F12D80">
      <w:r>
        <w:t xml:space="preserve">Az Otezla egyéb javallatokban való alkalmazása nem javasolt </w:t>
      </w:r>
      <w:r w:rsidR="005A1EBD">
        <w:t xml:space="preserve">18 év alatti </w:t>
      </w:r>
      <w:r>
        <w:t>gyermekeknél és serdülőknél, mivel annak biztonságosságát és hatásosságát ebben a korcsoportban nem igazolták.</w:t>
      </w:r>
    </w:p>
    <w:p w14:paraId="5EE2EC70" w14:textId="77777777" w:rsidR="009D6428" w:rsidRPr="00BD1AD5" w:rsidRDefault="009D6428" w:rsidP="00CC4144">
      <w:pPr>
        <w:numPr>
          <w:ilvl w:val="12"/>
          <w:numId w:val="0"/>
        </w:numPr>
        <w:ind w:right="-2"/>
      </w:pPr>
    </w:p>
    <w:p w14:paraId="7A54D050" w14:textId="77777777" w:rsidR="009D6428" w:rsidRPr="00BD1AD5" w:rsidRDefault="0037303B" w:rsidP="009D5E19">
      <w:pPr>
        <w:pStyle w:val="StyleSubheading"/>
      </w:pPr>
      <w:r>
        <w:t>Egyéb gyógyszerek és az Otezla</w:t>
      </w:r>
    </w:p>
    <w:p w14:paraId="22C876CA" w14:textId="77777777" w:rsidR="009D6428" w:rsidRPr="00BD1AD5" w:rsidRDefault="009D6428" w:rsidP="00CC4144">
      <w:pPr>
        <w:keepNext/>
        <w:numPr>
          <w:ilvl w:val="12"/>
          <w:numId w:val="0"/>
        </w:numPr>
        <w:ind w:right="-2"/>
        <w:rPr>
          <w:rFonts w:eastAsia="SimSun"/>
          <w:noProof/>
          <w:lang w:eastAsia="zh-CN"/>
        </w:rPr>
      </w:pPr>
    </w:p>
    <w:p w14:paraId="34D173F0" w14:textId="77777777" w:rsidR="009D6428" w:rsidRPr="00BD1AD5" w:rsidRDefault="0037303B" w:rsidP="00CC4144">
      <w:pPr>
        <w:numPr>
          <w:ilvl w:val="12"/>
          <w:numId w:val="0"/>
        </w:numPr>
        <w:ind w:right="-2"/>
        <w:rPr>
          <w:rFonts w:eastAsia="SimSun"/>
          <w:noProof/>
        </w:rPr>
      </w:pPr>
      <w:r>
        <w:t>Feltétlenül tájékoztassa kezelőorvosát vagy gyógyszerészét a jelenleg vagy nemrégiben szedett, valamint szedni tervezett egyéb gyógyszereiről. Ebbe beletartoznak a vény nélkül kapható készítmények és gyógynövénykészítmények is. Erre azért van szükség, mert az Otezla befolyásolhatja más gyógyszerek hatásmódját. Ez fordítva is igaz, vagyis egyéb gyógyszerek befolyásolhatják az Otezla hatásmódját.</w:t>
      </w:r>
    </w:p>
    <w:p w14:paraId="62598B23" w14:textId="77777777" w:rsidR="009D6428" w:rsidRPr="00BD1AD5" w:rsidRDefault="009D6428" w:rsidP="00CC4144">
      <w:pPr>
        <w:numPr>
          <w:ilvl w:val="12"/>
          <w:numId w:val="0"/>
        </w:numPr>
        <w:ind w:right="-2"/>
        <w:rPr>
          <w:rFonts w:eastAsia="SimSun"/>
          <w:noProof/>
          <w:lang w:eastAsia="zh-CN"/>
        </w:rPr>
      </w:pPr>
    </w:p>
    <w:p w14:paraId="2C53F02D" w14:textId="77777777" w:rsidR="009D6428" w:rsidRPr="00BD1AD5" w:rsidRDefault="0037303B" w:rsidP="00CC4144">
      <w:pPr>
        <w:keepNext/>
        <w:numPr>
          <w:ilvl w:val="12"/>
          <w:numId w:val="0"/>
        </w:numPr>
        <w:rPr>
          <w:rFonts w:eastAsia="SimSun"/>
          <w:noProof/>
        </w:rPr>
      </w:pPr>
      <w:r>
        <w:t>Különösen fontos, hogy az Otezla szedése előtt szóljon kezelőorvosának vagy gyógyszerészének, ha az alábbi gyógyszerek bármelyikét szedi:</w:t>
      </w:r>
    </w:p>
    <w:p w14:paraId="2B31C8DD" w14:textId="77777777" w:rsidR="009D6428" w:rsidRPr="00BD1AD5" w:rsidRDefault="009D6428" w:rsidP="00CC4144">
      <w:pPr>
        <w:keepNext/>
        <w:numPr>
          <w:ilvl w:val="12"/>
          <w:numId w:val="0"/>
        </w:numPr>
        <w:rPr>
          <w:rFonts w:eastAsia="SimSun"/>
          <w:noProof/>
          <w:lang w:eastAsia="zh-CN"/>
        </w:rPr>
      </w:pPr>
    </w:p>
    <w:p w14:paraId="2CFFE394" w14:textId="77777777" w:rsidR="009D6428" w:rsidRPr="00BD1AD5" w:rsidRDefault="005A06D3"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rifampicin – a gümőkór (tuberkulózis) kezelésére alkalmazott antibiotikum;</w:t>
      </w:r>
    </w:p>
    <w:p w14:paraId="452BA035" w14:textId="77777777" w:rsidR="009D6428" w:rsidRPr="00BD1AD5" w:rsidRDefault="009E04DF" w:rsidP="00CC4144">
      <w:pPr>
        <w:pStyle w:val="ListParagraph"/>
        <w:keepNext/>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fenitoin, fenobarbitál és karbamazepin – görcsrohamok vagy epilepszia kezelésére alkalmazott gyógyszerek;</w:t>
      </w:r>
    </w:p>
    <w:p w14:paraId="6B015652" w14:textId="77777777" w:rsidR="009D6428" w:rsidRPr="00BD1AD5" w:rsidRDefault="009E04DF"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közönséges orbáncfű – enyhe szorongásra és depresszióra alkalmazott növényi gyógyszer.</w:t>
      </w:r>
    </w:p>
    <w:p w14:paraId="2D597DA7" w14:textId="77777777" w:rsidR="009D6428" w:rsidRPr="00BD1AD5" w:rsidRDefault="009D6428" w:rsidP="00CC4144"/>
    <w:p w14:paraId="6AF7CB36" w14:textId="77777777" w:rsidR="00F12D80" w:rsidRDefault="0037303B" w:rsidP="00A90683">
      <w:pPr>
        <w:keepNext/>
        <w:rPr>
          <w:b/>
        </w:rPr>
      </w:pPr>
      <w:r>
        <w:rPr>
          <w:b/>
        </w:rPr>
        <w:t>Terhesség és szoptatás</w:t>
      </w:r>
    </w:p>
    <w:p w14:paraId="3F3BCE21" w14:textId="77777777" w:rsidR="00F12D80" w:rsidRDefault="00F12D80" w:rsidP="00A90683">
      <w:pPr>
        <w:keepNext/>
        <w:rPr>
          <w:b/>
        </w:rPr>
      </w:pPr>
    </w:p>
    <w:p w14:paraId="0516A444" w14:textId="58C64AEC" w:rsidR="009D6428" w:rsidRPr="00A90683" w:rsidRDefault="00F12D80" w:rsidP="00A90683">
      <w:pPr>
        <w:pStyle w:val="Stylebold"/>
      </w:pPr>
      <w:r>
        <w:t>Ne alkalmazzon Otezla</w:t>
      </w:r>
      <w:r w:rsidR="00EC7F66">
        <w:t>-</w:t>
      </w:r>
      <w:r>
        <w:t>t, ha Ön terhes, vagy úgy gondolja, hogy Ön terhes lehet.</w:t>
      </w:r>
    </w:p>
    <w:p w14:paraId="50A88178" w14:textId="77777777" w:rsidR="009D6428" w:rsidRPr="00BD1AD5" w:rsidRDefault="009D6428" w:rsidP="00A90683">
      <w:pPr>
        <w:rPr>
          <w:rFonts w:eastAsia="SimSun"/>
          <w:bCs/>
          <w:noProof/>
          <w:lang w:eastAsia="zh-CN"/>
        </w:rPr>
      </w:pPr>
    </w:p>
    <w:p w14:paraId="05422970" w14:textId="77777777" w:rsidR="009D6428" w:rsidRPr="00BD1AD5" w:rsidRDefault="005E1F2C" w:rsidP="00CC4144">
      <w:pPr>
        <w:rPr>
          <w:rFonts w:eastAsia="SimSun"/>
          <w:bCs/>
          <w:noProof/>
        </w:rPr>
      </w:pPr>
      <w:r>
        <w:t>Ha Ön terhes vagy szoptat, illetve ha fennáll Önnél a terhesség lehetősége vagy gyermeket szeretne, a gyógyszer alkalmazása előtt beszéljen kezelőorvosával vagy gyógyszerészével.</w:t>
      </w:r>
    </w:p>
    <w:p w14:paraId="345139D0" w14:textId="77777777" w:rsidR="00AC68F4" w:rsidRPr="00BD1AD5" w:rsidRDefault="00AC68F4" w:rsidP="00CC4144">
      <w:pPr>
        <w:rPr>
          <w:rFonts w:eastAsia="SimSun"/>
          <w:bCs/>
          <w:noProof/>
          <w:lang w:eastAsia="zh-CN"/>
        </w:rPr>
      </w:pPr>
    </w:p>
    <w:p w14:paraId="64E41FE0" w14:textId="77777777" w:rsidR="009D6428" w:rsidRPr="00BD1AD5" w:rsidRDefault="00EB27C0" w:rsidP="00CC4144">
      <w:pPr>
        <w:rPr>
          <w:rFonts w:eastAsia="SimSun"/>
          <w:bCs/>
          <w:noProof/>
        </w:rPr>
      </w:pPr>
      <w:r>
        <w:t>A terhesség alatti alkalmazás vonatkozásában kevés információ áll rendelkezésre az Otezla hatásairól. A gyógyszer szedése alatt nem szabad teherbe esnie, és hatékony fogamzásgátló módszert kell alkalmaznia az Otezla</w:t>
      </w:r>
      <w:r>
        <w:noBreakHyphen/>
        <w:t>kezelés alatt.</w:t>
      </w:r>
    </w:p>
    <w:p w14:paraId="2B23BB4D" w14:textId="77777777" w:rsidR="00AC68F4" w:rsidRPr="00BD1AD5" w:rsidRDefault="00AC68F4" w:rsidP="00CC4144">
      <w:pPr>
        <w:rPr>
          <w:rFonts w:eastAsia="SimSun"/>
          <w:bCs/>
          <w:noProof/>
          <w:lang w:eastAsia="zh-CN"/>
        </w:rPr>
      </w:pPr>
    </w:p>
    <w:p w14:paraId="272B8818" w14:textId="77777777" w:rsidR="009D6428" w:rsidRPr="00BD1AD5" w:rsidRDefault="004B5659" w:rsidP="00CC4144">
      <w:pPr>
        <w:rPr>
          <w:rFonts w:eastAsia="SimSun"/>
          <w:bCs/>
          <w:noProof/>
        </w:rPr>
      </w:pPr>
      <w:r>
        <w:t>Nem ismert, hogy a gyógyszer kiválasztódik</w:t>
      </w:r>
      <w:r>
        <w:noBreakHyphen/>
        <w:t>e az anyatejbe. Szoptatás alatt ne alkalmazza az Otezla</w:t>
      </w:r>
      <w:r>
        <w:noBreakHyphen/>
        <w:t>t.</w:t>
      </w:r>
    </w:p>
    <w:p w14:paraId="4C10D503" w14:textId="77777777" w:rsidR="009D6428" w:rsidRPr="00BD1AD5" w:rsidRDefault="009D6428" w:rsidP="00CC4144">
      <w:pPr>
        <w:rPr>
          <w:rFonts w:eastAsia="SimSun"/>
          <w:bCs/>
          <w:noProof/>
          <w:lang w:eastAsia="zh-CN"/>
        </w:rPr>
      </w:pPr>
    </w:p>
    <w:p w14:paraId="7BC21E3D" w14:textId="77777777" w:rsidR="009D6428" w:rsidRPr="00BD1AD5" w:rsidRDefault="0037303B" w:rsidP="00CC4144">
      <w:pPr>
        <w:keepNext/>
        <w:rPr>
          <w:b/>
        </w:rPr>
      </w:pPr>
      <w:r>
        <w:rPr>
          <w:b/>
        </w:rPr>
        <w:t>A készítmény hatásai a gépjárművezetéshez és a gépek kezeléséhez szükséges képességekre</w:t>
      </w:r>
    </w:p>
    <w:p w14:paraId="610F0963" w14:textId="77777777" w:rsidR="009D6428" w:rsidRPr="00BD1AD5" w:rsidRDefault="009D6428" w:rsidP="00CC4144">
      <w:pPr>
        <w:keepNext/>
        <w:contextualSpacing/>
        <w:rPr>
          <w:noProof/>
        </w:rPr>
      </w:pPr>
    </w:p>
    <w:p w14:paraId="181FB80F" w14:textId="77777777" w:rsidR="009D6428" w:rsidRPr="00BD1AD5" w:rsidRDefault="00827CAA" w:rsidP="00CC4144">
      <w:pPr>
        <w:contextualSpacing/>
      </w:pPr>
      <w:r>
        <w:t>Az Otezla nem befolyásolja a gépjárművezetéshez és a gépek kezeléséhez szükséges képességeket.</w:t>
      </w:r>
    </w:p>
    <w:p w14:paraId="13E4D891" w14:textId="77777777" w:rsidR="009D6428" w:rsidRPr="00BD1AD5" w:rsidRDefault="009D6428" w:rsidP="00CC4144">
      <w:pPr>
        <w:contextualSpacing/>
      </w:pPr>
    </w:p>
    <w:p w14:paraId="4C2B220E" w14:textId="77777777" w:rsidR="009D6428" w:rsidRPr="00BD1AD5" w:rsidRDefault="009D1CAD" w:rsidP="00CC4144">
      <w:pPr>
        <w:keepNext/>
        <w:tabs>
          <w:tab w:val="clear" w:pos="567"/>
        </w:tabs>
        <w:rPr>
          <w:b/>
        </w:rPr>
      </w:pPr>
      <w:r>
        <w:rPr>
          <w:b/>
        </w:rPr>
        <w:t>Az Otezla laktózt tartalmaz</w:t>
      </w:r>
    </w:p>
    <w:p w14:paraId="2DC65F22" w14:textId="77777777" w:rsidR="009D6428" w:rsidRPr="00BD1AD5" w:rsidRDefault="009D6428" w:rsidP="00CC4144">
      <w:pPr>
        <w:keepNext/>
        <w:ind w:right="-2"/>
        <w:contextualSpacing/>
      </w:pPr>
    </w:p>
    <w:p w14:paraId="5FFB6F63" w14:textId="77777777" w:rsidR="009D6428" w:rsidRPr="00BD1AD5" w:rsidRDefault="009D1CAD" w:rsidP="00CC4144">
      <w:pPr>
        <w:ind w:right="-2"/>
        <w:contextualSpacing/>
      </w:pPr>
      <w:r>
        <w:t>Az Otezla laktózt (egy fajta cukrot) tartalmaz. Amennyiben kezelőorvosa korábban már figyelmeztette Önt, hogy bizonyos cukrokra érzékeny, keresse fel orvosát, mielőtt elkezdi szedni ezt a gyógyszert.</w:t>
      </w:r>
    </w:p>
    <w:p w14:paraId="4BED0580" w14:textId="77777777" w:rsidR="009D6428" w:rsidRPr="00BD1AD5" w:rsidRDefault="009D6428" w:rsidP="00CC4144">
      <w:pPr>
        <w:contextualSpacing/>
      </w:pPr>
    </w:p>
    <w:p w14:paraId="5EF8E5DA" w14:textId="77777777" w:rsidR="009D6428" w:rsidRPr="00BD1AD5" w:rsidRDefault="009D6428" w:rsidP="00CC4144">
      <w:pPr>
        <w:numPr>
          <w:ilvl w:val="12"/>
          <w:numId w:val="0"/>
        </w:numPr>
        <w:ind w:left="562" w:hanging="562"/>
      </w:pPr>
    </w:p>
    <w:p w14:paraId="6A8480EC" w14:textId="77777777" w:rsidR="009D6428" w:rsidRPr="00BD1AD5" w:rsidRDefault="0037303B" w:rsidP="00CC4144">
      <w:pPr>
        <w:keepNext/>
        <w:numPr>
          <w:ilvl w:val="12"/>
          <w:numId w:val="0"/>
        </w:numPr>
        <w:shd w:val="clear" w:color="auto" w:fill="FFFFFF"/>
        <w:ind w:left="562" w:hanging="562"/>
        <w:outlineLvl w:val="0"/>
        <w:rPr>
          <w:b/>
          <w:szCs w:val="24"/>
        </w:rPr>
      </w:pPr>
      <w:r>
        <w:rPr>
          <w:b/>
        </w:rPr>
        <w:t>3.</w:t>
      </w:r>
      <w:r>
        <w:rPr>
          <w:b/>
        </w:rPr>
        <w:tab/>
        <w:t>Hogyan kell szedni az Otezla</w:t>
      </w:r>
      <w:r>
        <w:rPr>
          <w:b/>
        </w:rPr>
        <w:noBreakHyphen/>
        <w:t>t?</w:t>
      </w:r>
    </w:p>
    <w:p w14:paraId="7852C429" w14:textId="77777777" w:rsidR="009D6428" w:rsidRPr="00BD1AD5" w:rsidRDefault="009D6428" w:rsidP="00CC4144">
      <w:pPr>
        <w:keepNext/>
        <w:numPr>
          <w:ilvl w:val="12"/>
          <w:numId w:val="0"/>
        </w:numPr>
      </w:pPr>
    </w:p>
    <w:p w14:paraId="1430B413" w14:textId="77777777" w:rsidR="009D6428" w:rsidRPr="00BD1AD5" w:rsidRDefault="0037303B" w:rsidP="00CC4144">
      <w:pPr>
        <w:numPr>
          <w:ilvl w:val="12"/>
          <w:numId w:val="0"/>
        </w:numPr>
        <w:rPr>
          <w:i/>
        </w:rPr>
      </w:pPr>
      <w:r>
        <w:t>A gyógyszert mindig a kezelőorvosa által elmondottaknak megfelelően szedje. Amennyiben nem biztos az adagolást illetően, kérdezze meg kezelőorvosát vagy gyógyszerészét.</w:t>
      </w:r>
    </w:p>
    <w:p w14:paraId="2B790B47" w14:textId="77777777" w:rsidR="009D6428" w:rsidRPr="00BD1AD5" w:rsidRDefault="009D6428" w:rsidP="00CC4144">
      <w:pPr>
        <w:rPr>
          <w:rFonts w:eastAsia="SimSun"/>
          <w:noProof/>
          <w:lang w:eastAsia="zh-CN"/>
        </w:rPr>
      </w:pPr>
    </w:p>
    <w:p w14:paraId="235E64C9" w14:textId="77777777" w:rsidR="009D6428" w:rsidRPr="00BD1AD5" w:rsidRDefault="0037303B" w:rsidP="00CC4144">
      <w:pPr>
        <w:keepNext/>
        <w:numPr>
          <w:ilvl w:val="12"/>
          <w:numId w:val="0"/>
        </w:numPr>
        <w:rPr>
          <w:b/>
        </w:rPr>
      </w:pPr>
      <w:r>
        <w:rPr>
          <w:b/>
        </w:rPr>
        <w:t>Mennyit kell szedni?</w:t>
      </w:r>
    </w:p>
    <w:p w14:paraId="774D2E49" w14:textId="77777777" w:rsidR="009D6428" w:rsidRPr="00BD1AD5" w:rsidRDefault="009D6428" w:rsidP="00CC4144">
      <w:pPr>
        <w:keepNext/>
        <w:numPr>
          <w:ilvl w:val="12"/>
          <w:numId w:val="0"/>
        </w:numPr>
        <w:rPr>
          <w:b/>
        </w:rPr>
      </w:pPr>
    </w:p>
    <w:p w14:paraId="772F8E5D" w14:textId="74CF0F4B" w:rsidR="009D6428" w:rsidRPr="00BD1AD5" w:rsidRDefault="009D1CAD" w:rsidP="00CC4144">
      <w:pPr>
        <w:numPr>
          <w:ilvl w:val="0"/>
          <w:numId w:val="5"/>
        </w:numPr>
        <w:ind w:left="567" w:hanging="567"/>
        <w:contextualSpacing/>
      </w:pPr>
      <w:r>
        <w:t>Amikor először elkezdi szedni az Otezla</w:t>
      </w:r>
      <w:r>
        <w:noBreakHyphen/>
        <w:t>t, kapni fog egy „kezelési kezdőcsomagot”, amely összesen két heti kezelésre elegendő tablettát tartalmaz.</w:t>
      </w:r>
    </w:p>
    <w:p w14:paraId="161227B1" w14:textId="77777777" w:rsidR="009D6428" w:rsidRPr="00BD1AD5" w:rsidRDefault="00B3645D" w:rsidP="00CC4144">
      <w:pPr>
        <w:numPr>
          <w:ilvl w:val="0"/>
          <w:numId w:val="5"/>
        </w:numPr>
        <w:ind w:left="567" w:hanging="567"/>
        <w:contextualSpacing/>
      </w:pPr>
      <w:r>
        <w:t>A „kezelési kezdőcsomag” egyértelműen fel van címkézve, hogy Ön biztosan a megfelelő tablettát vegye be, a megfelelő időben.</w:t>
      </w:r>
    </w:p>
    <w:p w14:paraId="1FDD6D1B" w14:textId="4E4D23CE" w:rsidR="009D6428" w:rsidRPr="00BD1AD5" w:rsidRDefault="0093740C" w:rsidP="00CC4144">
      <w:pPr>
        <w:numPr>
          <w:ilvl w:val="0"/>
          <w:numId w:val="5"/>
        </w:numPr>
        <w:ind w:left="567" w:hanging="567"/>
        <w:contextualSpacing/>
      </w:pPr>
      <w:r>
        <w:t>A kezelése kisebb adaggal fog kezdődni, és fokozatosan emelkedni fog a kezelés első hete során (</w:t>
      </w:r>
      <w:r w:rsidR="00EC7F66">
        <w:t>adag</w:t>
      </w:r>
      <w:r>
        <w:t>emelési fázis).</w:t>
      </w:r>
    </w:p>
    <w:p w14:paraId="2A3D4725" w14:textId="6DBFEC90" w:rsidR="00F12D80" w:rsidRDefault="00087995" w:rsidP="00F12D80">
      <w:pPr>
        <w:numPr>
          <w:ilvl w:val="0"/>
          <w:numId w:val="5"/>
        </w:numPr>
        <w:ind w:left="567" w:hanging="567"/>
        <w:contextualSpacing/>
      </w:pPr>
      <w:r>
        <w:t xml:space="preserve">A „kezelési kezdőcsomag” további egy hétre elegendő tablettát is tartalmazni fog az ajánlott </w:t>
      </w:r>
      <w:r w:rsidR="00EC7F66">
        <w:t>adag</w:t>
      </w:r>
      <w:r>
        <w:t>ban.</w:t>
      </w:r>
    </w:p>
    <w:p w14:paraId="0BDF2A11" w14:textId="090A316F" w:rsidR="00F12D80" w:rsidRPr="00A90683" w:rsidRDefault="00F12D80" w:rsidP="00AE0F29">
      <w:pPr>
        <w:keepNext/>
        <w:numPr>
          <w:ilvl w:val="0"/>
          <w:numId w:val="5"/>
        </w:numPr>
        <w:ind w:left="567" w:hanging="567"/>
        <w:contextualSpacing/>
      </w:pPr>
      <w:r>
        <w:t xml:space="preserve">Miután elérte az ajánlott adagot, a kezelőorvosa által felírt dobozban minden tabletta </w:t>
      </w:r>
      <w:r w:rsidR="00EC7F66">
        <w:t xml:space="preserve">azonos </w:t>
      </w:r>
      <w:r w:rsidR="00070A21" w:rsidRPr="00070A21">
        <w:t>mennyiségű hatóanyagot fog tartalmazni</w:t>
      </w:r>
      <w:r>
        <w:t>.</w:t>
      </w:r>
    </w:p>
    <w:p w14:paraId="0B5D7691" w14:textId="67171802" w:rsidR="00F12D80" w:rsidRPr="00021CB4" w:rsidRDefault="00F12D80" w:rsidP="00F12D80">
      <w:pPr>
        <w:numPr>
          <w:ilvl w:val="0"/>
          <w:numId w:val="5"/>
        </w:numPr>
        <w:ind w:left="567" w:hanging="567"/>
        <w:contextualSpacing/>
      </w:pPr>
      <w:r>
        <w:t xml:space="preserve">A fokozatos </w:t>
      </w:r>
      <w:r w:rsidR="008F6262">
        <w:t>adag</w:t>
      </w:r>
      <w:r>
        <w:t>emelési fázisra csak egyszer van szükség, még akkor is, ha Ön újrakezdi a kezelést.</w:t>
      </w:r>
    </w:p>
    <w:p w14:paraId="1B9A487C" w14:textId="77777777" w:rsidR="00F12D80" w:rsidRDefault="00F12D80" w:rsidP="00F12D80">
      <w:pPr>
        <w:contextualSpacing/>
      </w:pPr>
    </w:p>
    <w:p w14:paraId="125DAB30" w14:textId="77777777" w:rsidR="00452FB1" w:rsidRDefault="00F12D80" w:rsidP="00452FB1">
      <w:pPr>
        <w:contextualSpacing/>
      </w:pPr>
      <w:r>
        <w:t>Felnőttek</w:t>
      </w:r>
    </w:p>
    <w:p w14:paraId="07605961" w14:textId="417D383A" w:rsidR="009D6428" w:rsidRPr="00BD1AD5" w:rsidRDefault="0093740C" w:rsidP="002908A1">
      <w:pPr>
        <w:numPr>
          <w:ilvl w:val="0"/>
          <w:numId w:val="5"/>
        </w:numPr>
        <w:ind w:left="567" w:hanging="567"/>
        <w:contextualSpacing/>
      </w:pPr>
      <w:r>
        <w:t>A</w:t>
      </w:r>
      <w:r w:rsidR="008F6262">
        <w:t>z</w:t>
      </w:r>
      <w:r>
        <w:t xml:space="preserve"> </w:t>
      </w:r>
      <w:r w:rsidR="008F6262">
        <w:t>adag</w:t>
      </w:r>
      <w:r>
        <w:t>emelési fázis befejeződése után, felnőttek esetében az Otezla ajánlott adagja naponta kétszer 30</w:t>
      </w:r>
      <w:r w:rsidR="002908A1">
        <w:t> </w:t>
      </w:r>
      <w:r>
        <w:t>mg, az alábbi táblázatban bemutatottak szerint. Egy 30</w:t>
      </w:r>
      <w:r w:rsidR="002908A1">
        <w:t> </w:t>
      </w:r>
      <w:r>
        <w:t>mg</w:t>
      </w:r>
      <w:r w:rsidR="00035F41">
        <w:t>-</w:t>
      </w:r>
      <w:r>
        <w:t>os adag reggel, és egy 30</w:t>
      </w:r>
      <w:r w:rsidR="002908A1">
        <w:t> </w:t>
      </w:r>
      <w:r>
        <w:t>mg</w:t>
      </w:r>
      <w:r w:rsidR="00035F41">
        <w:t>-</w:t>
      </w:r>
      <w:r>
        <w:t>os adag este, körülbelül 12</w:t>
      </w:r>
      <w:r w:rsidR="002908A1">
        <w:t> </w:t>
      </w:r>
      <w:r>
        <w:t>órás eltéréssel, étkezés közben vagy étkezés</w:t>
      </w:r>
      <w:r w:rsidR="008F6262">
        <w:t>től függetlenül</w:t>
      </w:r>
      <w:r>
        <w:t>. Ez 60 mg teljes napi adagnak felel meg.</w:t>
      </w:r>
    </w:p>
    <w:p w14:paraId="5A97A2C3" w14:textId="43257498" w:rsidR="00010E46" w:rsidRPr="00BD1AD5" w:rsidRDefault="00010E46" w:rsidP="00CC4144">
      <w:pPr>
        <w:keepNext/>
      </w:pPr>
    </w:p>
    <w:tbl>
      <w:tblPr>
        <w:tblpPr w:leftFromText="180" w:rightFromText="180" w:vertAnchor="text" w:tblpXSpec="center" w:tblpY="1"/>
        <w:tblOverlap w:val="never"/>
        <w:tblW w:w="48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74"/>
        <w:gridCol w:w="2803"/>
        <w:gridCol w:w="2629"/>
        <w:gridCol w:w="1577"/>
      </w:tblGrid>
      <w:tr w:rsidR="00EC7F48" w:rsidRPr="00BD1AD5" w14:paraId="031E6BD5" w14:textId="77777777" w:rsidTr="00AC68F4">
        <w:trPr>
          <w:cantSplit/>
          <w:tblHeader/>
        </w:trPr>
        <w:tc>
          <w:tcPr>
            <w:tcW w:w="1142" w:type="pct"/>
            <w:tcBorders>
              <w:top w:val="single" w:sz="12" w:space="0" w:color="auto"/>
              <w:bottom w:val="single" w:sz="12" w:space="0" w:color="auto"/>
            </w:tcBorders>
            <w:shd w:val="clear" w:color="auto" w:fill="D9D9D9"/>
            <w:vAlign w:val="center"/>
          </w:tcPr>
          <w:p w14:paraId="064C0AF4" w14:textId="77777777" w:rsidR="00010E46" w:rsidRPr="00BD1AD5" w:rsidRDefault="009D1CAD" w:rsidP="00CC4144">
            <w:pPr>
              <w:keepNext/>
              <w:ind w:right="-2"/>
              <w:contextualSpacing/>
              <w:rPr>
                <w:b/>
              </w:rPr>
            </w:pPr>
            <w:r>
              <w:rPr>
                <w:b/>
              </w:rPr>
              <w:t>Nap</w:t>
            </w:r>
          </w:p>
        </w:tc>
        <w:tc>
          <w:tcPr>
            <w:tcW w:w="1543" w:type="pct"/>
            <w:tcBorders>
              <w:top w:val="single" w:sz="12" w:space="0" w:color="auto"/>
              <w:bottom w:val="single" w:sz="12" w:space="0" w:color="auto"/>
            </w:tcBorders>
            <w:shd w:val="clear" w:color="auto" w:fill="D9D9D9"/>
            <w:vAlign w:val="center"/>
          </w:tcPr>
          <w:p w14:paraId="2E4CECA3" w14:textId="29D7D7A4" w:rsidR="00010E46" w:rsidRPr="00BD1AD5" w:rsidRDefault="009D1CAD" w:rsidP="00CC4144">
            <w:pPr>
              <w:keepNext/>
              <w:ind w:right="-2"/>
              <w:contextualSpacing/>
              <w:rPr>
                <w:b/>
              </w:rPr>
            </w:pPr>
            <w:r>
              <w:rPr>
                <w:b/>
              </w:rPr>
              <w:t>Reggeli adag</w:t>
            </w:r>
          </w:p>
        </w:tc>
        <w:tc>
          <w:tcPr>
            <w:tcW w:w="1447" w:type="pct"/>
            <w:tcBorders>
              <w:top w:val="single" w:sz="12" w:space="0" w:color="auto"/>
              <w:bottom w:val="single" w:sz="12" w:space="0" w:color="auto"/>
            </w:tcBorders>
            <w:shd w:val="clear" w:color="auto" w:fill="D9D9D9"/>
            <w:vAlign w:val="center"/>
          </w:tcPr>
          <w:p w14:paraId="581EF351" w14:textId="3EE7EE59" w:rsidR="00010E46" w:rsidRPr="00BD1AD5" w:rsidRDefault="009E04DF" w:rsidP="00CC4144">
            <w:pPr>
              <w:keepNext/>
              <w:ind w:right="-2"/>
              <w:contextualSpacing/>
              <w:rPr>
                <w:b/>
              </w:rPr>
            </w:pPr>
            <w:r>
              <w:rPr>
                <w:b/>
              </w:rPr>
              <w:t>Esti adag</w:t>
            </w:r>
          </w:p>
        </w:tc>
        <w:tc>
          <w:tcPr>
            <w:tcW w:w="868" w:type="pct"/>
            <w:tcBorders>
              <w:top w:val="single" w:sz="12" w:space="0" w:color="auto"/>
              <w:bottom w:val="single" w:sz="12" w:space="0" w:color="auto"/>
            </w:tcBorders>
            <w:shd w:val="clear" w:color="auto" w:fill="D9D9D9"/>
            <w:vAlign w:val="center"/>
          </w:tcPr>
          <w:p w14:paraId="36695CEB" w14:textId="61DA95FF" w:rsidR="00010E46" w:rsidRPr="00BD1AD5" w:rsidRDefault="009E04DF" w:rsidP="00CC4144">
            <w:pPr>
              <w:keepNext/>
              <w:ind w:right="-2"/>
              <w:contextualSpacing/>
              <w:rPr>
                <w:b/>
              </w:rPr>
            </w:pPr>
            <w:r>
              <w:rPr>
                <w:b/>
              </w:rPr>
              <w:t>Teljes napi adag</w:t>
            </w:r>
          </w:p>
        </w:tc>
      </w:tr>
      <w:tr w:rsidR="00EC7F48" w:rsidRPr="00BD1AD5" w14:paraId="1701E24A" w14:textId="77777777" w:rsidTr="00AC68F4">
        <w:trPr>
          <w:cantSplit/>
          <w:trHeight w:val="333"/>
        </w:trPr>
        <w:tc>
          <w:tcPr>
            <w:tcW w:w="1142" w:type="pct"/>
            <w:tcBorders>
              <w:top w:val="single" w:sz="12" w:space="0" w:color="auto"/>
              <w:bottom w:val="single" w:sz="4" w:space="0" w:color="auto"/>
              <w:right w:val="single" w:sz="12" w:space="0" w:color="auto"/>
            </w:tcBorders>
            <w:shd w:val="clear" w:color="auto" w:fill="EAEAEA"/>
            <w:vAlign w:val="center"/>
          </w:tcPr>
          <w:p w14:paraId="411B704B" w14:textId="77777777" w:rsidR="00010E46" w:rsidRPr="00BD1AD5" w:rsidRDefault="009E04DF" w:rsidP="00CC4144">
            <w:pPr>
              <w:keepNext/>
              <w:ind w:right="-2"/>
              <w:contextualSpacing/>
              <w:rPr>
                <w:b/>
              </w:rPr>
            </w:pPr>
            <w:r>
              <w:rPr>
                <w:b/>
              </w:rPr>
              <w:t>1. nap</w:t>
            </w:r>
          </w:p>
        </w:tc>
        <w:tc>
          <w:tcPr>
            <w:tcW w:w="1543" w:type="pct"/>
            <w:tcBorders>
              <w:top w:val="single" w:sz="12" w:space="0" w:color="auto"/>
              <w:left w:val="single" w:sz="12" w:space="0" w:color="auto"/>
            </w:tcBorders>
            <w:vAlign w:val="center"/>
          </w:tcPr>
          <w:p w14:paraId="54AFC3A4" w14:textId="77777777" w:rsidR="00010E46" w:rsidRPr="00BD1AD5" w:rsidRDefault="009E04DF" w:rsidP="00CC4144">
            <w:pPr>
              <w:keepNext/>
              <w:ind w:right="-2"/>
              <w:contextualSpacing/>
            </w:pPr>
            <w:r>
              <w:t>10 mg (rózsaszín)</w:t>
            </w:r>
          </w:p>
        </w:tc>
        <w:tc>
          <w:tcPr>
            <w:tcW w:w="1447" w:type="pct"/>
            <w:tcBorders>
              <w:top w:val="single" w:sz="12" w:space="0" w:color="auto"/>
              <w:right w:val="single" w:sz="12" w:space="0" w:color="auto"/>
            </w:tcBorders>
            <w:shd w:val="clear" w:color="auto" w:fill="000000"/>
            <w:vAlign w:val="center"/>
          </w:tcPr>
          <w:p w14:paraId="75F1459D" w14:textId="77777777" w:rsidR="00010E46" w:rsidRPr="00BD1AD5" w:rsidRDefault="009E04DF" w:rsidP="00CC4144">
            <w:pPr>
              <w:keepNext/>
              <w:ind w:right="-2"/>
              <w:contextualSpacing/>
              <w:rPr>
                <w:b/>
              </w:rPr>
            </w:pPr>
            <w:r>
              <w:rPr>
                <w:b/>
              </w:rPr>
              <w:t>Ne vegyen be további adagot.</w:t>
            </w:r>
          </w:p>
        </w:tc>
        <w:tc>
          <w:tcPr>
            <w:tcW w:w="868" w:type="pct"/>
            <w:tcBorders>
              <w:top w:val="single" w:sz="12" w:space="0" w:color="auto"/>
              <w:left w:val="single" w:sz="12" w:space="0" w:color="auto"/>
              <w:bottom w:val="single" w:sz="4" w:space="0" w:color="auto"/>
            </w:tcBorders>
            <w:shd w:val="clear" w:color="auto" w:fill="EAEAEA"/>
            <w:vAlign w:val="center"/>
          </w:tcPr>
          <w:p w14:paraId="44088C79" w14:textId="77777777" w:rsidR="00010E46" w:rsidRPr="00BD1AD5" w:rsidRDefault="009E04DF" w:rsidP="00CC4144">
            <w:pPr>
              <w:keepNext/>
              <w:ind w:right="-2"/>
              <w:contextualSpacing/>
            </w:pPr>
            <w:r>
              <w:t>10 mg</w:t>
            </w:r>
          </w:p>
        </w:tc>
      </w:tr>
      <w:tr w:rsidR="00EC7F48" w:rsidRPr="00BD1AD5" w14:paraId="151F23D8"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3E52ECAD" w14:textId="77777777" w:rsidR="00010E46" w:rsidRPr="00BD1AD5" w:rsidRDefault="009E04DF" w:rsidP="00CC4144">
            <w:pPr>
              <w:keepNext/>
              <w:ind w:right="-2"/>
              <w:contextualSpacing/>
              <w:rPr>
                <w:b/>
              </w:rPr>
            </w:pPr>
            <w:r>
              <w:rPr>
                <w:b/>
              </w:rPr>
              <w:t>2. nap</w:t>
            </w:r>
          </w:p>
        </w:tc>
        <w:tc>
          <w:tcPr>
            <w:tcW w:w="1543" w:type="pct"/>
            <w:tcBorders>
              <w:left w:val="single" w:sz="12" w:space="0" w:color="auto"/>
            </w:tcBorders>
            <w:vAlign w:val="center"/>
          </w:tcPr>
          <w:p w14:paraId="0E4E80BE" w14:textId="77777777" w:rsidR="00010E46" w:rsidRPr="00BD1AD5" w:rsidRDefault="009E04DF" w:rsidP="00CC4144">
            <w:pPr>
              <w:keepNext/>
              <w:ind w:right="-2"/>
              <w:contextualSpacing/>
            </w:pPr>
            <w:r>
              <w:t>10 mg (rózsaszín)</w:t>
            </w:r>
          </w:p>
        </w:tc>
        <w:tc>
          <w:tcPr>
            <w:tcW w:w="1447" w:type="pct"/>
            <w:tcBorders>
              <w:right w:val="single" w:sz="12" w:space="0" w:color="auto"/>
            </w:tcBorders>
            <w:vAlign w:val="center"/>
          </w:tcPr>
          <w:p w14:paraId="74ADAEF8" w14:textId="77777777" w:rsidR="00010E46" w:rsidRPr="00BD1AD5" w:rsidRDefault="009E04DF" w:rsidP="00CC4144">
            <w:pPr>
              <w:keepNext/>
              <w:ind w:right="-2"/>
              <w:contextualSpacing/>
            </w:pPr>
            <w:r>
              <w:t>10 mg (rózsaszín)</w:t>
            </w:r>
          </w:p>
        </w:tc>
        <w:tc>
          <w:tcPr>
            <w:tcW w:w="868" w:type="pct"/>
            <w:tcBorders>
              <w:top w:val="single" w:sz="4" w:space="0" w:color="auto"/>
              <w:left w:val="single" w:sz="12" w:space="0" w:color="auto"/>
              <w:bottom w:val="single" w:sz="4" w:space="0" w:color="auto"/>
            </w:tcBorders>
            <w:shd w:val="clear" w:color="auto" w:fill="EAEAEA"/>
            <w:vAlign w:val="center"/>
          </w:tcPr>
          <w:p w14:paraId="461E57E7" w14:textId="77777777" w:rsidR="00010E46" w:rsidRPr="00BD1AD5" w:rsidRDefault="009E04DF" w:rsidP="00CC4144">
            <w:pPr>
              <w:keepNext/>
              <w:ind w:right="-2"/>
              <w:contextualSpacing/>
            </w:pPr>
            <w:r>
              <w:t>20 mg</w:t>
            </w:r>
          </w:p>
        </w:tc>
      </w:tr>
      <w:tr w:rsidR="00EC7F48" w:rsidRPr="00BD1AD5" w14:paraId="39D66146"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66AED0A9" w14:textId="77777777" w:rsidR="00010E46" w:rsidRPr="00BD1AD5" w:rsidRDefault="009E04DF" w:rsidP="00CC4144">
            <w:pPr>
              <w:keepNext/>
              <w:ind w:right="-2"/>
              <w:contextualSpacing/>
              <w:rPr>
                <w:b/>
              </w:rPr>
            </w:pPr>
            <w:r>
              <w:rPr>
                <w:b/>
              </w:rPr>
              <w:t>3. nap</w:t>
            </w:r>
          </w:p>
        </w:tc>
        <w:tc>
          <w:tcPr>
            <w:tcW w:w="1543" w:type="pct"/>
            <w:tcBorders>
              <w:left w:val="single" w:sz="12" w:space="0" w:color="auto"/>
            </w:tcBorders>
            <w:vAlign w:val="center"/>
          </w:tcPr>
          <w:p w14:paraId="5B87D044" w14:textId="77777777" w:rsidR="00010E46" w:rsidRPr="00BD1AD5" w:rsidRDefault="009E04DF" w:rsidP="00CC4144">
            <w:pPr>
              <w:keepNext/>
              <w:ind w:right="-2"/>
              <w:contextualSpacing/>
            </w:pPr>
            <w:r>
              <w:t>10 mg (rózsaszín)</w:t>
            </w:r>
          </w:p>
        </w:tc>
        <w:tc>
          <w:tcPr>
            <w:tcW w:w="1447" w:type="pct"/>
            <w:tcBorders>
              <w:right w:val="single" w:sz="12" w:space="0" w:color="auto"/>
            </w:tcBorders>
            <w:vAlign w:val="center"/>
          </w:tcPr>
          <w:p w14:paraId="044D97A0" w14:textId="77777777" w:rsidR="00010E46" w:rsidRPr="00BD1AD5" w:rsidRDefault="009E04DF" w:rsidP="00CC4144">
            <w:pPr>
              <w:keepNext/>
              <w:ind w:right="-2"/>
              <w:contextualSpacing/>
            </w:pPr>
            <w:r>
              <w:t>20 mg (barna)</w:t>
            </w:r>
          </w:p>
        </w:tc>
        <w:tc>
          <w:tcPr>
            <w:tcW w:w="868" w:type="pct"/>
            <w:tcBorders>
              <w:top w:val="single" w:sz="4" w:space="0" w:color="auto"/>
              <w:left w:val="single" w:sz="12" w:space="0" w:color="auto"/>
              <w:bottom w:val="single" w:sz="4" w:space="0" w:color="auto"/>
            </w:tcBorders>
            <w:shd w:val="clear" w:color="auto" w:fill="EAEAEA"/>
            <w:vAlign w:val="center"/>
          </w:tcPr>
          <w:p w14:paraId="2FBE7D37" w14:textId="77777777" w:rsidR="00010E46" w:rsidRPr="00BD1AD5" w:rsidRDefault="009E04DF" w:rsidP="00CC4144">
            <w:pPr>
              <w:keepNext/>
              <w:ind w:right="-2"/>
              <w:contextualSpacing/>
            </w:pPr>
            <w:r>
              <w:t>30 mg</w:t>
            </w:r>
          </w:p>
        </w:tc>
      </w:tr>
      <w:tr w:rsidR="00EC7F48" w:rsidRPr="00BD1AD5" w14:paraId="401E47AE"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705EA068" w14:textId="77777777" w:rsidR="00010E46" w:rsidRPr="00BD1AD5" w:rsidRDefault="009E04DF" w:rsidP="00CC4144">
            <w:pPr>
              <w:keepNext/>
              <w:ind w:right="-2"/>
              <w:contextualSpacing/>
              <w:rPr>
                <w:b/>
              </w:rPr>
            </w:pPr>
            <w:r>
              <w:rPr>
                <w:b/>
              </w:rPr>
              <w:t>4. nap</w:t>
            </w:r>
          </w:p>
        </w:tc>
        <w:tc>
          <w:tcPr>
            <w:tcW w:w="1543" w:type="pct"/>
            <w:tcBorders>
              <w:left w:val="single" w:sz="12" w:space="0" w:color="auto"/>
            </w:tcBorders>
            <w:vAlign w:val="center"/>
          </w:tcPr>
          <w:p w14:paraId="793C97C9" w14:textId="77777777" w:rsidR="00010E46" w:rsidRPr="00BD1AD5" w:rsidRDefault="009E04DF" w:rsidP="00CC4144">
            <w:pPr>
              <w:keepNext/>
              <w:ind w:right="-2"/>
              <w:contextualSpacing/>
            </w:pPr>
            <w:r>
              <w:t>20 mg (barna)</w:t>
            </w:r>
          </w:p>
        </w:tc>
        <w:tc>
          <w:tcPr>
            <w:tcW w:w="1447" w:type="pct"/>
            <w:tcBorders>
              <w:right w:val="single" w:sz="12" w:space="0" w:color="auto"/>
            </w:tcBorders>
            <w:vAlign w:val="center"/>
          </w:tcPr>
          <w:p w14:paraId="2497EA57" w14:textId="77777777" w:rsidR="00010E46" w:rsidRPr="00BD1AD5" w:rsidRDefault="009E04DF" w:rsidP="00CC4144">
            <w:pPr>
              <w:keepNext/>
              <w:ind w:right="-2"/>
              <w:contextualSpacing/>
            </w:pPr>
            <w:r>
              <w:t>20 mg (barna)</w:t>
            </w:r>
          </w:p>
        </w:tc>
        <w:tc>
          <w:tcPr>
            <w:tcW w:w="868" w:type="pct"/>
            <w:tcBorders>
              <w:top w:val="single" w:sz="4" w:space="0" w:color="auto"/>
              <w:left w:val="single" w:sz="12" w:space="0" w:color="auto"/>
              <w:bottom w:val="single" w:sz="4" w:space="0" w:color="auto"/>
            </w:tcBorders>
            <w:shd w:val="clear" w:color="auto" w:fill="EAEAEA"/>
            <w:vAlign w:val="center"/>
          </w:tcPr>
          <w:p w14:paraId="7305C9DE" w14:textId="77777777" w:rsidR="00010E46" w:rsidRPr="00BD1AD5" w:rsidRDefault="009E04DF" w:rsidP="00CC4144">
            <w:pPr>
              <w:keepNext/>
              <w:ind w:right="-2"/>
              <w:contextualSpacing/>
            </w:pPr>
            <w:r>
              <w:t>40 mg</w:t>
            </w:r>
          </w:p>
        </w:tc>
      </w:tr>
      <w:tr w:rsidR="00EC7F48" w:rsidRPr="00BD1AD5" w14:paraId="5D7A8646"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64B0A5C4" w14:textId="77777777" w:rsidR="00010E46" w:rsidRPr="00BD1AD5" w:rsidRDefault="009E04DF" w:rsidP="00CC4144">
            <w:pPr>
              <w:keepNext/>
              <w:contextualSpacing/>
              <w:rPr>
                <w:b/>
              </w:rPr>
            </w:pPr>
            <w:r>
              <w:rPr>
                <w:b/>
              </w:rPr>
              <w:t>5. nap</w:t>
            </w:r>
          </w:p>
        </w:tc>
        <w:tc>
          <w:tcPr>
            <w:tcW w:w="1543" w:type="pct"/>
            <w:tcBorders>
              <w:left w:val="single" w:sz="12" w:space="0" w:color="auto"/>
            </w:tcBorders>
            <w:vAlign w:val="center"/>
          </w:tcPr>
          <w:p w14:paraId="67D43BF3" w14:textId="77777777" w:rsidR="00010E46" w:rsidRPr="00BD1AD5" w:rsidRDefault="009E04DF" w:rsidP="00CC4144">
            <w:pPr>
              <w:keepNext/>
              <w:contextualSpacing/>
            </w:pPr>
            <w:r>
              <w:t>20 mg (barna)</w:t>
            </w:r>
          </w:p>
        </w:tc>
        <w:tc>
          <w:tcPr>
            <w:tcW w:w="1447" w:type="pct"/>
            <w:tcBorders>
              <w:right w:val="single" w:sz="12" w:space="0" w:color="auto"/>
            </w:tcBorders>
            <w:vAlign w:val="center"/>
          </w:tcPr>
          <w:p w14:paraId="540CBAC2" w14:textId="77777777" w:rsidR="00010E46" w:rsidRPr="00BD1AD5" w:rsidRDefault="009E04DF" w:rsidP="00CC4144">
            <w:pPr>
              <w:keepNext/>
              <w:contextualSpacing/>
            </w:pPr>
            <w:r>
              <w:t>30 mg (bézs színű)</w:t>
            </w:r>
          </w:p>
        </w:tc>
        <w:tc>
          <w:tcPr>
            <w:tcW w:w="868" w:type="pct"/>
            <w:tcBorders>
              <w:top w:val="single" w:sz="4" w:space="0" w:color="auto"/>
              <w:left w:val="single" w:sz="12" w:space="0" w:color="auto"/>
              <w:bottom w:val="single" w:sz="4" w:space="0" w:color="auto"/>
            </w:tcBorders>
            <w:shd w:val="clear" w:color="auto" w:fill="EAEAEA"/>
            <w:vAlign w:val="center"/>
          </w:tcPr>
          <w:p w14:paraId="07658A62" w14:textId="77777777" w:rsidR="00010E46" w:rsidRPr="00BD1AD5" w:rsidRDefault="009E04DF" w:rsidP="00CC4144">
            <w:pPr>
              <w:keepNext/>
              <w:contextualSpacing/>
            </w:pPr>
            <w:r>
              <w:t>50 mg</w:t>
            </w:r>
          </w:p>
        </w:tc>
      </w:tr>
      <w:tr w:rsidR="00EC7F48" w:rsidRPr="00BD1AD5" w14:paraId="6F800705" w14:textId="77777777" w:rsidTr="00AC68F4">
        <w:trPr>
          <w:cantSplit/>
          <w:trHeight w:val="216"/>
        </w:trPr>
        <w:tc>
          <w:tcPr>
            <w:tcW w:w="1142" w:type="pct"/>
            <w:tcBorders>
              <w:top w:val="single" w:sz="4" w:space="0" w:color="auto"/>
              <w:bottom w:val="single" w:sz="12" w:space="0" w:color="auto"/>
              <w:right w:val="single" w:sz="12" w:space="0" w:color="auto"/>
            </w:tcBorders>
            <w:shd w:val="clear" w:color="auto" w:fill="EAEAEA"/>
            <w:vAlign w:val="center"/>
          </w:tcPr>
          <w:p w14:paraId="407E1FDE" w14:textId="77777777" w:rsidR="00010E46" w:rsidRPr="00BD1AD5" w:rsidRDefault="009E04DF" w:rsidP="00CC4144">
            <w:pPr>
              <w:keepNext/>
              <w:contextualSpacing/>
              <w:rPr>
                <w:b/>
              </w:rPr>
            </w:pPr>
            <w:r>
              <w:rPr>
                <w:b/>
              </w:rPr>
              <w:t>A 6. naptól</w:t>
            </w:r>
          </w:p>
        </w:tc>
        <w:tc>
          <w:tcPr>
            <w:tcW w:w="1543" w:type="pct"/>
            <w:tcBorders>
              <w:left w:val="single" w:sz="12" w:space="0" w:color="auto"/>
            </w:tcBorders>
            <w:vAlign w:val="center"/>
          </w:tcPr>
          <w:p w14:paraId="41996BD4" w14:textId="77777777" w:rsidR="00010E46" w:rsidRPr="00BD1AD5" w:rsidRDefault="009E04DF" w:rsidP="00CC4144">
            <w:pPr>
              <w:keepNext/>
              <w:contextualSpacing/>
            </w:pPr>
            <w:r>
              <w:t>30 mg (bézs színű)</w:t>
            </w:r>
          </w:p>
        </w:tc>
        <w:tc>
          <w:tcPr>
            <w:tcW w:w="1447" w:type="pct"/>
            <w:tcBorders>
              <w:right w:val="single" w:sz="12" w:space="0" w:color="auto"/>
            </w:tcBorders>
            <w:vAlign w:val="center"/>
          </w:tcPr>
          <w:p w14:paraId="35CA783C" w14:textId="77777777" w:rsidR="00010E46" w:rsidRPr="00BD1AD5" w:rsidRDefault="009E04DF" w:rsidP="00CC4144">
            <w:pPr>
              <w:keepNext/>
              <w:contextualSpacing/>
            </w:pPr>
            <w:r>
              <w:t>30 mg (bézs színű)</w:t>
            </w:r>
          </w:p>
        </w:tc>
        <w:tc>
          <w:tcPr>
            <w:tcW w:w="868" w:type="pct"/>
            <w:tcBorders>
              <w:top w:val="single" w:sz="4" w:space="0" w:color="auto"/>
              <w:left w:val="single" w:sz="12" w:space="0" w:color="auto"/>
              <w:bottom w:val="single" w:sz="12" w:space="0" w:color="auto"/>
            </w:tcBorders>
            <w:shd w:val="clear" w:color="auto" w:fill="EAEAEA"/>
            <w:vAlign w:val="center"/>
          </w:tcPr>
          <w:p w14:paraId="337375EE" w14:textId="77777777" w:rsidR="00010E46" w:rsidRPr="00BD1AD5" w:rsidRDefault="009E04DF" w:rsidP="00CC4144">
            <w:pPr>
              <w:keepNext/>
              <w:contextualSpacing/>
            </w:pPr>
            <w:r>
              <w:t>60 mg</w:t>
            </w:r>
          </w:p>
        </w:tc>
      </w:tr>
    </w:tbl>
    <w:p w14:paraId="2BC71A59" w14:textId="77777777" w:rsidR="00F12D80" w:rsidRDefault="00F12D80" w:rsidP="00F12D80">
      <w:pPr>
        <w:numPr>
          <w:ilvl w:val="12"/>
          <w:numId w:val="0"/>
        </w:numPr>
        <w:rPr>
          <w:rFonts w:eastAsia="SimSun"/>
          <w:highlight w:val="yellow"/>
          <w:lang w:eastAsia="zh-CN"/>
        </w:rPr>
      </w:pPr>
    </w:p>
    <w:p w14:paraId="37D5F5BC" w14:textId="77777777" w:rsidR="00F12D80" w:rsidRPr="00E14AD4" w:rsidRDefault="00F12D80" w:rsidP="0029538D">
      <w:pPr>
        <w:pStyle w:val="Styleunderline"/>
        <w:rPr>
          <w:rFonts w:eastAsia="SimSun"/>
        </w:rPr>
      </w:pPr>
      <w:r>
        <w:t>6 éves korú vagy annál idősebb gyermekek és serdülők</w:t>
      </w:r>
    </w:p>
    <w:p w14:paraId="664C0170" w14:textId="358618B4" w:rsidR="00F12D80" w:rsidRDefault="00F12D80" w:rsidP="0029538D">
      <w:pPr>
        <w:numPr>
          <w:ilvl w:val="0"/>
          <w:numId w:val="42"/>
        </w:numPr>
        <w:rPr>
          <w:rFonts w:eastAsia="SimSun"/>
        </w:rPr>
      </w:pPr>
      <w:r>
        <w:t>Az Otezla adagja a testtömegtől függ.</w:t>
      </w:r>
    </w:p>
    <w:p w14:paraId="0CE008D2" w14:textId="77777777" w:rsidR="00F12D80" w:rsidRDefault="00F12D80" w:rsidP="0029538D">
      <w:pPr>
        <w:rPr>
          <w:rFonts w:eastAsia="SimSun"/>
          <w:lang w:eastAsia="zh-CN"/>
        </w:rPr>
      </w:pPr>
    </w:p>
    <w:p w14:paraId="09BF1FAF" w14:textId="04B8F631" w:rsidR="00F12D80" w:rsidRPr="00E0686C" w:rsidRDefault="00F12D80" w:rsidP="0029538D">
      <w:pPr>
        <w:numPr>
          <w:ilvl w:val="12"/>
          <w:numId w:val="0"/>
        </w:numPr>
        <w:rPr>
          <w:rFonts w:eastAsia="SimSun"/>
        </w:rPr>
      </w:pPr>
      <w:r w:rsidRPr="00DD39C7">
        <w:rPr>
          <w:i/>
          <w:iCs/>
        </w:rPr>
        <w:t>A legalább 20</w:t>
      </w:r>
      <w:r w:rsidR="00DD39C7">
        <w:rPr>
          <w:i/>
          <w:iCs/>
        </w:rPr>
        <w:t> </w:t>
      </w:r>
      <w:r w:rsidRPr="00DD39C7">
        <w:rPr>
          <w:i/>
          <w:iCs/>
        </w:rPr>
        <w:t>kg, de kevesebb mint 50</w:t>
      </w:r>
      <w:r w:rsidR="00DD39C7">
        <w:rPr>
          <w:i/>
          <w:iCs/>
        </w:rPr>
        <w:t> </w:t>
      </w:r>
      <w:r w:rsidRPr="00DD39C7">
        <w:rPr>
          <w:i/>
          <w:iCs/>
        </w:rPr>
        <w:t>kg testtömegű betegek esetében</w:t>
      </w:r>
      <w:r>
        <w:t>: A</w:t>
      </w:r>
      <w:r w:rsidR="00292E69">
        <w:t>z</w:t>
      </w:r>
      <w:r>
        <w:t xml:space="preserve"> </w:t>
      </w:r>
      <w:r w:rsidR="00292E69">
        <w:t>adag</w:t>
      </w:r>
      <w:r>
        <w:t>emelési fázis befejeződése után, az Otezla ajánlott adagja naponta kétszer 20</w:t>
      </w:r>
      <w:r w:rsidR="00DD39C7">
        <w:t> </w:t>
      </w:r>
      <w:r>
        <w:t>mg, az alábbi táblázatban bemutatottak szerint. Egy 20</w:t>
      </w:r>
      <w:r w:rsidR="00DD39C7">
        <w:t> </w:t>
      </w:r>
      <w:r>
        <w:t>mg</w:t>
      </w:r>
      <w:r w:rsidR="00292E69">
        <w:t>-</w:t>
      </w:r>
      <w:r>
        <w:t>os adag reggel, és egy 20</w:t>
      </w:r>
      <w:r w:rsidR="00DD39C7">
        <w:t> </w:t>
      </w:r>
      <w:r>
        <w:t>mg</w:t>
      </w:r>
      <w:r w:rsidR="00292E69">
        <w:t>-</w:t>
      </w:r>
      <w:r>
        <w:t>os adag este, körülbelül 12</w:t>
      </w:r>
      <w:r w:rsidR="00DD39C7">
        <w:t> </w:t>
      </w:r>
      <w:r>
        <w:t>órás eltéréssel, étkezés közben vagy étkezés</w:t>
      </w:r>
      <w:r w:rsidR="00350FCB">
        <w:t>től függetlenül</w:t>
      </w:r>
      <w:r>
        <w:t>. Ez 40 mg teljes napi adagnak felel meg.</w:t>
      </w:r>
    </w:p>
    <w:p w14:paraId="042F2351" w14:textId="77777777" w:rsidR="00F12D80" w:rsidRDefault="00F12D80" w:rsidP="00E14AD4">
      <w:pPr>
        <w:keepNext/>
        <w:rPr>
          <w:rFonts w:eastAsia="SimSun"/>
          <w:lang w:eastAsia="zh-CN"/>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17"/>
        <w:gridCol w:w="2323"/>
        <w:gridCol w:w="2325"/>
        <w:gridCol w:w="2326"/>
      </w:tblGrid>
      <w:tr w:rsidR="005226F8" w:rsidRPr="0016014C" w14:paraId="32E1E30E" w14:textId="77777777">
        <w:trPr>
          <w:cantSplit/>
          <w:tblHeader/>
        </w:trPr>
        <w:tc>
          <w:tcPr>
            <w:tcW w:w="5000" w:type="pct"/>
            <w:gridSpan w:val="4"/>
            <w:shd w:val="clear" w:color="auto" w:fill="E7E6E6"/>
            <w:vAlign w:val="center"/>
          </w:tcPr>
          <w:p w14:paraId="6B24A008" w14:textId="135520EE" w:rsidR="005226F8" w:rsidRPr="0016014C" w:rsidRDefault="005226F8" w:rsidP="005226F8">
            <w:pPr>
              <w:pStyle w:val="Styletablebold"/>
              <w:jc w:val="center"/>
            </w:pPr>
            <w:r>
              <w:t>Legalább 20 kg</w:t>
            </w:r>
            <w:r w:rsidR="00292E69">
              <w:t>,</w:t>
            </w:r>
            <w:r>
              <w:t xml:space="preserve"> de kevesebb mint 50 kg közötti testtömeg</w:t>
            </w:r>
          </w:p>
        </w:tc>
      </w:tr>
      <w:tr w:rsidR="005226F8" w:rsidRPr="0016014C" w14:paraId="4A53678F" w14:textId="77777777">
        <w:trPr>
          <w:cantSplit/>
          <w:tblHeader/>
        </w:trPr>
        <w:tc>
          <w:tcPr>
            <w:tcW w:w="1247" w:type="pct"/>
            <w:shd w:val="clear" w:color="auto" w:fill="E7E6E6"/>
          </w:tcPr>
          <w:p w14:paraId="0F1B032C" w14:textId="3AC429DC" w:rsidR="005226F8" w:rsidRDefault="005226F8" w:rsidP="005226F8">
            <w:pPr>
              <w:pStyle w:val="Styletablebold"/>
            </w:pPr>
            <w:r>
              <w:t>Nap</w:t>
            </w:r>
          </w:p>
        </w:tc>
        <w:tc>
          <w:tcPr>
            <w:tcW w:w="1250" w:type="pct"/>
            <w:shd w:val="clear" w:color="auto" w:fill="E7E6E6"/>
            <w:vAlign w:val="center"/>
          </w:tcPr>
          <w:p w14:paraId="1A556563" w14:textId="41A312D7" w:rsidR="005226F8" w:rsidRPr="0016014C" w:rsidRDefault="005226F8" w:rsidP="005226F8">
            <w:pPr>
              <w:pStyle w:val="Styletablebold"/>
              <w:jc w:val="center"/>
            </w:pPr>
            <w:r>
              <w:t>Reggeli adag</w:t>
            </w:r>
          </w:p>
        </w:tc>
        <w:tc>
          <w:tcPr>
            <w:tcW w:w="1251" w:type="pct"/>
            <w:shd w:val="clear" w:color="auto" w:fill="E7E6E6"/>
            <w:vAlign w:val="center"/>
          </w:tcPr>
          <w:p w14:paraId="591F357E" w14:textId="789532DA" w:rsidR="005226F8" w:rsidRPr="0016014C" w:rsidRDefault="005226F8" w:rsidP="005226F8">
            <w:pPr>
              <w:pStyle w:val="Styletablebold"/>
              <w:jc w:val="center"/>
            </w:pPr>
            <w:r>
              <w:t>Esti adag</w:t>
            </w:r>
          </w:p>
        </w:tc>
        <w:tc>
          <w:tcPr>
            <w:tcW w:w="1252" w:type="pct"/>
            <w:shd w:val="clear" w:color="auto" w:fill="E7E6E6"/>
            <w:vAlign w:val="center"/>
          </w:tcPr>
          <w:p w14:paraId="1D541B43" w14:textId="178DB412" w:rsidR="005226F8" w:rsidRPr="0016014C" w:rsidRDefault="005226F8" w:rsidP="005226F8">
            <w:pPr>
              <w:pStyle w:val="Styletablebold"/>
              <w:jc w:val="center"/>
            </w:pPr>
            <w:r>
              <w:t>Teljes napi adag</w:t>
            </w:r>
          </w:p>
        </w:tc>
      </w:tr>
      <w:tr w:rsidR="005226F8" w:rsidRPr="0016014C" w14:paraId="6C6D41CC" w14:textId="77777777">
        <w:trPr>
          <w:cantSplit/>
        </w:trPr>
        <w:tc>
          <w:tcPr>
            <w:tcW w:w="1247" w:type="pct"/>
            <w:shd w:val="clear" w:color="auto" w:fill="E7E6E6"/>
            <w:vAlign w:val="center"/>
          </w:tcPr>
          <w:p w14:paraId="1ED06150" w14:textId="44360098" w:rsidR="005226F8" w:rsidRPr="0016014C" w:rsidRDefault="005226F8" w:rsidP="005226F8">
            <w:pPr>
              <w:pStyle w:val="Styletablebold"/>
              <w:keepNext w:val="0"/>
            </w:pPr>
            <w:r>
              <w:t>1. nap</w:t>
            </w:r>
          </w:p>
        </w:tc>
        <w:tc>
          <w:tcPr>
            <w:tcW w:w="1250" w:type="pct"/>
            <w:vAlign w:val="center"/>
          </w:tcPr>
          <w:p w14:paraId="3B31E9A5" w14:textId="2B8E5B24" w:rsidR="005226F8" w:rsidRPr="0016014C" w:rsidRDefault="005226F8" w:rsidP="005226F8">
            <w:pPr>
              <w:pStyle w:val="Styletable10pts"/>
              <w:suppressAutoHyphens/>
              <w:jc w:val="center"/>
            </w:pPr>
            <w:r>
              <w:t>10 mg (rózsaszín)</w:t>
            </w:r>
          </w:p>
        </w:tc>
        <w:tc>
          <w:tcPr>
            <w:tcW w:w="1251" w:type="pct"/>
            <w:shd w:val="clear" w:color="auto" w:fill="000000"/>
            <w:vAlign w:val="center"/>
          </w:tcPr>
          <w:p w14:paraId="04DD1F89" w14:textId="668A7531" w:rsidR="005226F8" w:rsidRPr="0016014C" w:rsidRDefault="005226F8" w:rsidP="005226F8">
            <w:pPr>
              <w:pStyle w:val="Styletablebold"/>
              <w:keepNext w:val="0"/>
              <w:jc w:val="center"/>
            </w:pPr>
            <w:r>
              <w:t>Ne vegyen be további adagot.</w:t>
            </w:r>
          </w:p>
        </w:tc>
        <w:tc>
          <w:tcPr>
            <w:tcW w:w="1252" w:type="pct"/>
            <w:shd w:val="clear" w:color="auto" w:fill="E7E6E6"/>
            <w:vAlign w:val="center"/>
          </w:tcPr>
          <w:p w14:paraId="320F6DE9" w14:textId="34E27C8B" w:rsidR="005226F8" w:rsidRPr="0016014C" w:rsidRDefault="005226F8" w:rsidP="005226F8">
            <w:pPr>
              <w:pStyle w:val="Styletable10pts"/>
              <w:suppressAutoHyphens/>
              <w:jc w:val="center"/>
            </w:pPr>
            <w:r>
              <w:t>10 mg</w:t>
            </w:r>
          </w:p>
        </w:tc>
      </w:tr>
      <w:tr w:rsidR="005226F8" w:rsidRPr="0016014C" w14:paraId="16A7071D" w14:textId="77777777">
        <w:trPr>
          <w:cantSplit/>
        </w:trPr>
        <w:tc>
          <w:tcPr>
            <w:tcW w:w="1247" w:type="pct"/>
            <w:shd w:val="clear" w:color="auto" w:fill="E7E6E6"/>
            <w:vAlign w:val="center"/>
          </w:tcPr>
          <w:p w14:paraId="36821457" w14:textId="4E77FC31" w:rsidR="005226F8" w:rsidRPr="0016014C" w:rsidRDefault="005226F8" w:rsidP="005226F8">
            <w:pPr>
              <w:pStyle w:val="Styletablebold"/>
              <w:keepNext w:val="0"/>
            </w:pPr>
            <w:r>
              <w:t>2. nap</w:t>
            </w:r>
          </w:p>
        </w:tc>
        <w:tc>
          <w:tcPr>
            <w:tcW w:w="1250" w:type="pct"/>
            <w:vAlign w:val="center"/>
          </w:tcPr>
          <w:p w14:paraId="3753105E" w14:textId="145EFCB0" w:rsidR="005226F8" w:rsidRPr="0016014C" w:rsidRDefault="005226F8" w:rsidP="005226F8">
            <w:pPr>
              <w:pStyle w:val="Styletable10pts"/>
              <w:suppressAutoHyphens/>
              <w:jc w:val="center"/>
            </w:pPr>
            <w:r>
              <w:t>10 mg (rózsaszín)</w:t>
            </w:r>
          </w:p>
        </w:tc>
        <w:tc>
          <w:tcPr>
            <w:tcW w:w="1251" w:type="pct"/>
            <w:vAlign w:val="center"/>
          </w:tcPr>
          <w:p w14:paraId="08A7B9EC" w14:textId="5B6D4735" w:rsidR="005226F8" w:rsidRPr="0016014C" w:rsidRDefault="005226F8" w:rsidP="005226F8">
            <w:pPr>
              <w:pStyle w:val="Styletable10pts"/>
              <w:suppressAutoHyphens/>
              <w:jc w:val="center"/>
            </w:pPr>
            <w:r>
              <w:t>10 mg (rózsaszín)</w:t>
            </w:r>
          </w:p>
        </w:tc>
        <w:tc>
          <w:tcPr>
            <w:tcW w:w="1252" w:type="pct"/>
            <w:shd w:val="clear" w:color="auto" w:fill="E7E6E6"/>
            <w:vAlign w:val="center"/>
          </w:tcPr>
          <w:p w14:paraId="2594490F" w14:textId="4692E0CE" w:rsidR="005226F8" w:rsidRPr="0016014C" w:rsidRDefault="005226F8" w:rsidP="005226F8">
            <w:pPr>
              <w:pStyle w:val="Styletable10pts"/>
              <w:suppressAutoHyphens/>
              <w:jc w:val="center"/>
            </w:pPr>
            <w:r>
              <w:t>20 mg</w:t>
            </w:r>
          </w:p>
        </w:tc>
      </w:tr>
      <w:tr w:rsidR="005226F8" w:rsidRPr="0016014C" w14:paraId="2CB7298E" w14:textId="77777777">
        <w:trPr>
          <w:cantSplit/>
        </w:trPr>
        <w:tc>
          <w:tcPr>
            <w:tcW w:w="1247" w:type="pct"/>
            <w:shd w:val="clear" w:color="auto" w:fill="E7E6E6"/>
            <w:vAlign w:val="center"/>
          </w:tcPr>
          <w:p w14:paraId="784B38A2" w14:textId="44246D15" w:rsidR="005226F8" w:rsidRPr="0016014C" w:rsidRDefault="005226F8" w:rsidP="005226F8">
            <w:pPr>
              <w:pStyle w:val="Styletablebold"/>
              <w:keepNext w:val="0"/>
            </w:pPr>
            <w:r>
              <w:t>3. nap</w:t>
            </w:r>
          </w:p>
        </w:tc>
        <w:tc>
          <w:tcPr>
            <w:tcW w:w="1250" w:type="pct"/>
            <w:vAlign w:val="center"/>
          </w:tcPr>
          <w:p w14:paraId="78C89B9B" w14:textId="27EEADD6" w:rsidR="005226F8" w:rsidRPr="0016014C" w:rsidRDefault="005226F8" w:rsidP="005226F8">
            <w:pPr>
              <w:pStyle w:val="Styletable10pts"/>
              <w:suppressAutoHyphens/>
              <w:jc w:val="center"/>
            </w:pPr>
            <w:r>
              <w:t>10 mg (rózsaszín)</w:t>
            </w:r>
          </w:p>
        </w:tc>
        <w:tc>
          <w:tcPr>
            <w:tcW w:w="1251" w:type="pct"/>
            <w:vAlign w:val="center"/>
          </w:tcPr>
          <w:p w14:paraId="430673C8" w14:textId="36B6FC3D" w:rsidR="005226F8" w:rsidRPr="0016014C" w:rsidRDefault="005226F8" w:rsidP="005226F8">
            <w:pPr>
              <w:pStyle w:val="Styletable10pts"/>
              <w:suppressAutoHyphens/>
              <w:jc w:val="center"/>
            </w:pPr>
            <w:r>
              <w:t>20 mg (barna)</w:t>
            </w:r>
          </w:p>
        </w:tc>
        <w:tc>
          <w:tcPr>
            <w:tcW w:w="1252" w:type="pct"/>
            <w:shd w:val="clear" w:color="auto" w:fill="E7E6E6"/>
            <w:vAlign w:val="center"/>
          </w:tcPr>
          <w:p w14:paraId="69949DD7" w14:textId="50F4B402" w:rsidR="005226F8" w:rsidRPr="0016014C" w:rsidRDefault="005226F8" w:rsidP="005226F8">
            <w:pPr>
              <w:pStyle w:val="Styletable10pts"/>
              <w:suppressAutoHyphens/>
              <w:jc w:val="center"/>
            </w:pPr>
            <w:r>
              <w:t>30 mg</w:t>
            </w:r>
          </w:p>
        </w:tc>
      </w:tr>
      <w:tr w:rsidR="005226F8" w:rsidRPr="0016014C" w14:paraId="0D58690C" w14:textId="77777777">
        <w:trPr>
          <w:cantSplit/>
        </w:trPr>
        <w:tc>
          <w:tcPr>
            <w:tcW w:w="1247" w:type="pct"/>
            <w:shd w:val="clear" w:color="auto" w:fill="E7E6E6"/>
            <w:vAlign w:val="center"/>
          </w:tcPr>
          <w:p w14:paraId="66101E4C" w14:textId="70E62DBB" w:rsidR="005226F8" w:rsidRPr="0016014C" w:rsidRDefault="005226F8" w:rsidP="005226F8">
            <w:pPr>
              <w:pStyle w:val="Styletablebold"/>
              <w:keepNext w:val="0"/>
            </w:pPr>
            <w:r>
              <w:t>4. nap</w:t>
            </w:r>
          </w:p>
        </w:tc>
        <w:tc>
          <w:tcPr>
            <w:tcW w:w="1250" w:type="pct"/>
            <w:vAlign w:val="center"/>
          </w:tcPr>
          <w:p w14:paraId="13672B05" w14:textId="7F742A74" w:rsidR="005226F8" w:rsidRPr="0016014C" w:rsidRDefault="005226F8" w:rsidP="005226F8">
            <w:pPr>
              <w:pStyle w:val="Styletable10pts"/>
              <w:suppressAutoHyphens/>
              <w:jc w:val="center"/>
            </w:pPr>
            <w:r>
              <w:t>20 mg (barna)</w:t>
            </w:r>
          </w:p>
        </w:tc>
        <w:tc>
          <w:tcPr>
            <w:tcW w:w="1251" w:type="pct"/>
            <w:vAlign w:val="center"/>
          </w:tcPr>
          <w:p w14:paraId="77EA1762" w14:textId="23110ADF" w:rsidR="005226F8" w:rsidRPr="0016014C" w:rsidRDefault="005226F8" w:rsidP="005226F8">
            <w:pPr>
              <w:pStyle w:val="Styletable10pts"/>
              <w:suppressAutoHyphens/>
              <w:jc w:val="center"/>
            </w:pPr>
            <w:r>
              <w:t>20 mg (barna)</w:t>
            </w:r>
          </w:p>
        </w:tc>
        <w:tc>
          <w:tcPr>
            <w:tcW w:w="1252" w:type="pct"/>
            <w:shd w:val="clear" w:color="auto" w:fill="E7E6E6"/>
            <w:vAlign w:val="center"/>
          </w:tcPr>
          <w:p w14:paraId="6A90101F" w14:textId="0EFE770E" w:rsidR="005226F8" w:rsidRPr="0016014C" w:rsidRDefault="005226F8" w:rsidP="005226F8">
            <w:pPr>
              <w:pStyle w:val="Styletable10pts"/>
              <w:suppressAutoHyphens/>
              <w:jc w:val="center"/>
            </w:pPr>
            <w:r>
              <w:t>40 mg</w:t>
            </w:r>
          </w:p>
        </w:tc>
      </w:tr>
      <w:tr w:rsidR="005226F8" w:rsidRPr="0016014C" w14:paraId="558548A8" w14:textId="77777777">
        <w:trPr>
          <w:cantSplit/>
        </w:trPr>
        <w:tc>
          <w:tcPr>
            <w:tcW w:w="1247" w:type="pct"/>
            <w:shd w:val="clear" w:color="auto" w:fill="E7E6E6"/>
            <w:vAlign w:val="center"/>
          </w:tcPr>
          <w:p w14:paraId="7DD8F5C5" w14:textId="712220B0" w:rsidR="005226F8" w:rsidRPr="0016014C" w:rsidRDefault="005226F8" w:rsidP="005226F8">
            <w:pPr>
              <w:pStyle w:val="Styletablebold"/>
            </w:pPr>
            <w:r>
              <w:t>5. nap</w:t>
            </w:r>
          </w:p>
        </w:tc>
        <w:tc>
          <w:tcPr>
            <w:tcW w:w="1250" w:type="pct"/>
            <w:vAlign w:val="center"/>
          </w:tcPr>
          <w:p w14:paraId="07598606" w14:textId="6FECB818" w:rsidR="005226F8" w:rsidRPr="0016014C" w:rsidRDefault="005226F8" w:rsidP="005226F8">
            <w:pPr>
              <w:pStyle w:val="Styletable10pts"/>
              <w:keepNext/>
              <w:suppressAutoHyphens/>
              <w:jc w:val="center"/>
            </w:pPr>
            <w:r>
              <w:t>20 mg (barna)</w:t>
            </w:r>
          </w:p>
        </w:tc>
        <w:tc>
          <w:tcPr>
            <w:tcW w:w="1251" w:type="pct"/>
            <w:vAlign w:val="center"/>
          </w:tcPr>
          <w:p w14:paraId="1077469C" w14:textId="3B9C955D" w:rsidR="005226F8" w:rsidRPr="0016014C" w:rsidRDefault="005226F8" w:rsidP="005226F8">
            <w:pPr>
              <w:pStyle w:val="Styletable10pts"/>
              <w:keepNext/>
              <w:suppressAutoHyphens/>
              <w:jc w:val="center"/>
            </w:pPr>
            <w:r>
              <w:t>20 mg (barna)</w:t>
            </w:r>
          </w:p>
        </w:tc>
        <w:tc>
          <w:tcPr>
            <w:tcW w:w="1252" w:type="pct"/>
            <w:shd w:val="clear" w:color="auto" w:fill="E7E6E6"/>
            <w:vAlign w:val="center"/>
          </w:tcPr>
          <w:p w14:paraId="4ADC8B83" w14:textId="561820C7" w:rsidR="005226F8" w:rsidRPr="0016014C" w:rsidRDefault="005226F8" w:rsidP="005226F8">
            <w:pPr>
              <w:pStyle w:val="Styletable10pts"/>
              <w:keepNext/>
              <w:suppressAutoHyphens/>
              <w:jc w:val="center"/>
            </w:pPr>
            <w:r>
              <w:t>40 mg</w:t>
            </w:r>
          </w:p>
        </w:tc>
      </w:tr>
      <w:tr w:rsidR="005226F8" w:rsidRPr="0016014C" w14:paraId="2DF1C05A" w14:textId="77777777">
        <w:trPr>
          <w:cantSplit/>
        </w:trPr>
        <w:tc>
          <w:tcPr>
            <w:tcW w:w="1247" w:type="pct"/>
            <w:shd w:val="clear" w:color="auto" w:fill="E7E6E6"/>
            <w:vAlign w:val="center"/>
          </w:tcPr>
          <w:p w14:paraId="75DB6AD9" w14:textId="7D8EBAD9" w:rsidR="005226F8" w:rsidRPr="0016014C" w:rsidRDefault="005226F8" w:rsidP="005226F8">
            <w:pPr>
              <w:pStyle w:val="Styletablebold"/>
              <w:keepNext w:val="0"/>
            </w:pPr>
            <w:r>
              <w:t>A 6. naptól</w:t>
            </w:r>
          </w:p>
        </w:tc>
        <w:tc>
          <w:tcPr>
            <w:tcW w:w="1250" w:type="pct"/>
            <w:vAlign w:val="center"/>
          </w:tcPr>
          <w:p w14:paraId="7D9F0A11" w14:textId="5FA89FC2" w:rsidR="005226F8" w:rsidRPr="0016014C" w:rsidRDefault="005226F8" w:rsidP="005226F8">
            <w:pPr>
              <w:pStyle w:val="Styletable10pts"/>
              <w:suppressAutoHyphens/>
              <w:jc w:val="center"/>
            </w:pPr>
            <w:r>
              <w:t>20 mg (barna)</w:t>
            </w:r>
          </w:p>
        </w:tc>
        <w:tc>
          <w:tcPr>
            <w:tcW w:w="1251" w:type="pct"/>
            <w:vAlign w:val="center"/>
          </w:tcPr>
          <w:p w14:paraId="595220BD" w14:textId="6383165E" w:rsidR="005226F8" w:rsidRPr="0016014C" w:rsidRDefault="005226F8" w:rsidP="005226F8">
            <w:pPr>
              <w:pStyle w:val="Styletable10pts"/>
              <w:suppressAutoHyphens/>
              <w:jc w:val="center"/>
            </w:pPr>
            <w:r>
              <w:t>20 mg (barna)</w:t>
            </w:r>
          </w:p>
        </w:tc>
        <w:tc>
          <w:tcPr>
            <w:tcW w:w="1252" w:type="pct"/>
            <w:shd w:val="clear" w:color="auto" w:fill="E7E6E6"/>
            <w:vAlign w:val="center"/>
          </w:tcPr>
          <w:p w14:paraId="3EBEE886" w14:textId="012C8F72" w:rsidR="005226F8" w:rsidRPr="0016014C" w:rsidRDefault="005226F8" w:rsidP="005226F8">
            <w:pPr>
              <w:pStyle w:val="Styletable10pts"/>
              <w:suppressAutoHyphens/>
              <w:jc w:val="center"/>
            </w:pPr>
            <w:r>
              <w:t>40 mg</w:t>
            </w:r>
          </w:p>
        </w:tc>
      </w:tr>
    </w:tbl>
    <w:p w14:paraId="0CDC2C6D" w14:textId="77777777" w:rsidR="00DE4EF5" w:rsidRDefault="00DE4EF5" w:rsidP="00DE4EF5">
      <w:pPr>
        <w:keepNext/>
        <w:numPr>
          <w:ilvl w:val="12"/>
          <w:numId w:val="0"/>
        </w:numPr>
        <w:rPr>
          <w:i/>
          <w:iCs/>
        </w:rPr>
      </w:pPr>
    </w:p>
    <w:p w14:paraId="08531C30" w14:textId="004CA1E6" w:rsidR="00DE4EF5" w:rsidRDefault="00DE4EF5" w:rsidP="00DE4EF5">
      <w:pPr>
        <w:keepNext/>
        <w:numPr>
          <w:ilvl w:val="12"/>
          <w:numId w:val="0"/>
        </w:numPr>
        <w:rPr>
          <w:rFonts w:eastAsia="SimSun"/>
        </w:rPr>
      </w:pPr>
      <w:r w:rsidRPr="00DD39C7">
        <w:rPr>
          <w:i/>
          <w:iCs/>
        </w:rPr>
        <w:t>A legalább 50 kg testtömegű betegek esetében</w:t>
      </w:r>
      <w:r>
        <w:t>: A</w:t>
      </w:r>
      <w:r w:rsidR="00292E69">
        <w:t>z</w:t>
      </w:r>
      <w:r>
        <w:t xml:space="preserve"> </w:t>
      </w:r>
      <w:r w:rsidR="00292E69">
        <w:t>adag</w:t>
      </w:r>
      <w:r>
        <w:t>emelési fázis befejeződése után, az Otezla ajánlott adagja (a felnőtt adaggal megegyezően) naponta kétszer 30 mg, az alábbi táblázatban bemutatottak szerint</w:t>
      </w:r>
      <w:ins w:id="125" w:author="Author">
        <w:r w:rsidR="005D335D">
          <w:t>.</w:t>
        </w:r>
      </w:ins>
      <w:r>
        <w:t xml:space="preserve"> Egy 30 mg</w:t>
      </w:r>
      <w:r w:rsidR="00292E69">
        <w:t>-</w:t>
      </w:r>
      <w:r>
        <w:t>os adag reggel, és egy 30 mg</w:t>
      </w:r>
      <w:r w:rsidR="00292E69">
        <w:t>-</w:t>
      </w:r>
      <w:r>
        <w:t>os adag este, körülbelül 12 órás eltéréssel, étkezés közben vagy étkezés</w:t>
      </w:r>
      <w:r w:rsidR="00292E69">
        <w:t>től függetlenül</w:t>
      </w:r>
      <w:r>
        <w:t>. Ez 60 mg teljes napi adagnak felel meg.</w:t>
      </w:r>
    </w:p>
    <w:p w14:paraId="5D98D103" w14:textId="77777777" w:rsidR="00E14AD4" w:rsidRPr="00E14AD4" w:rsidRDefault="00E14AD4" w:rsidP="00E14AD4">
      <w:pPr>
        <w:rPr>
          <w:rFonts w:eastAsia="SimSun"/>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17"/>
        <w:gridCol w:w="2323"/>
        <w:gridCol w:w="2325"/>
        <w:gridCol w:w="2326"/>
      </w:tblGrid>
      <w:tr w:rsidR="005226F8" w:rsidRPr="0016014C" w14:paraId="02E02EF2" w14:textId="77777777">
        <w:trPr>
          <w:cantSplit/>
          <w:tblHeader/>
        </w:trPr>
        <w:tc>
          <w:tcPr>
            <w:tcW w:w="5000" w:type="pct"/>
            <w:gridSpan w:val="4"/>
            <w:shd w:val="clear" w:color="auto" w:fill="E7E6E6"/>
            <w:vAlign w:val="center"/>
          </w:tcPr>
          <w:p w14:paraId="6B750225" w14:textId="031B9250" w:rsidR="005226F8" w:rsidRPr="0016014C" w:rsidRDefault="005226F8" w:rsidP="00020ABB">
            <w:pPr>
              <w:pStyle w:val="Styletablebold"/>
              <w:jc w:val="center"/>
            </w:pPr>
            <w:r>
              <w:t>Legalább 50 kg testtömeg</w:t>
            </w:r>
          </w:p>
        </w:tc>
      </w:tr>
      <w:tr w:rsidR="005226F8" w:rsidRPr="0016014C" w14:paraId="70F5D06E" w14:textId="77777777">
        <w:trPr>
          <w:cantSplit/>
          <w:tblHeader/>
        </w:trPr>
        <w:tc>
          <w:tcPr>
            <w:tcW w:w="1247" w:type="pct"/>
            <w:shd w:val="clear" w:color="auto" w:fill="E7E6E6"/>
          </w:tcPr>
          <w:p w14:paraId="6D75A3CC" w14:textId="77777777" w:rsidR="005226F8" w:rsidRDefault="005226F8" w:rsidP="00020ABB">
            <w:pPr>
              <w:pStyle w:val="Styletablebold"/>
            </w:pPr>
            <w:r>
              <w:t>Nap</w:t>
            </w:r>
          </w:p>
        </w:tc>
        <w:tc>
          <w:tcPr>
            <w:tcW w:w="1250" w:type="pct"/>
            <w:shd w:val="clear" w:color="auto" w:fill="E7E6E6"/>
            <w:vAlign w:val="center"/>
          </w:tcPr>
          <w:p w14:paraId="5519B78E" w14:textId="77777777" w:rsidR="005226F8" w:rsidRPr="0016014C" w:rsidRDefault="005226F8" w:rsidP="00020ABB">
            <w:pPr>
              <w:pStyle w:val="Styletablebold"/>
              <w:jc w:val="center"/>
            </w:pPr>
            <w:r>
              <w:t>Reggeli adag</w:t>
            </w:r>
          </w:p>
        </w:tc>
        <w:tc>
          <w:tcPr>
            <w:tcW w:w="1251" w:type="pct"/>
            <w:shd w:val="clear" w:color="auto" w:fill="E7E6E6"/>
            <w:vAlign w:val="center"/>
          </w:tcPr>
          <w:p w14:paraId="56A3A976" w14:textId="77777777" w:rsidR="005226F8" w:rsidRPr="0016014C" w:rsidRDefault="005226F8" w:rsidP="00020ABB">
            <w:pPr>
              <w:pStyle w:val="Styletablebold"/>
              <w:jc w:val="center"/>
            </w:pPr>
            <w:r>
              <w:t>Esti adag</w:t>
            </w:r>
          </w:p>
        </w:tc>
        <w:tc>
          <w:tcPr>
            <w:tcW w:w="1251" w:type="pct"/>
            <w:shd w:val="clear" w:color="auto" w:fill="E7E6E6"/>
            <w:vAlign w:val="center"/>
          </w:tcPr>
          <w:p w14:paraId="5FA8FCC4" w14:textId="77777777" w:rsidR="005226F8" w:rsidRPr="0016014C" w:rsidRDefault="005226F8" w:rsidP="00020ABB">
            <w:pPr>
              <w:pStyle w:val="Styletablebold"/>
              <w:jc w:val="center"/>
            </w:pPr>
            <w:r>
              <w:t>Teljes napi adag</w:t>
            </w:r>
          </w:p>
        </w:tc>
      </w:tr>
      <w:tr w:rsidR="005226F8" w:rsidRPr="0016014C" w14:paraId="2961CE73" w14:textId="77777777">
        <w:trPr>
          <w:cantSplit/>
        </w:trPr>
        <w:tc>
          <w:tcPr>
            <w:tcW w:w="1247" w:type="pct"/>
            <w:shd w:val="clear" w:color="auto" w:fill="E7E6E6"/>
            <w:vAlign w:val="center"/>
          </w:tcPr>
          <w:p w14:paraId="2149F503" w14:textId="77777777" w:rsidR="005226F8" w:rsidRPr="0016014C" w:rsidRDefault="005226F8" w:rsidP="00020ABB">
            <w:pPr>
              <w:pStyle w:val="Styletablebold"/>
              <w:keepNext w:val="0"/>
            </w:pPr>
            <w:r>
              <w:t>1. nap</w:t>
            </w:r>
          </w:p>
        </w:tc>
        <w:tc>
          <w:tcPr>
            <w:tcW w:w="1250" w:type="pct"/>
            <w:vAlign w:val="center"/>
          </w:tcPr>
          <w:p w14:paraId="2D49410B" w14:textId="77777777" w:rsidR="005226F8" w:rsidRPr="0016014C" w:rsidRDefault="005226F8" w:rsidP="00020ABB">
            <w:pPr>
              <w:pStyle w:val="Styletable10pts"/>
              <w:suppressAutoHyphens/>
              <w:jc w:val="center"/>
            </w:pPr>
            <w:r>
              <w:t>10 mg (rózsaszín)</w:t>
            </w:r>
          </w:p>
        </w:tc>
        <w:tc>
          <w:tcPr>
            <w:tcW w:w="1251" w:type="pct"/>
            <w:shd w:val="clear" w:color="auto" w:fill="000000"/>
            <w:vAlign w:val="center"/>
          </w:tcPr>
          <w:p w14:paraId="6E510B60" w14:textId="77777777" w:rsidR="005226F8" w:rsidRPr="0016014C" w:rsidRDefault="005226F8" w:rsidP="00020ABB">
            <w:pPr>
              <w:pStyle w:val="Styletablebold"/>
              <w:keepNext w:val="0"/>
              <w:jc w:val="center"/>
            </w:pPr>
            <w:r>
              <w:t>Ne vegyen be további adagot.</w:t>
            </w:r>
          </w:p>
        </w:tc>
        <w:tc>
          <w:tcPr>
            <w:tcW w:w="1251" w:type="pct"/>
            <w:shd w:val="clear" w:color="auto" w:fill="E7E6E6"/>
            <w:vAlign w:val="center"/>
          </w:tcPr>
          <w:p w14:paraId="362E4D8C" w14:textId="77777777" w:rsidR="005226F8" w:rsidRPr="0016014C" w:rsidRDefault="005226F8" w:rsidP="00020ABB">
            <w:pPr>
              <w:pStyle w:val="Styletable10pts"/>
              <w:suppressAutoHyphens/>
              <w:jc w:val="center"/>
            </w:pPr>
            <w:r>
              <w:t>10 mg</w:t>
            </w:r>
          </w:p>
        </w:tc>
      </w:tr>
      <w:tr w:rsidR="005226F8" w:rsidRPr="0016014C" w14:paraId="169F74C9" w14:textId="77777777">
        <w:trPr>
          <w:cantSplit/>
        </w:trPr>
        <w:tc>
          <w:tcPr>
            <w:tcW w:w="1247" w:type="pct"/>
            <w:shd w:val="clear" w:color="auto" w:fill="E7E6E6"/>
            <w:vAlign w:val="center"/>
          </w:tcPr>
          <w:p w14:paraId="2839DC68" w14:textId="77777777" w:rsidR="005226F8" w:rsidRPr="0016014C" w:rsidRDefault="005226F8" w:rsidP="00020ABB">
            <w:pPr>
              <w:pStyle w:val="Styletablebold"/>
              <w:keepNext w:val="0"/>
            </w:pPr>
            <w:r>
              <w:t>2. nap</w:t>
            </w:r>
          </w:p>
        </w:tc>
        <w:tc>
          <w:tcPr>
            <w:tcW w:w="1250" w:type="pct"/>
            <w:vAlign w:val="center"/>
          </w:tcPr>
          <w:p w14:paraId="4EC95853" w14:textId="77777777" w:rsidR="005226F8" w:rsidRPr="0016014C" w:rsidRDefault="005226F8" w:rsidP="00020ABB">
            <w:pPr>
              <w:pStyle w:val="Styletable10pts"/>
              <w:suppressAutoHyphens/>
              <w:jc w:val="center"/>
            </w:pPr>
            <w:r>
              <w:t>10 mg (rózsaszín)</w:t>
            </w:r>
          </w:p>
        </w:tc>
        <w:tc>
          <w:tcPr>
            <w:tcW w:w="1251" w:type="pct"/>
            <w:vAlign w:val="center"/>
          </w:tcPr>
          <w:p w14:paraId="1D4E3A20" w14:textId="77777777" w:rsidR="005226F8" w:rsidRPr="0016014C" w:rsidRDefault="005226F8" w:rsidP="00020ABB">
            <w:pPr>
              <w:pStyle w:val="Styletable10pts"/>
              <w:suppressAutoHyphens/>
              <w:jc w:val="center"/>
            </w:pPr>
            <w:r>
              <w:t>10 mg (rózsaszín)</w:t>
            </w:r>
          </w:p>
        </w:tc>
        <w:tc>
          <w:tcPr>
            <w:tcW w:w="1251" w:type="pct"/>
            <w:shd w:val="clear" w:color="auto" w:fill="E7E6E6"/>
            <w:vAlign w:val="center"/>
          </w:tcPr>
          <w:p w14:paraId="5D18AC86" w14:textId="77777777" w:rsidR="005226F8" w:rsidRPr="0016014C" w:rsidRDefault="005226F8" w:rsidP="00020ABB">
            <w:pPr>
              <w:pStyle w:val="Styletable10pts"/>
              <w:suppressAutoHyphens/>
              <w:jc w:val="center"/>
            </w:pPr>
            <w:r>
              <w:t>20 mg</w:t>
            </w:r>
          </w:p>
        </w:tc>
      </w:tr>
      <w:tr w:rsidR="005226F8" w:rsidRPr="0016014C" w14:paraId="27D7E019" w14:textId="77777777">
        <w:trPr>
          <w:cantSplit/>
        </w:trPr>
        <w:tc>
          <w:tcPr>
            <w:tcW w:w="1247" w:type="pct"/>
            <w:shd w:val="clear" w:color="auto" w:fill="E7E6E6"/>
            <w:vAlign w:val="center"/>
          </w:tcPr>
          <w:p w14:paraId="7E501044" w14:textId="77777777" w:rsidR="005226F8" w:rsidRPr="0016014C" w:rsidRDefault="005226F8" w:rsidP="00020ABB">
            <w:pPr>
              <w:pStyle w:val="Styletablebold"/>
              <w:keepNext w:val="0"/>
            </w:pPr>
            <w:r>
              <w:t>3. nap</w:t>
            </w:r>
          </w:p>
        </w:tc>
        <w:tc>
          <w:tcPr>
            <w:tcW w:w="1250" w:type="pct"/>
            <w:vAlign w:val="center"/>
          </w:tcPr>
          <w:p w14:paraId="608D0B52" w14:textId="77777777" w:rsidR="005226F8" w:rsidRPr="0016014C" w:rsidRDefault="005226F8" w:rsidP="00020ABB">
            <w:pPr>
              <w:pStyle w:val="Styletable10pts"/>
              <w:suppressAutoHyphens/>
              <w:jc w:val="center"/>
            </w:pPr>
            <w:r>
              <w:t>10 mg (rózsaszín)</w:t>
            </w:r>
          </w:p>
        </w:tc>
        <w:tc>
          <w:tcPr>
            <w:tcW w:w="1251" w:type="pct"/>
            <w:vAlign w:val="center"/>
          </w:tcPr>
          <w:p w14:paraId="1DF82421" w14:textId="77777777" w:rsidR="005226F8" w:rsidRPr="0016014C" w:rsidRDefault="005226F8" w:rsidP="00020ABB">
            <w:pPr>
              <w:pStyle w:val="Styletable10pts"/>
              <w:suppressAutoHyphens/>
              <w:jc w:val="center"/>
            </w:pPr>
            <w:r>
              <w:t>20 mg (barna)</w:t>
            </w:r>
          </w:p>
        </w:tc>
        <w:tc>
          <w:tcPr>
            <w:tcW w:w="1251" w:type="pct"/>
            <w:shd w:val="clear" w:color="auto" w:fill="E7E6E6"/>
            <w:vAlign w:val="center"/>
          </w:tcPr>
          <w:p w14:paraId="538EC993" w14:textId="77777777" w:rsidR="005226F8" w:rsidRPr="0016014C" w:rsidRDefault="005226F8" w:rsidP="00020ABB">
            <w:pPr>
              <w:pStyle w:val="Styletable10pts"/>
              <w:suppressAutoHyphens/>
              <w:jc w:val="center"/>
            </w:pPr>
            <w:r>
              <w:t>30 mg</w:t>
            </w:r>
          </w:p>
        </w:tc>
      </w:tr>
      <w:tr w:rsidR="005226F8" w:rsidRPr="0016014C" w14:paraId="58B43613" w14:textId="77777777">
        <w:trPr>
          <w:cantSplit/>
        </w:trPr>
        <w:tc>
          <w:tcPr>
            <w:tcW w:w="1247" w:type="pct"/>
            <w:shd w:val="clear" w:color="auto" w:fill="E7E6E6"/>
            <w:vAlign w:val="center"/>
          </w:tcPr>
          <w:p w14:paraId="1FBCF4CD" w14:textId="77777777" w:rsidR="005226F8" w:rsidRPr="0016014C" w:rsidRDefault="005226F8" w:rsidP="00020ABB">
            <w:pPr>
              <w:pStyle w:val="Styletablebold"/>
              <w:keepNext w:val="0"/>
            </w:pPr>
            <w:r>
              <w:t>4. nap</w:t>
            </w:r>
          </w:p>
        </w:tc>
        <w:tc>
          <w:tcPr>
            <w:tcW w:w="1250" w:type="pct"/>
            <w:vAlign w:val="center"/>
          </w:tcPr>
          <w:p w14:paraId="2F082E85" w14:textId="77777777" w:rsidR="005226F8" w:rsidRPr="0016014C" w:rsidRDefault="005226F8" w:rsidP="00020ABB">
            <w:pPr>
              <w:pStyle w:val="Styletable10pts"/>
              <w:suppressAutoHyphens/>
              <w:jc w:val="center"/>
            </w:pPr>
            <w:r>
              <w:t>20 mg (barna)</w:t>
            </w:r>
          </w:p>
        </w:tc>
        <w:tc>
          <w:tcPr>
            <w:tcW w:w="1251" w:type="pct"/>
            <w:vAlign w:val="center"/>
          </w:tcPr>
          <w:p w14:paraId="67ED7A2F" w14:textId="77777777" w:rsidR="005226F8" w:rsidRPr="0016014C" w:rsidRDefault="005226F8" w:rsidP="00020ABB">
            <w:pPr>
              <w:pStyle w:val="Styletable10pts"/>
              <w:suppressAutoHyphens/>
              <w:jc w:val="center"/>
            </w:pPr>
            <w:r>
              <w:t>20 mg (barna)</w:t>
            </w:r>
          </w:p>
        </w:tc>
        <w:tc>
          <w:tcPr>
            <w:tcW w:w="1251" w:type="pct"/>
            <w:shd w:val="clear" w:color="auto" w:fill="E7E6E6"/>
            <w:vAlign w:val="center"/>
          </w:tcPr>
          <w:p w14:paraId="1C753D0F" w14:textId="77777777" w:rsidR="005226F8" w:rsidRPr="0016014C" w:rsidRDefault="005226F8" w:rsidP="00020ABB">
            <w:pPr>
              <w:pStyle w:val="Styletable10pts"/>
              <w:suppressAutoHyphens/>
              <w:jc w:val="center"/>
            </w:pPr>
            <w:r>
              <w:t>40 mg</w:t>
            </w:r>
          </w:p>
        </w:tc>
      </w:tr>
      <w:tr w:rsidR="005226F8" w:rsidRPr="0016014C" w14:paraId="1C1B11C4" w14:textId="77777777">
        <w:trPr>
          <w:cantSplit/>
        </w:trPr>
        <w:tc>
          <w:tcPr>
            <w:tcW w:w="1247" w:type="pct"/>
            <w:shd w:val="clear" w:color="auto" w:fill="E7E6E6"/>
            <w:vAlign w:val="center"/>
          </w:tcPr>
          <w:p w14:paraId="148B57A3" w14:textId="77777777" w:rsidR="005226F8" w:rsidRPr="0016014C" w:rsidRDefault="005226F8" w:rsidP="00020ABB">
            <w:pPr>
              <w:pStyle w:val="Styletablebold"/>
            </w:pPr>
            <w:r>
              <w:t>5. nap</w:t>
            </w:r>
          </w:p>
        </w:tc>
        <w:tc>
          <w:tcPr>
            <w:tcW w:w="1250" w:type="pct"/>
            <w:vAlign w:val="center"/>
          </w:tcPr>
          <w:p w14:paraId="40ADCECC" w14:textId="77777777" w:rsidR="005226F8" w:rsidRPr="0016014C" w:rsidRDefault="005226F8" w:rsidP="00020ABB">
            <w:pPr>
              <w:pStyle w:val="Styletable10pts"/>
              <w:keepNext/>
              <w:suppressAutoHyphens/>
              <w:jc w:val="center"/>
            </w:pPr>
            <w:r>
              <w:t>20 mg (barna)</w:t>
            </w:r>
          </w:p>
        </w:tc>
        <w:tc>
          <w:tcPr>
            <w:tcW w:w="1251" w:type="pct"/>
            <w:vAlign w:val="center"/>
          </w:tcPr>
          <w:p w14:paraId="66E345FE" w14:textId="1F1D1DAD" w:rsidR="005226F8" w:rsidRPr="0016014C" w:rsidRDefault="005226F8" w:rsidP="00020ABB">
            <w:pPr>
              <w:pStyle w:val="Styletable10pts"/>
              <w:keepNext/>
              <w:suppressAutoHyphens/>
              <w:jc w:val="center"/>
            </w:pPr>
            <w:r>
              <w:t>30 mg (bézs színű)</w:t>
            </w:r>
          </w:p>
        </w:tc>
        <w:tc>
          <w:tcPr>
            <w:tcW w:w="1251" w:type="pct"/>
            <w:shd w:val="clear" w:color="auto" w:fill="E7E6E6"/>
            <w:vAlign w:val="center"/>
          </w:tcPr>
          <w:p w14:paraId="380111F7" w14:textId="6C81592C" w:rsidR="005226F8" w:rsidRPr="0016014C" w:rsidRDefault="005226F8" w:rsidP="00020ABB">
            <w:pPr>
              <w:pStyle w:val="Styletable10pts"/>
              <w:keepNext/>
              <w:suppressAutoHyphens/>
              <w:jc w:val="center"/>
            </w:pPr>
            <w:r>
              <w:t>50 mg</w:t>
            </w:r>
          </w:p>
        </w:tc>
      </w:tr>
      <w:tr w:rsidR="005226F8" w:rsidRPr="0016014C" w14:paraId="25BD0D30" w14:textId="77777777">
        <w:trPr>
          <w:cantSplit/>
        </w:trPr>
        <w:tc>
          <w:tcPr>
            <w:tcW w:w="1247" w:type="pct"/>
            <w:shd w:val="clear" w:color="auto" w:fill="E7E6E6"/>
            <w:vAlign w:val="center"/>
          </w:tcPr>
          <w:p w14:paraId="5585484B" w14:textId="77777777" w:rsidR="005226F8" w:rsidRPr="0016014C" w:rsidRDefault="005226F8" w:rsidP="00020ABB">
            <w:pPr>
              <w:pStyle w:val="Styletablebold"/>
              <w:keepNext w:val="0"/>
            </w:pPr>
            <w:r>
              <w:t>A 6. naptól</w:t>
            </w:r>
          </w:p>
        </w:tc>
        <w:tc>
          <w:tcPr>
            <w:tcW w:w="1250" w:type="pct"/>
            <w:vAlign w:val="center"/>
          </w:tcPr>
          <w:p w14:paraId="75335902" w14:textId="096C0E07" w:rsidR="005226F8" w:rsidRPr="0016014C" w:rsidRDefault="005226F8" w:rsidP="00020ABB">
            <w:pPr>
              <w:pStyle w:val="Styletable10pts"/>
              <w:suppressAutoHyphens/>
              <w:jc w:val="center"/>
            </w:pPr>
            <w:r>
              <w:t>30 mg (bézs színű)</w:t>
            </w:r>
          </w:p>
        </w:tc>
        <w:tc>
          <w:tcPr>
            <w:tcW w:w="1251" w:type="pct"/>
            <w:vAlign w:val="center"/>
          </w:tcPr>
          <w:p w14:paraId="4DEA93EB" w14:textId="721EC430" w:rsidR="005226F8" w:rsidRPr="0016014C" w:rsidRDefault="005226F8" w:rsidP="00020ABB">
            <w:pPr>
              <w:pStyle w:val="Styletable10pts"/>
              <w:suppressAutoHyphens/>
              <w:jc w:val="center"/>
            </w:pPr>
            <w:r>
              <w:t>30 mg (bézs színű)</w:t>
            </w:r>
          </w:p>
        </w:tc>
        <w:tc>
          <w:tcPr>
            <w:tcW w:w="1251" w:type="pct"/>
            <w:shd w:val="clear" w:color="auto" w:fill="E7E6E6"/>
            <w:vAlign w:val="center"/>
          </w:tcPr>
          <w:p w14:paraId="3B397151" w14:textId="63A7BB86" w:rsidR="005226F8" w:rsidRPr="0016014C" w:rsidRDefault="005226F8" w:rsidP="00020ABB">
            <w:pPr>
              <w:pStyle w:val="Styletable10pts"/>
              <w:suppressAutoHyphens/>
              <w:jc w:val="center"/>
            </w:pPr>
            <w:r>
              <w:t>60 mg</w:t>
            </w:r>
          </w:p>
        </w:tc>
      </w:tr>
    </w:tbl>
    <w:p w14:paraId="6F4DC787" w14:textId="77777777" w:rsidR="001571CB" w:rsidRPr="00BD1AD5" w:rsidRDefault="001571CB" w:rsidP="00CC4144">
      <w:pPr>
        <w:numPr>
          <w:ilvl w:val="12"/>
          <w:numId w:val="0"/>
        </w:numPr>
        <w:rPr>
          <w:rFonts w:eastAsia="SimSun"/>
          <w:highlight w:val="yellow"/>
          <w:lang w:eastAsia="zh-CN"/>
        </w:rPr>
      </w:pPr>
    </w:p>
    <w:p w14:paraId="5A1789AB" w14:textId="3744238D" w:rsidR="009D6428" w:rsidRPr="00BD1AD5" w:rsidRDefault="000E497D" w:rsidP="00CC4144">
      <w:pPr>
        <w:keepNext/>
        <w:numPr>
          <w:ilvl w:val="12"/>
          <w:numId w:val="0"/>
        </w:numPr>
        <w:rPr>
          <w:rFonts w:eastAsia="SimSun"/>
          <w:b/>
        </w:rPr>
      </w:pPr>
      <w:r>
        <w:rPr>
          <w:b/>
        </w:rPr>
        <w:t>Súlyos veseproblémákban szenvedő betegek</w:t>
      </w:r>
    </w:p>
    <w:p w14:paraId="54093931" w14:textId="77777777" w:rsidR="009D6428" w:rsidRPr="00BD1AD5" w:rsidRDefault="009D6428" w:rsidP="00CC4144">
      <w:pPr>
        <w:keepNext/>
        <w:numPr>
          <w:ilvl w:val="12"/>
          <w:numId w:val="0"/>
        </w:numPr>
        <w:rPr>
          <w:rFonts w:eastAsia="SimSun"/>
          <w:b/>
          <w:lang w:eastAsia="zh-CN"/>
        </w:rPr>
      </w:pPr>
    </w:p>
    <w:p w14:paraId="2EB85702" w14:textId="11B01EB9" w:rsidR="003E6B5F" w:rsidRDefault="000E497D" w:rsidP="003E6B5F">
      <w:pPr>
        <w:numPr>
          <w:ilvl w:val="12"/>
          <w:numId w:val="0"/>
        </w:numPr>
      </w:pPr>
      <w:r>
        <w:t xml:space="preserve">Amennyiben Ön felnőtt és súlyos veseproblémái vannak, akkor az Otezla ajánlott adagja </w:t>
      </w:r>
      <w:r>
        <w:rPr>
          <w:b/>
        </w:rPr>
        <w:t xml:space="preserve">naponta egyszer </w:t>
      </w:r>
      <w:r>
        <w:t xml:space="preserve">30 mg </w:t>
      </w:r>
      <w:r>
        <w:rPr>
          <w:b/>
        </w:rPr>
        <w:t>(reggeli adag)</w:t>
      </w:r>
      <w:r>
        <w:t>.</w:t>
      </w:r>
    </w:p>
    <w:p w14:paraId="52728369" w14:textId="77777777" w:rsidR="00977186" w:rsidRDefault="00977186" w:rsidP="003E6B5F">
      <w:pPr>
        <w:numPr>
          <w:ilvl w:val="12"/>
          <w:numId w:val="0"/>
        </w:numPr>
      </w:pPr>
    </w:p>
    <w:p w14:paraId="6CAF172F" w14:textId="5FADFA58" w:rsidR="003E6B5F" w:rsidRPr="00870960" w:rsidRDefault="003E6B5F" w:rsidP="003E6B5F">
      <w:pPr>
        <w:numPr>
          <w:ilvl w:val="12"/>
          <w:numId w:val="0"/>
        </w:numPr>
        <w:rPr>
          <w:rFonts w:eastAsia="SimSun"/>
          <w:bCs/>
        </w:rPr>
      </w:pPr>
      <w:r>
        <w:t xml:space="preserve">A súlyos vesekárosodásban szenvedő, 6 éves </w:t>
      </w:r>
      <w:r w:rsidR="00725108">
        <w:t xml:space="preserve">korú </w:t>
      </w:r>
      <w:r>
        <w:t>és</w:t>
      </w:r>
      <w:r w:rsidR="00725108">
        <w:t xml:space="preserve"> annál</w:t>
      </w:r>
      <w:r>
        <w:t xml:space="preserve"> idősebb gyermekeknél és serdülőknél, a legalább 50 kg testtömegű betegek esetében az Otezla ajánlott adagja 30 mg </w:t>
      </w:r>
      <w:r>
        <w:rPr>
          <w:b/>
        </w:rPr>
        <w:t>naponta egyszer (reggeli adag)</w:t>
      </w:r>
      <w:r>
        <w:t xml:space="preserve">, illetve </w:t>
      </w:r>
      <w:r w:rsidR="00EE0D24">
        <w:t xml:space="preserve">a </w:t>
      </w:r>
      <w:r>
        <w:t>legalább 20 kg</w:t>
      </w:r>
      <w:r w:rsidR="00292E69">
        <w:t>,</w:t>
      </w:r>
      <w:r>
        <w:t xml:space="preserve"> </w:t>
      </w:r>
      <w:r w:rsidR="00725108">
        <w:t>de</w:t>
      </w:r>
      <w:r>
        <w:t xml:space="preserve"> kevesebb mint 50 kg testtömeg</w:t>
      </w:r>
      <w:r w:rsidR="00725108">
        <w:t>ű</w:t>
      </w:r>
      <w:r>
        <w:t xml:space="preserve"> gyermekeknél </w:t>
      </w:r>
      <w:r>
        <w:rPr>
          <w:b/>
        </w:rPr>
        <w:t xml:space="preserve">naponta egyszer </w:t>
      </w:r>
      <w:r w:rsidR="00725108" w:rsidRPr="00725108">
        <w:rPr>
          <w:b/>
        </w:rPr>
        <w:t>20</w:t>
      </w:r>
      <w:r w:rsidR="00292E69">
        <w:rPr>
          <w:b/>
        </w:rPr>
        <w:t> </w:t>
      </w:r>
      <w:r w:rsidR="00725108" w:rsidRPr="00725108">
        <w:rPr>
          <w:b/>
        </w:rPr>
        <w:t xml:space="preserve">mg </w:t>
      </w:r>
      <w:r>
        <w:rPr>
          <w:b/>
        </w:rPr>
        <w:t>(reggeli adag)</w:t>
      </w:r>
      <w:r>
        <w:t>.</w:t>
      </w:r>
    </w:p>
    <w:p w14:paraId="141955B8" w14:textId="77777777" w:rsidR="003E6B5F" w:rsidRDefault="003E6B5F" w:rsidP="003E6B5F">
      <w:pPr>
        <w:numPr>
          <w:ilvl w:val="12"/>
          <w:numId w:val="0"/>
        </w:numPr>
        <w:rPr>
          <w:rFonts w:eastAsia="SimSun"/>
          <w:lang w:eastAsia="zh-CN"/>
        </w:rPr>
      </w:pPr>
    </w:p>
    <w:p w14:paraId="1E1C5070" w14:textId="5F0BE7EC" w:rsidR="00377534" w:rsidRPr="00B977DD" w:rsidRDefault="00377534" w:rsidP="00377534">
      <w:pPr>
        <w:numPr>
          <w:ilvl w:val="12"/>
          <w:numId w:val="0"/>
        </w:numPr>
        <w:rPr>
          <w:rFonts w:eastAsia="SimSun"/>
        </w:rPr>
      </w:pPr>
      <w:r>
        <w:t>Kezelőorvosa meg fogja beszélni Önnel, hogyan emelje az adagját, amikor elkezdi szedni az Otezla</w:t>
      </w:r>
      <w:r>
        <w:noBreakHyphen/>
        <w:t>t. Kezelőorvosa azt is tanácsolhatja, hogy csak a fenti táblázatban feltüntetett, Önre vonatkozó reggeli adagot vegye be (felnőttek vagy gyermekek és serdülők esetében), és hagyja ki az esti adagot.</w:t>
      </w:r>
    </w:p>
    <w:p w14:paraId="225986CC" w14:textId="77777777" w:rsidR="009D6428" w:rsidRPr="00BD1AD5" w:rsidRDefault="009D6428" w:rsidP="00CC4144">
      <w:pPr>
        <w:numPr>
          <w:ilvl w:val="12"/>
          <w:numId w:val="0"/>
        </w:numPr>
        <w:rPr>
          <w:rFonts w:eastAsia="SimSun"/>
          <w:lang w:eastAsia="zh-CN"/>
        </w:rPr>
      </w:pPr>
    </w:p>
    <w:p w14:paraId="70519329" w14:textId="77777777" w:rsidR="009D6428" w:rsidRPr="00BD1AD5" w:rsidRDefault="0037303B" w:rsidP="00CC4144">
      <w:pPr>
        <w:keepNext/>
        <w:numPr>
          <w:ilvl w:val="12"/>
          <w:numId w:val="0"/>
        </w:numPr>
        <w:ind w:right="-2"/>
        <w:rPr>
          <w:rFonts w:eastAsia="SimSun"/>
          <w:b/>
        </w:rPr>
      </w:pPr>
      <w:r>
        <w:rPr>
          <w:b/>
        </w:rPr>
        <w:t>Hogyan és mikor kell bevenni az Otezla</w:t>
      </w:r>
      <w:r>
        <w:rPr>
          <w:b/>
        </w:rPr>
        <w:noBreakHyphen/>
        <w:t>t?</w:t>
      </w:r>
    </w:p>
    <w:p w14:paraId="04878BA7" w14:textId="77777777" w:rsidR="009D6428" w:rsidRPr="00BD1AD5" w:rsidRDefault="009D6428" w:rsidP="00CC4144">
      <w:pPr>
        <w:keepNext/>
        <w:numPr>
          <w:ilvl w:val="12"/>
          <w:numId w:val="0"/>
        </w:numPr>
        <w:ind w:right="-2"/>
        <w:rPr>
          <w:rFonts w:eastAsia="SimSun"/>
          <w:b/>
          <w:lang w:eastAsia="zh-CN"/>
        </w:rPr>
      </w:pPr>
    </w:p>
    <w:p w14:paraId="64B36607" w14:textId="77777777" w:rsidR="009D6428" w:rsidRPr="00BD1AD5" w:rsidRDefault="00D35D9E" w:rsidP="00CC4144">
      <w:pPr>
        <w:keepNext/>
        <w:numPr>
          <w:ilvl w:val="0"/>
          <w:numId w:val="3"/>
        </w:numPr>
        <w:ind w:left="567" w:hanging="567"/>
        <w:contextualSpacing/>
      </w:pPr>
      <w:r>
        <w:t>Az Otezla</w:t>
      </w:r>
      <w:r>
        <w:noBreakHyphen/>
        <w:t>t szájon át kell bevenni.</w:t>
      </w:r>
    </w:p>
    <w:p w14:paraId="1F830219" w14:textId="77777777" w:rsidR="009D6428" w:rsidRPr="00BD1AD5" w:rsidRDefault="0037303B" w:rsidP="00CC4144">
      <w:pPr>
        <w:numPr>
          <w:ilvl w:val="0"/>
          <w:numId w:val="3"/>
        </w:numPr>
        <w:ind w:left="567" w:hanging="567"/>
        <w:contextualSpacing/>
      </w:pPr>
      <w:r>
        <w:t>A tablettát egészben, lehetőleg vízzel kell lenyelni.</w:t>
      </w:r>
    </w:p>
    <w:p w14:paraId="59CAC8AA" w14:textId="77777777" w:rsidR="009D6428" w:rsidRPr="00BD1AD5" w:rsidRDefault="0037303B" w:rsidP="00CC4144">
      <w:pPr>
        <w:keepNext/>
        <w:numPr>
          <w:ilvl w:val="0"/>
          <w:numId w:val="3"/>
        </w:numPr>
        <w:ind w:left="567" w:hanging="567"/>
        <w:contextualSpacing/>
      </w:pPr>
      <w:r>
        <w:t>A tabletta bevehető étkezés közben vagy étkezéstől függetlenül is.</w:t>
      </w:r>
    </w:p>
    <w:p w14:paraId="1A124249" w14:textId="77777777" w:rsidR="009D6428" w:rsidRPr="00BD1AD5" w:rsidRDefault="000E497D" w:rsidP="00CC4144">
      <w:pPr>
        <w:numPr>
          <w:ilvl w:val="0"/>
          <w:numId w:val="3"/>
        </w:numPr>
        <w:ind w:left="567" w:hanging="567"/>
        <w:contextualSpacing/>
      </w:pPr>
      <w:r>
        <w:t>Az Otezla</w:t>
      </w:r>
      <w:r>
        <w:noBreakHyphen/>
        <w:t>t minden nap nagyjából ugyanabban az időben vegye be, egy tablettát reggel, és egy tablettát este.</w:t>
      </w:r>
    </w:p>
    <w:p w14:paraId="4985AFD4" w14:textId="77777777" w:rsidR="009D6428" w:rsidRPr="00BD1AD5" w:rsidRDefault="009D6428" w:rsidP="00CC4144">
      <w:pPr>
        <w:contextualSpacing/>
      </w:pPr>
    </w:p>
    <w:p w14:paraId="171A4F12" w14:textId="77777777" w:rsidR="009D6428" w:rsidRPr="00BD1AD5" w:rsidRDefault="00087995" w:rsidP="00CC4144">
      <w:pPr>
        <w:contextualSpacing/>
      </w:pPr>
      <w:r>
        <w:t>Amennyiben az állapota hat havi kezelés után nem javul, beszéljen kezelőorvosával.</w:t>
      </w:r>
    </w:p>
    <w:p w14:paraId="675819D6" w14:textId="77777777" w:rsidR="009D6428" w:rsidRPr="00BD1AD5" w:rsidRDefault="009D6428" w:rsidP="00CC4144">
      <w:pPr>
        <w:ind w:right="-2"/>
        <w:contextualSpacing/>
      </w:pPr>
    </w:p>
    <w:p w14:paraId="7F7AB1CF" w14:textId="77777777" w:rsidR="009D6428" w:rsidRPr="00BD1AD5" w:rsidRDefault="0037303B" w:rsidP="00CC4144">
      <w:pPr>
        <w:keepNext/>
        <w:rPr>
          <w:b/>
        </w:rPr>
      </w:pPr>
      <w:r>
        <w:rPr>
          <w:b/>
        </w:rPr>
        <w:t>Ha az előírtnál több Otezla</w:t>
      </w:r>
      <w:r>
        <w:rPr>
          <w:b/>
        </w:rPr>
        <w:noBreakHyphen/>
        <w:t>t vett be</w:t>
      </w:r>
    </w:p>
    <w:p w14:paraId="21044AE9" w14:textId="77777777" w:rsidR="009D6428" w:rsidRPr="00BD1AD5" w:rsidRDefault="009D6428" w:rsidP="00CC4144">
      <w:pPr>
        <w:keepNext/>
        <w:rPr>
          <w:b/>
        </w:rPr>
      </w:pPr>
    </w:p>
    <w:p w14:paraId="5D69CD8C" w14:textId="77777777" w:rsidR="009D6428" w:rsidRPr="00BD1AD5" w:rsidRDefault="0037303B" w:rsidP="00CC4144">
      <w:r>
        <w:t>Ha az előírtnál több Otezla</w:t>
      </w:r>
      <w:r>
        <w:noBreakHyphen/>
        <w:t>t vett be, beszéljen kezelőorvosával vagy azonnal menjen kórházba. Vigye magával a gyógyszer dobozát és ezt a betegtájékoztatót.</w:t>
      </w:r>
    </w:p>
    <w:p w14:paraId="3EFF653A" w14:textId="77777777" w:rsidR="009D6428" w:rsidRPr="00BD1AD5" w:rsidRDefault="009D6428" w:rsidP="00CC4144"/>
    <w:p w14:paraId="02909717" w14:textId="77777777" w:rsidR="009D6428" w:rsidRPr="00BD1AD5" w:rsidRDefault="0037303B" w:rsidP="00CC4144">
      <w:pPr>
        <w:keepNext/>
        <w:autoSpaceDE w:val="0"/>
        <w:autoSpaceDN w:val="0"/>
        <w:adjustRightInd w:val="0"/>
        <w:rPr>
          <w:b/>
          <w:bCs/>
        </w:rPr>
      </w:pPr>
      <w:r>
        <w:rPr>
          <w:b/>
        </w:rPr>
        <w:t>Ha elfelejtette bevenni az Otezla</w:t>
      </w:r>
      <w:r>
        <w:rPr>
          <w:b/>
        </w:rPr>
        <w:noBreakHyphen/>
        <w:t>t</w:t>
      </w:r>
    </w:p>
    <w:p w14:paraId="0000F7C5" w14:textId="77777777" w:rsidR="009D6428" w:rsidRPr="00BD1AD5" w:rsidRDefault="009D6428" w:rsidP="00CC4144">
      <w:pPr>
        <w:keepNext/>
        <w:autoSpaceDE w:val="0"/>
        <w:autoSpaceDN w:val="0"/>
        <w:adjustRightInd w:val="0"/>
        <w:rPr>
          <w:b/>
          <w:bCs/>
          <w:lang w:eastAsia="en-GB"/>
        </w:rPr>
      </w:pPr>
    </w:p>
    <w:p w14:paraId="3CDE7F57" w14:textId="77777777" w:rsidR="009D6428" w:rsidRPr="00BD1AD5" w:rsidRDefault="0093740C" w:rsidP="00737196">
      <w:pPr>
        <w:pStyle w:val="ListParagraph"/>
        <w:keepNext/>
        <w:numPr>
          <w:ilvl w:val="0"/>
          <w:numId w:val="12"/>
        </w:numPr>
        <w:tabs>
          <w:tab w:val="left" w:pos="567"/>
        </w:tabs>
        <w:autoSpaceDE w:val="0"/>
        <w:autoSpaceDN w:val="0"/>
        <w:adjustRightInd w:val="0"/>
        <w:spacing w:after="0" w:line="240" w:lineRule="auto"/>
        <w:ind w:left="567" w:hanging="567"/>
        <w:rPr>
          <w:rFonts w:ascii="Times New Roman" w:eastAsia="SimSun" w:hAnsi="Times New Roman"/>
        </w:rPr>
      </w:pPr>
      <w:r>
        <w:rPr>
          <w:rFonts w:ascii="Times New Roman" w:hAnsi="Times New Roman"/>
        </w:rPr>
        <w:t>Ha elfelejtett bevenni egy adag Otezla</w:t>
      </w:r>
      <w:r>
        <w:rPr>
          <w:rFonts w:ascii="Times New Roman" w:hAnsi="Times New Roman"/>
        </w:rPr>
        <w:noBreakHyphen/>
        <w:t>t, vegye be, amint eszébe jut. Ha azonban már közel van a következő adag bevételének ideje, egyszerűen hagyja ki a kimaradt adagot. A következő adagot a szokásos időben vegye be.</w:t>
      </w:r>
    </w:p>
    <w:p w14:paraId="19C33F90" w14:textId="77777777" w:rsidR="009D6428" w:rsidRPr="00BD1AD5" w:rsidRDefault="009E04DF" w:rsidP="00CC4144">
      <w:pPr>
        <w:pStyle w:val="CommentText"/>
        <w:numPr>
          <w:ilvl w:val="0"/>
          <w:numId w:val="12"/>
        </w:numPr>
        <w:ind w:left="567" w:hanging="567"/>
        <w:rPr>
          <w:rFonts w:eastAsia="SimSun"/>
          <w:sz w:val="22"/>
        </w:rPr>
      </w:pPr>
      <w:r>
        <w:rPr>
          <w:sz w:val="22"/>
        </w:rPr>
        <w:t>Ne vegyen be kétszeres adagot a kihagyott adag pótlására.</w:t>
      </w:r>
    </w:p>
    <w:p w14:paraId="726A453C" w14:textId="77777777" w:rsidR="009D6428" w:rsidRPr="00BD1AD5" w:rsidRDefault="009D6428" w:rsidP="00CC4144">
      <w:pPr>
        <w:ind w:right="-2"/>
        <w:contextualSpacing/>
        <w:rPr>
          <w:i/>
        </w:rPr>
      </w:pPr>
    </w:p>
    <w:p w14:paraId="7A954AF3" w14:textId="77777777" w:rsidR="009D6428" w:rsidRPr="00BD1AD5" w:rsidRDefault="000E497D" w:rsidP="00CC4144">
      <w:pPr>
        <w:keepNext/>
        <w:autoSpaceDE w:val="0"/>
        <w:autoSpaceDN w:val="0"/>
        <w:adjustRightInd w:val="0"/>
        <w:rPr>
          <w:b/>
          <w:bCs/>
        </w:rPr>
      </w:pPr>
      <w:r>
        <w:rPr>
          <w:b/>
        </w:rPr>
        <w:t>Ha idő előtt abbahagyja az Otezla szedését</w:t>
      </w:r>
    </w:p>
    <w:p w14:paraId="4C695911" w14:textId="77777777" w:rsidR="009D6428" w:rsidRPr="00BD1AD5" w:rsidRDefault="009D6428" w:rsidP="00CC4144">
      <w:pPr>
        <w:keepNext/>
        <w:autoSpaceDE w:val="0"/>
        <w:autoSpaceDN w:val="0"/>
        <w:adjustRightInd w:val="0"/>
        <w:rPr>
          <w:b/>
          <w:bCs/>
          <w:lang w:eastAsia="en-GB"/>
        </w:rPr>
      </w:pPr>
    </w:p>
    <w:p w14:paraId="66F5C5F3" w14:textId="77777777" w:rsidR="009D6428" w:rsidRPr="00BD1AD5" w:rsidRDefault="000E497D" w:rsidP="00861EAC">
      <w:pPr>
        <w:keepNext/>
        <w:numPr>
          <w:ilvl w:val="0"/>
          <w:numId w:val="3"/>
        </w:numPr>
        <w:ind w:left="567" w:right="-2" w:hanging="567"/>
        <w:contextualSpacing/>
      </w:pPr>
      <w:r>
        <w:t>Az Otezla szedését addig kell folytatnia, amíg kezelőorvosa a gyógyszerszedés abbahagyására nem kéri.</w:t>
      </w:r>
    </w:p>
    <w:p w14:paraId="11CAEDC7" w14:textId="77777777" w:rsidR="009D6428" w:rsidRPr="00BD1AD5" w:rsidRDefault="000E497D" w:rsidP="00861EAC">
      <w:pPr>
        <w:numPr>
          <w:ilvl w:val="0"/>
          <w:numId w:val="3"/>
        </w:numPr>
        <w:ind w:left="567" w:right="-2" w:hanging="567"/>
        <w:contextualSpacing/>
      </w:pPr>
      <w:r>
        <w:t>Ne hagyja abba az Otezla szedését anélkül, hogy ezt előtte kezelőorvosával megbeszélte volna.</w:t>
      </w:r>
    </w:p>
    <w:p w14:paraId="3110A2D1" w14:textId="77777777" w:rsidR="009D6428" w:rsidRPr="00BD1AD5" w:rsidRDefault="009D6428" w:rsidP="00CC4144">
      <w:pPr>
        <w:numPr>
          <w:ilvl w:val="12"/>
          <w:numId w:val="0"/>
        </w:numPr>
        <w:rPr>
          <w:rFonts w:eastAsia="SimSun"/>
          <w:noProof/>
          <w:lang w:eastAsia="zh-CN"/>
        </w:rPr>
      </w:pPr>
    </w:p>
    <w:p w14:paraId="31EDFCA6" w14:textId="77777777" w:rsidR="009D6428" w:rsidRPr="00BD1AD5" w:rsidRDefault="000E497D" w:rsidP="00CC4144">
      <w:r>
        <w:t>Ha bármilyen további kérdése van a gyógyszer alkalmazásával kapcsolatban, kérdezze meg kezelőorvosát vagy gyógyszerészét.</w:t>
      </w:r>
    </w:p>
    <w:p w14:paraId="12022866" w14:textId="77777777" w:rsidR="009D6428" w:rsidRPr="00BD1AD5" w:rsidRDefault="009D6428" w:rsidP="00CC4144">
      <w:pPr>
        <w:numPr>
          <w:ilvl w:val="12"/>
          <w:numId w:val="0"/>
        </w:numPr>
        <w:rPr>
          <w:rFonts w:eastAsia="SimSun"/>
          <w:noProof/>
          <w:lang w:eastAsia="zh-CN"/>
        </w:rPr>
      </w:pPr>
    </w:p>
    <w:p w14:paraId="77D49E74" w14:textId="77777777" w:rsidR="009D6428" w:rsidRPr="00BD1AD5" w:rsidRDefault="009D6428" w:rsidP="00CC4144">
      <w:pPr>
        <w:numPr>
          <w:ilvl w:val="12"/>
          <w:numId w:val="0"/>
        </w:numPr>
        <w:rPr>
          <w:rFonts w:eastAsia="SimSun"/>
          <w:noProof/>
          <w:lang w:eastAsia="zh-CN"/>
        </w:rPr>
      </w:pPr>
    </w:p>
    <w:p w14:paraId="662C21D3" w14:textId="77777777" w:rsidR="009D6428" w:rsidRPr="00BD1AD5" w:rsidRDefault="0037303B" w:rsidP="00CC4144">
      <w:pPr>
        <w:keepNext/>
        <w:numPr>
          <w:ilvl w:val="12"/>
          <w:numId w:val="0"/>
        </w:numPr>
        <w:shd w:val="clear" w:color="auto" w:fill="FFFFFF"/>
        <w:ind w:left="562" w:hanging="562"/>
        <w:outlineLvl w:val="0"/>
        <w:rPr>
          <w:b/>
          <w:szCs w:val="24"/>
        </w:rPr>
      </w:pPr>
      <w:r>
        <w:rPr>
          <w:b/>
        </w:rPr>
        <w:t>4.</w:t>
      </w:r>
      <w:r>
        <w:rPr>
          <w:b/>
        </w:rPr>
        <w:tab/>
        <w:t>Lehetséges mellékhatások</w:t>
      </w:r>
    </w:p>
    <w:p w14:paraId="461A786A" w14:textId="77777777" w:rsidR="009D6428" w:rsidRPr="00BD1AD5" w:rsidRDefault="009D6428" w:rsidP="00CC4144">
      <w:pPr>
        <w:keepNext/>
        <w:numPr>
          <w:ilvl w:val="12"/>
          <w:numId w:val="0"/>
        </w:numPr>
        <w:ind w:right="-29"/>
      </w:pPr>
    </w:p>
    <w:p w14:paraId="5514F48A" w14:textId="77777777" w:rsidR="009D6428" w:rsidRPr="00BD1AD5" w:rsidRDefault="0037303B" w:rsidP="00CC4144">
      <w:pPr>
        <w:numPr>
          <w:ilvl w:val="12"/>
          <w:numId w:val="0"/>
        </w:numPr>
      </w:pPr>
      <w:r>
        <w:t>Mint minden gyógyszer, így ez a gyógyszer is okozhat mellékhatásokat, amelyek azonban nem mindenkinél jelentkeznek.</w:t>
      </w:r>
    </w:p>
    <w:p w14:paraId="1FF62EF9" w14:textId="77777777" w:rsidR="009D6428" w:rsidRPr="00BD1AD5" w:rsidRDefault="009D6428" w:rsidP="00CC4144">
      <w:pPr>
        <w:numPr>
          <w:ilvl w:val="12"/>
          <w:numId w:val="0"/>
        </w:numPr>
      </w:pPr>
    </w:p>
    <w:p w14:paraId="15134038" w14:textId="77777777" w:rsidR="009D6428" w:rsidRPr="00BD1AD5" w:rsidRDefault="00FE6BF0" w:rsidP="00CC4144">
      <w:pPr>
        <w:keepNext/>
        <w:numPr>
          <w:ilvl w:val="12"/>
          <w:numId w:val="0"/>
        </w:numPr>
        <w:rPr>
          <w:b/>
        </w:rPr>
      </w:pPr>
      <w:r>
        <w:rPr>
          <w:b/>
        </w:rPr>
        <w:t>Súlyos mellékhatások – depresszió és öngyilkossági gondolatok</w:t>
      </w:r>
    </w:p>
    <w:p w14:paraId="1E9370D9" w14:textId="77777777" w:rsidR="009D6428" w:rsidRPr="00BD1AD5" w:rsidRDefault="009D6428" w:rsidP="00CC4144">
      <w:pPr>
        <w:keepNext/>
        <w:numPr>
          <w:ilvl w:val="12"/>
          <w:numId w:val="0"/>
        </w:numPr>
      </w:pPr>
    </w:p>
    <w:p w14:paraId="1EE6B23E" w14:textId="77777777" w:rsidR="009D6428" w:rsidRPr="00BD1AD5" w:rsidRDefault="00FE6BF0" w:rsidP="00CC4144">
      <w:pPr>
        <w:numPr>
          <w:ilvl w:val="12"/>
          <w:numId w:val="0"/>
        </w:numPr>
      </w:pPr>
      <w:r>
        <w:t>Azonnal tájékoztassa kezelőorvosát a viselkedésében vagy a hangulatában bekövetkező változásokról, depressziós érzéseiről, öngyilkossági gondolatokról vagy öngyilkos magatartásról (ennek előfordulása nem gyakori).</w:t>
      </w:r>
    </w:p>
    <w:p w14:paraId="1350A66E" w14:textId="77777777" w:rsidR="009D6428" w:rsidRPr="00BD1AD5" w:rsidRDefault="009D6428" w:rsidP="00CC4144">
      <w:pPr>
        <w:numPr>
          <w:ilvl w:val="12"/>
          <w:numId w:val="0"/>
        </w:numPr>
      </w:pPr>
    </w:p>
    <w:p w14:paraId="5869C52B" w14:textId="4BD5AD44" w:rsidR="009D6428" w:rsidRPr="00BD1AD5" w:rsidRDefault="0037303B" w:rsidP="00CC4144">
      <w:pPr>
        <w:keepNext/>
        <w:numPr>
          <w:ilvl w:val="12"/>
          <w:numId w:val="0"/>
        </w:numPr>
      </w:pPr>
      <w:r>
        <w:rPr>
          <w:b/>
        </w:rPr>
        <w:t>Nagyon gyakori mellékhatások</w:t>
      </w:r>
      <w:r>
        <w:t xml:space="preserve"> (10 beteg közül több mint 1 beteget érinthet)</w:t>
      </w:r>
    </w:p>
    <w:p w14:paraId="4D93CBF3" w14:textId="77777777" w:rsidR="009D6428" w:rsidRPr="00BD1AD5" w:rsidRDefault="004A609D" w:rsidP="00CC4144">
      <w:pPr>
        <w:numPr>
          <w:ilvl w:val="0"/>
          <w:numId w:val="1"/>
        </w:numPr>
        <w:tabs>
          <w:tab w:val="clear" w:pos="720"/>
        </w:tabs>
        <w:ind w:left="567" w:hanging="567"/>
        <w:rPr>
          <w:rStyle w:val="st"/>
          <w:rFonts w:eastAsia="MS Mincho"/>
        </w:rPr>
      </w:pPr>
      <w:r>
        <w:t>hasmenés;</w:t>
      </w:r>
    </w:p>
    <w:p w14:paraId="46856CBE" w14:textId="77777777" w:rsidR="009D6428" w:rsidRPr="00BD1AD5" w:rsidRDefault="0093740C" w:rsidP="00CC4144">
      <w:pPr>
        <w:numPr>
          <w:ilvl w:val="0"/>
          <w:numId w:val="1"/>
        </w:numPr>
        <w:tabs>
          <w:tab w:val="clear" w:pos="720"/>
          <w:tab w:val="num" w:pos="567"/>
        </w:tabs>
        <w:ind w:left="567" w:hanging="567"/>
        <w:rPr>
          <w:rStyle w:val="st"/>
        </w:rPr>
      </w:pPr>
      <w:r>
        <w:rPr>
          <w:rStyle w:val="st"/>
        </w:rPr>
        <w:t>hányinger;</w:t>
      </w:r>
    </w:p>
    <w:p w14:paraId="107E3314" w14:textId="0C3CB0FB" w:rsidR="009D6428" w:rsidRPr="00BD1AD5" w:rsidRDefault="0099442C" w:rsidP="00A71A8C">
      <w:pPr>
        <w:keepNext/>
        <w:numPr>
          <w:ilvl w:val="0"/>
          <w:numId w:val="1"/>
        </w:numPr>
        <w:tabs>
          <w:tab w:val="clear" w:pos="720"/>
          <w:tab w:val="num" w:pos="567"/>
        </w:tabs>
        <w:ind w:left="567" w:hanging="567"/>
      </w:pPr>
      <w:r>
        <w:t>fejfájás;</w:t>
      </w:r>
    </w:p>
    <w:p w14:paraId="71C66B85" w14:textId="77777777" w:rsidR="009D6428" w:rsidRPr="00BD1AD5" w:rsidRDefault="0099442C" w:rsidP="00CC4144">
      <w:pPr>
        <w:numPr>
          <w:ilvl w:val="0"/>
          <w:numId w:val="1"/>
        </w:numPr>
        <w:tabs>
          <w:tab w:val="clear" w:pos="720"/>
          <w:tab w:val="num" w:pos="567"/>
        </w:tabs>
        <w:ind w:left="567" w:hanging="567"/>
      </w:pPr>
      <w:r>
        <w:t>felső légúti fertőzések, például megfázás, orrfolyás, orrmelléküreg</w:t>
      </w:r>
      <w:r>
        <w:noBreakHyphen/>
        <w:t>fertőzés.</w:t>
      </w:r>
    </w:p>
    <w:p w14:paraId="6417AFFF" w14:textId="77777777" w:rsidR="009D6428" w:rsidRPr="00BD1AD5" w:rsidRDefault="009D6428" w:rsidP="00CC4144">
      <w:pPr>
        <w:ind w:left="567" w:right="-2" w:hanging="567"/>
        <w:rPr>
          <w:rFonts w:eastAsia="SimSun"/>
          <w:lang w:eastAsia="zh-CN"/>
        </w:rPr>
      </w:pPr>
    </w:p>
    <w:p w14:paraId="361F0240" w14:textId="3CC4D9CE" w:rsidR="009D6428" w:rsidRPr="00BD1AD5" w:rsidRDefault="0037303B" w:rsidP="00CC4144">
      <w:pPr>
        <w:keepNext/>
        <w:numPr>
          <w:ilvl w:val="12"/>
          <w:numId w:val="0"/>
        </w:numPr>
        <w:rPr>
          <w:strike/>
        </w:rPr>
      </w:pPr>
      <w:r>
        <w:rPr>
          <w:b/>
        </w:rPr>
        <w:t>Gyakori mellékhatások</w:t>
      </w:r>
      <w:r>
        <w:t xml:space="preserve"> (10 beteg közül legfeljebb 1 beteget érinthet)</w:t>
      </w:r>
    </w:p>
    <w:p w14:paraId="2654741A" w14:textId="77777777" w:rsidR="009D6428" w:rsidRPr="00BD1AD5" w:rsidRDefault="000E497D" w:rsidP="00CC4144">
      <w:pPr>
        <w:numPr>
          <w:ilvl w:val="0"/>
          <w:numId w:val="1"/>
        </w:numPr>
        <w:tabs>
          <w:tab w:val="clear" w:pos="720"/>
          <w:tab w:val="num" w:pos="567"/>
        </w:tabs>
        <w:ind w:left="567" w:hanging="567"/>
      </w:pPr>
      <w:r>
        <w:t>köhögés;</w:t>
      </w:r>
    </w:p>
    <w:p w14:paraId="65B1B048" w14:textId="77777777" w:rsidR="009D6428" w:rsidRPr="00BD1AD5" w:rsidRDefault="000E497D" w:rsidP="00CC4144">
      <w:pPr>
        <w:numPr>
          <w:ilvl w:val="0"/>
          <w:numId w:val="1"/>
        </w:numPr>
        <w:tabs>
          <w:tab w:val="clear" w:pos="720"/>
          <w:tab w:val="num" w:pos="567"/>
        </w:tabs>
        <w:ind w:left="567" w:hanging="567"/>
      </w:pPr>
      <w:r>
        <w:t>hátfájás;</w:t>
      </w:r>
    </w:p>
    <w:p w14:paraId="50BE3DA6" w14:textId="77777777" w:rsidR="009D6428" w:rsidRPr="00BD1AD5" w:rsidRDefault="003F1071" w:rsidP="00CC4144">
      <w:pPr>
        <w:numPr>
          <w:ilvl w:val="0"/>
          <w:numId w:val="1"/>
        </w:numPr>
        <w:tabs>
          <w:tab w:val="clear" w:pos="720"/>
          <w:tab w:val="num" w:pos="567"/>
        </w:tabs>
        <w:ind w:left="567" w:hanging="567"/>
      </w:pPr>
      <w:r>
        <w:t>hányás;</w:t>
      </w:r>
    </w:p>
    <w:p w14:paraId="6B4E652F" w14:textId="77777777" w:rsidR="009D6428" w:rsidRPr="00BD1AD5" w:rsidRDefault="000E497D" w:rsidP="00CC4144">
      <w:pPr>
        <w:numPr>
          <w:ilvl w:val="0"/>
          <w:numId w:val="1"/>
        </w:numPr>
        <w:tabs>
          <w:tab w:val="clear" w:pos="720"/>
          <w:tab w:val="num" w:pos="567"/>
        </w:tabs>
        <w:ind w:left="567" w:hanging="567"/>
      </w:pPr>
      <w:r>
        <w:t>fáradtságérzés;</w:t>
      </w:r>
    </w:p>
    <w:p w14:paraId="625738A1" w14:textId="77777777" w:rsidR="009D6428" w:rsidRPr="00BD1AD5" w:rsidRDefault="000E497D" w:rsidP="00CC4144">
      <w:pPr>
        <w:numPr>
          <w:ilvl w:val="0"/>
          <w:numId w:val="1"/>
        </w:numPr>
        <w:tabs>
          <w:tab w:val="clear" w:pos="720"/>
          <w:tab w:val="num" w:pos="567"/>
        </w:tabs>
        <w:ind w:left="567" w:hanging="567"/>
      </w:pPr>
      <w:r>
        <w:t>gyomorfájás;</w:t>
      </w:r>
    </w:p>
    <w:p w14:paraId="5CD2547F" w14:textId="77777777" w:rsidR="009D6428" w:rsidRPr="00BD1AD5" w:rsidRDefault="000E497D" w:rsidP="00CC4144">
      <w:pPr>
        <w:numPr>
          <w:ilvl w:val="0"/>
          <w:numId w:val="1"/>
        </w:numPr>
        <w:tabs>
          <w:tab w:val="clear" w:pos="720"/>
          <w:tab w:val="num" w:pos="567"/>
        </w:tabs>
        <w:ind w:left="567" w:hanging="567"/>
      </w:pPr>
      <w:r>
        <w:t>étvágytalanság;</w:t>
      </w:r>
    </w:p>
    <w:p w14:paraId="0AA1E7F7" w14:textId="77777777" w:rsidR="009D6428" w:rsidRPr="00BD1AD5" w:rsidRDefault="000E497D" w:rsidP="00CC4144">
      <w:pPr>
        <w:numPr>
          <w:ilvl w:val="0"/>
          <w:numId w:val="1"/>
        </w:numPr>
        <w:tabs>
          <w:tab w:val="clear" w:pos="720"/>
          <w:tab w:val="num" w:pos="567"/>
        </w:tabs>
        <w:ind w:left="567" w:hanging="567"/>
      </w:pPr>
      <w:r>
        <w:t>gyakori székletürítés;</w:t>
      </w:r>
    </w:p>
    <w:p w14:paraId="16148725" w14:textId="77777777" w:rsidR="009D6428" w:rsidRPr="00BD1AD5" w:rsidRDefault="000E497D" w:rsidP="00CC4144">
      <w:pPr>
        <w:numPr>
          <w:ilvl w:val="0"/>
          <w:numId w:val="1"/>
        </w:numPr>
        <w:tabs>
          <w:tab w:val="clear" w:pos="720"/>
          <w:tab w:val="num" w:pos="567"/>
        </w:tabs>
        <w:ind w:left="567" w:hanging="567"/>
      </w:pPr>
      <w:r>
        <w:t>álmatlanság (inszomnia);</w:t>
      </w:r>
    </w:p>
    <w:p w14:paraId="5F881CFC" w14:textId="77777777" w:rsidR="009D6428" w:rsidRPr="00BD1AD5" w:rsidRDefault="000E497D" w:rsidP="00CC4144">
      <w:pPr>
        <w:numPr>
          <w:ilvl w:val="0"/>
          <w:numId w:val="1"/>
        </w:numPr>
        <w:tabs>
          <w:tab w:val="clear" w:pos="720"/>
          <w:tab w:val="num" w:pos="567"/>
        </w:tabs>
        <w:ind w:left="567" w:hanging="567"/>
      </w:pPr>
      <w:r>
        <w:t>emésztési zavar vagy gyomorégés;</w:t>
      </w:r>
    </w:p>
    <w:p w14:paraId="6222EEF6" w14:textId="77777777" w:rsidR="009D6428" w:rsidRPr="00BD1AD5" w:rsidRDefault="00077C03" w:rsidP="00CC4144">
      <w:pPr>
        <w:numPr>
          <w:ilvl w:val="0"/>
          <w:numId w:val="1"/>
        </w:numPr>
        <w:tabs>
          <w:tab w:val="clear" w:pos="720"/>
          <w:tab w:val="num" w:pos="567"/>
        </w:tabs>
        <w:ind w:left="567" w:hanging="567"/>
      </w:pPr>
      <w:r>
        <w:t>a tüdő hörgőinek gyulladása és duzzanata (bronhitisz);</w:t>
      </w:r>
    </w:p>
    <w:p w14:paraId="4BBDDEE2" w14:textId="77777777" w:rsidR="009D6428" w:rsidRPr="00BD1AD5" w:rsidRDefault="00077C03" w:rsidP="005205B4">
      <w:pPr>
        <w:numPr>
          <w:ilvl w:val="0"/>
          <w:numId w:val="1"/>
        </w:numPr>
        <w:tabs>
          <w:tab w:val="clear" w:pos="720"/>
          <w:tab w:val="num" w:pos="567"/>
        </w:tabs>
        <w:ind w:left="567" w:hanging="567"/>
      </w:pPr>
      <w:r>
        <w:t>közönséges meghűlés (nazofaringitisz);</w:t>
      </w:r>
    </w:p>
    <w:p w14:paraId="32F62515" w14:textId="77777777" w:rsidR="009D6428" w:rsidRPr="00BD1AD5" w:rsidRDefault="00126CB7" w:rsidP="00CC4144">
      <w:pPr>
        <w:numPr>
          <w:ilvl w:val="0"/>
          <w:numId w:val="1"/>
        </w:numPr>
        <w:tabs>
          <w:tab w:val="clear" w:pos="720"/>
          <w:tab w:val="num" w:pos="567"/>
        </w:tabs>
        <w:ind w:left="567" w:hanging="567"/>
      </w:pPr>
      <w:r>
        <w:t>depresszió;</w:t>
      </w:r>
    </w:p>
    <w:p w14:paraId="07DC14A1" w14:textId="77777777" w:rsidR="00A71A8C" w:rsidRPr="00BD1AD5" w:rsidRDefault="00A71A8C" w:rsidP="005205B4">
      <w:pPr>
        <w:keepNext/>
        <w:numPr>
          <w:ilvl w:val="0"/>
          <w:numId w:val="1"/>
        </w:numPr>
        <w:tabs>
          <w:tab w:val="clear" w:pos="720"/>
          <w:tab w:val="num" w:pos="567"/>
        </w:tabs>
        <w:spacing w:line="260" w:lineRule="exact"/>
        <w:ind w:left="567" w:hanging="567"/>
        <w:rPr>
          <w:szCs w:val="20"/>
        </w:rPr>
      </w:pPr>
      <w:r>
        <w:t>migrén;</w:t>
      </w:r>
    </w:p>
    <w:p w14:paraId="211025E7" w14:textId="77777777" w:rsidR="00A71A8C" w:rsidRPr="00BD1AD5" w:rsidRDefault="00A71A8C" w:rsidP="00A71A8C">
      <w:pPr>
        <w:numPr>
          <w:ilvl w:val="0"/>
          <w:numId w:val="1"/>
        </w:numPr>
        <w:tabs>
          <w:tab w:val="clear" w:pos="720"/>
          <w:tab w:val="num" w:pos="567"/>
        </w:tabs>
        <w:spacing w:line="260" w:lineRule="exact"/>
        <w:ind w:left="567" w:hanging="567"/>
        <w:rPr>
          <w:szCs w:val="20"/>
        </w:rPr>
      </w:pPr>
      <w:r>
        <w:t>tenziós fejfájás.</w:t>
      </w:r>
    </w:p>
    <w:p w14:paraId="27F973EB" w14:textId="77777777" w:rsidR="009D6428" w:rsidRPr="00BD1AD5" w:rsidRDefault="009D6428" w:rsidP="00CC4144">
      <w:pPr>
        <w:rPr>
          <w:rFonts w:eastAsia="SimSun"/>
          <w:lang w:eastAsia="zh-CN"/>
        </w:rPr>
      </w:pPr>
    </w:p>
    <w:p w14:paraId="72E57A0F" w14:textId="6A3B6A96" w:rsidR="009D6428" w:rsidRPr="00BD1AD5" w:rsidRDefault="0037303B" w:rsidP="00FA3277">
      <w:pPr>
        <w:keepNext/>
      </w:pPr>
      <w:r>
        <w:rPr>
          <w:b/>
        </w:rPr>
        <w:t>Nem gyakori mellékhatások</w:t>
      </w:r>
      <w:r>
        <w:t xml:space="preserve"> (100 beteg közül legfeljebb 1 beteget érinthet)</w:t>
      </w:r>
    </w:p>
    <w:p w14:paraId="5B201BCA" w14:textId="77777777" w:rsidR="009D6428" w:rsidRPr="00BD1AD5" w:rsidRDefault="000E497D" w:rsidP="00CC4144">
      <w:pPr>
        <w:numPr>
          <w:ilvl w:val="0"/>
          <w:numId w:val="1"/>
        </w:numPr>
        <w:tabs>
          <w:tab w:val="clear" w:pos="720"/>
          <w:tab w:val="num" w:pos="567"/>
        </w:tabs>
        <w:ind w:left="567" w:hanging="567"/>
      </w:pPr>
      <w:r>
        <w:t>kiütés;</w:t>
      </w:r>
    </w:p>
    <w:p w14:paraId="472FDEDA" w14:textId="77777777" w:rsidR="009D6428" w:rsidRPr="00BD1AD5" w:rsidRDefault="00494E16" w:rsidP="00CC4144">
      <w:pPr>
        <w:numPr>
          <w:ilvl w:val="0"/>
          <w:numId w:val="1"/>
        </w:numPr>
        <w:tabs>
          <w:tab w:val="clear" w:pos="720"/>
          <w:tab w:val="num" w:pos="567"/>
        </w:tabs>
        <w:ind w:left="567" w:hanging="567"/>
      </w:pPr>
      <w:r>
        <w:t>csalánkiütés (urtikária);</w:t>
      </w:r>
    </w:p>
    <w:p w14:paraId="187D9934" w14:textId="77777777" w:rsidR="009D6428" w:rsidRPr="00BD1AD5" w:rsidRDefault="000E497D" w:rsidP="00CC4144">
      <w:pPr>
        <w:numPr>
          <w:ilvl w:val="0"/>
          <w:numId w:val="1"/>
        </w:numPr>
        <w:tabs>
          <w:tab w:val="clear" w:pos="720"/>
          <w:tab w:val="num" w:pos="567"/>
        </w:tabs>
        <w:ind w:left="567" w:hanging="567"/>
      </w:pPr>
      <w:r>
        <w:t>fogyás;</w:t>
      </w:r>
    </w:p>
    <w:p w14:paraId="1BA422DA" w14:textId="77777777" w:rsidR="009D6428" w:rsidRPr="00BD1AD5" w:rsidRDefault="000E497D" w:rsidP="00CC4144">
      <w:pPr>
        <w:numPr>
          <w:ilvl w:val="0"/>
          <w:numId w:val="1"/>
        </w:numPr>
        <w:tabs>
          <w:tab w:val="clear" w:pos="720"/>
          <w:tab w:val="num" w:pos="567"/>
        </w:tabs>
        <w:ind w:left="567" w:hanging="567"/>
      </w:pPr>
      <w:r>
        <w:t>allergiás reakció;</w:t>
      </w:r>
    </w:p>
    <w:p w14:paraId="783A9160" w14:textId="77777777" w:rsidR="009D6428" w:rsidRPr="00BD1AD5" w:rsidRDefault="004D20FF" w:rsidP="00CC4144">
      <w:pPr>
        <w:keepNext/>
        <w:numPr>
          <w:ilvl w:val="0"/>
          <w:numId w:val="1"/>
        </w:numPr>
        <w:tabs>
          <w:tab w:val="clear" w:pos="720"/>
          <w:tab w:val="num" w:pos="567"/>
        </w:tabs>
        <w:ind w:left="567" w:hanging="567"/>
      </w:pPr>
      <w:r>
        <w:t>bél</w:t>
      </w:r>
      <w:r>
        <w:noBreakHyphen/>
        <w:t xml:space="preserve"> vagy gyomorvérzés;</w:t>
      </w:r>
    </w:p>
    <w:p w14:paraId="536ADE38" w14:textId="45750991" w:rsidR="009D6428" w:rsidRDefault="002A7FD7" w:rsidP="00CC4144">
      <w:pPr>
        <w:numPr>
          <w:ilvl w:val="0"/>
          <w:numId w:val="1"/>
        </w:numPr>
        <w:tabs>
          <w:tab w:val="clear" w:pos="720"/>
          <w:tab w:val="num" w:pos="567"/>
        </w:tabs>
        <w:ind w:left="567" w:hanging="567"/>
        <w:rPr>
          <w:ins w:id="126" w:author="Author"/>
        </w:rPr>
      </w:pPr>
      <w:r>
        <w:t>öngyilkossági gondolatok vagy öngyilkos magatartás</w:t>
      </w:r>
      <w:ins w:id="127" w:author="Author">
        <w:r w:rsidR="00AE230E">
          <w:t>;</w:t>
        </w:r>
      </w:ins>
      <w:del w:id="128" w:author="Author">
        <w:r w:rsidDel="00AE230E">
          <w:delText>.</w:delText>
        </w:r>
      </w:del>
    </w:p>
    <w:p w14:paraId="402396D8" w14:textId="1EBDC032" w:rsidR="00AE230E" w:rsidRDefault="00AE230E" w:rsidP="00CC4144">
      <w:pPr>
        <w:numPr>
          <w:ilvl w:val="0"/>
          <w:numId w:val="1"/>
        </w:numPr>
        <w:tabs>
          <w:tab w:val="clear" w:pos="720"/>
          <w:tab w:val="num" w:pos="567"/>
        </w:tabs>
        <w:ind w:left="567" w:hanging="567"/>
        <w:rPr>
          <w:ins w:id="129" w:author="Author"/>
        </w:rPr>
      </w:pPr>
      <w:ins w:id="130" w:author="Author">
        <w:r>
          <w:t>szorongás;</w:t>
        </w:r>
      </w:ins>
    </w:p>
    <w:p w14:paraId="695BFCE6" w14:textId="794390D7" w:rsidR="00AE230E" w:rsidRPr="00BD1AD5" w:rsidRDefault="00AE230E" w:rsidP="00CC4144">
      <w:pPr>
        <w:numPr>
          <w:ilvl w:val="0"/>
          <w:numId w:val="1"/>
        </w:numPr>
        <w:tabs>
          <w:tab w:val="clear" w:pos="720"/>
          <w:tab w:val="num" w:pos="567"/>
        </w:tabs>
        <w:ind w:left="567" w:hanging="567"/>
      </w:pPr>
      <w:ins w:id="131" w:author="Author">
        <w:r>
          <w:t>hangulatváltozások</w:t>
        </w:r>
        <w:r w:rsidR="00FB1703">
          <w:t>.</w:t>
        </w:r>
      </w:ins>
    </w:p>
    <w:p w14:paraId="45DBF950" w14:textId="77777777" w:rsidR="009D6428" w:rsidRPr="00BD1AD5" w:rsidRDefault="009D6428" w:rsidP="00CC4144">
      <w:pPr>
        <w:ind w:right="-2"/>
      </w:pPr>
    </w:p>
    <w:p w14:paraId="2A930DF2" w14:textId="77777777" w:rsidR="009D6428" w:rsidRPr="00BD1AD5" w:rsidRDefault="00494E16" w:rsidP="00CC4144">
      <w:pPr>
        <w:keepNext/>
        <w:numPr>
          <w:ilvl w:val="12"/>
          <w:numId w:val="0"/>
        </w:numPr>
      </w:pPr>
      <w:r>
        <w:rPr>
          <w:b/>
        </w:rPr>
        <w:t>Nem ismert gyakoriságú mellékhatások</w:t>
      </w:r>
      <w:r>
        <w:t xml:space="preserve"> (a gyakoriság a rendelkezésre álló adatokból nem állapítható meg):</w:t>
      </w:r>
    </w:p>
    <w:p w14:paraId="7435C01F" w14:textId="77777777" w:rsidR="009D6428" w:rsidRPr="00BD1AD5" w:rsidRDefault="00494E16" w:rsidP="00CC4144">
      <w:pPr>
        <w:keepNext/>
        <w:numPr>
          <w:ilvl w:val="0"/>
          <w:numId w:val="1"/>
        </w:numPr>
        <w:tabs>
          <w:tab w:val="clear" w:pos="720"/>
          <w:tab w:val="num" w:pos="567"/>
        </w:tabs>
        <w:ind w:left="567" w:hanging="567"/>
      </w:pPr>
      <w:r>
        <w:t>súlyos allergiás reakció (tünetei lehetnek az arc, az ajkak, a száj, a nyelv, vagy a torok duzzanata, amely nehézlégzéshez vagy nyelési nehézséghez vezethet).</w:t>
      </w:r>
    </w:p>
    <w:p w14:paraId="4D186C22" w14:textId="77777777" w:rsidR="009D6428" w:rsidRPr="00BD1AD5" w:rsidRDefault="009D6428" w:rsidP="00CC4144">
      <w:pPr>
        <w:ind w:right="-2"/>
      </w:pPr>
    </w:p>
    <w:p w14:paraId="3E28E294" w14:textId="12B97C42" w:rsidR="009D6428" w:rsidRPr="00BD1AD5" w:rsidRDefault="001F0CCD" w:rsidP="00CC4144">
      <w:r>
        <w:t>Ha Ön már elmúlt 65 éves, akkor az Ön esetében magasabb lehet a súlyos hasmenés, a hányinger és a hányás kockázata. Ha bélproblémái súlyossá válnak, beszéljen kezelőorvosával.</w:t>
      </w:r>
    </w:p>
    <w:p w14:paraId="418910F9" w14:textId="77777777" w:rsidR="009D6428" w:rsidRPr="00BD1AD5" w:rsidRDefault="009D6428" w:rsidP="00CC4144">
      <w:pPr>
        <w:ind w:right="-2"/>
      </w:pPr>
    </w:p>
    <w:p w14:paraId="00E48ADA" w14:textId="77777777" w:rsidR="009D6428" w:rsidRPr="00BD1AD5" w:rsidRDefault="002C5F98" w:rsidP="00CC4144">
      <w:pPr>
        <w:keepNext/>
        <w:numPr>
          <w:ilvl w:val="12"/>
          <w:numId w:val="0"/>
        </w:numPr>
        <w:ind w:right="-2"/>
        <w:rPr>
          <w:b/>
        </w:rPr>
      </w:pPr>
      <w:r>
        <w:rPr>
          <w:b/>
        </w:rPr>
        <w:t>Mellékhatások bejelentése</w:t>
      </w:r>
    </w:p>
    <w:p w14:paraId="5AAF6E9D" w14:textId="77777777" w:rsidR="009D6428" w:rsidRPr="00BD1AD5" w:rsidRDefault="009D6428" w:rsidP="00CC4144">
      <w:pPr>
        <w:keepNext/>
      </w:pPr>
    </w:p>
    <w:p w14:paraId="27A9EBBD" w14:textId="697FF762" w:rsidR="009D6428" w:rsidRPr="00BD1AD5" w:rsidRDefault="000E497D" w:rsidP="00CC4144">
      <w:r>
        <w:t xml:space="preserve">Ha Önnél bármilyen mellékhatás jelentkezik, tájékoztassa kezelőorvosát, gyógyszerészét vagy a gondozását végző egészségügyi szakembert. Ez a betegtájékoztatóban fel nem sorolt bármilyen lehetséges mellékhatásra is vonatkozik. A mellékhatásokat közvetlenül a hatóság részére is bejelentheti az </w:t>
      </w:r>
      <w:r>
        <w:fldChar w:fldCharType="begin"/>
      </w:r>
      <w:ins w:id="132" w:author="Author">
        <w:r w:rsidR="00A64F37">
          <w:instrText>HYPERLINK "https://www.ema.europa.eu/en/documents/template-form/qrd-appendix-v-adverse-drug-reaction-reporting-details_en.docx"</w:instrText>
        </w:r>
      </w:ins>
      <w:del w:id="133" w:author="Author">
        <w:r w:rsidDel="00A64F37">
          <w:delInstrText>HYPERLINK "https://www.ema.europa.eu/docs/en_GB/document_library/Template_or_form/2013/03/WC500139752.doc"</w:delInstrText>
        </w:r>
      </w:del>
      <w:r>
        <w:fldChar w:fldCharType="separate"/>
      </w:r>
      <w:r>
        <w:rPr>
          <w:rStyle w:val="Hyperlink"/>
          <w:highlight w:val="lightGray"/>
        </w:rPr>
        <w:t>V. függelékben</w:t>
      </w:r>
      <w:r>
        <w:fldChar w:fldCharType="end"/>
      </w:r>
      <w:r>
        <w:rPr>
          <w:highlight w:val="lightGray"/>
        </w:rPr>
        <w:t xml:space="preserve"> található elérhetőségeken keresztül</w:t>
      </w:r>
      <w:r>
        <w:t>. A mellékhatások bejelentésével Ön is hozzájárulhat ahhoz, hogy minél több információ álljon rendelkezésre a gyógyszer biztonságos alkalmazásával kapcsolatban.</w:t>
      </w:r>
    </w:p>
    <w:p w14:paraId="3CC56A4E" w14:textId="77777777" w:rsidR="009D6428" w:rsidRPr="00BD1AD5" w:rsidRDefault="009D6428" w:rsidP="00CC4144">
      <w:pPr>
        <w:numPr>
          <w:ilvl w:val="12"/>
          <w:numId w:val="0"/>
        </w:numPr>
        <w:rPr>
          <w:rFonts w:eastAsia="SimSun"/>
          <w:noProof/>
          <w:lang w:eastAsia="zh-CN"/>
        </w:rPr>
      </w:pPr>
    </w:p>
    <w:p w14:paraId="7C8C1876" w14:textId="77777777" w:rsidR="009D6428" w:rsidRPr="00BD1AD5" w:rsidRDefault="009D6428" w:rsidP="00CC4144">
      <w:pPr>
        <w:numPr>
          <w:ilvl w:val="12"/>
          <w:numId w:val="0"/>
        </w:numPr>
      </w:pPr>
    </w:p>
    <w:p w14:paraId="20762B6D" w14:textId="77777777" w:rsidR="009D6428" w:rsidRPr="00BD1AD5" w:rsidRDefault="0037303B" w:rsidP="00CC4144">
      <w:pPr>
        <w:keepNext/>
        <w:numPr>
          <w:ilvl w:val="12"/>
          <w:numId w:val="0"/>
        </w:numPr>
        <w:shd w:val="clear" w:color="auto" w:fill="FFFFFF"/>
        <w:ind w:left="562" w:hanging="562"/>
        <w:outlineLvl w:val="0"/>
        <w:rPr>
          <w:b/>
          <w:szCs w:val="24"/>
        </w:rPr>
      </w:pPr>
      <w:r>
        <w:rPr>
          <w:b/>
        </w:rPr>
        <w:t>5.</w:t>
      </w:r>
      <w:r>
        <w:rPr>
          <w:b/>
        </w:rPr>
        <w:tab/>
        <w:t>Hogyan kell az Otezla</w:t>
      </w:r>
      <w:r>
        <w:rPr>
          <w:b/>
        </w:rPr>
        <w:noBreakHyphen/>
        <w:t>t tárolni?</w:t>
      </w:r>
    </w:p>
    <w:p w14:paraId="706CC179" w14:textId="77777777" w:rsidR="009D6428" w:rsidRPr="00BD1AD5" w:rsidRDefault="009D6428" w:rsidP="00CC4144">
      <w:pPr>
        <w:keepNext/>
      </w:pPr>
    </w:p>
    <w:p w14:paraId="1FA5C3C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A gyógyszer gyermekektől elzárva tartandó!</w:t>
      </w:r>
    </w:p>
    <w:p w14:paraId="29CCC731"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A buborékcsomagoláson vagy a buborékcsomagolásra ragasztott papíron vagy a dobozon feltüntetett lejárati idő (EXP) után ne szedje ezt a gyógyszert. A lejárati idő az adott hónap utolsó napjára vonatkozik.</w:t>
      </w:r>
    </w:p>
    <w:p w14:paraId="67F92DD4" w14:textId="2AC2C233" w:rsidR="009D6428" w:rsidRPr="00BD1AD5" w:rsidRDefault="00FF69FC" w:rsidP="00D625D4">
      <w:pPr>
        <w:pStyle w:val="ListParagraph"/>
        <w:keepNext/>
        <w:numPr>
          <w:ilvl w:val="0"/>
          <w:numId w:val="11"/>
        </w:numPr>
        <w:tabs>
          <w:tab w:val="left" w:pos="567"/>
        </w:tabs>
        <w:spacing w:after="0" w:line="240" w:lineRule="auto"/>
        <w:ind w:left="567" w:hanging="567"/>
        <w:rPr>
          <w:rFonts w:ascii="Times New Roman" w:hAnsi="Times New Roman"/>
        </w:rPr>
      </w:pPr>
      <w:r>
        <w:rPr>
          <w:rFonts w:ascii="Times New Roman" w:hAnsi="Times New Roman"/>
        </w:rPr>
        <w:t>Legfeljebb 30</w:t>
      </w:r>
      <w:r w:rsidR="00AE5081">
        <w:rPr>
          <w:rFonts w:ascii="Times New Roman" w:hAnsi="Times New Roman"/>
        </w:rPr>
        <w:t> </w:t>
      </w:r>
      <w:r>
        <w:rPr>
          <w:rFonts w:ascii="Times New Roman" w:hAnsi="Times New Roman"/>
        </w:rPr>
        <w:t>°C</w:t>
      </w:r>
      <w:r>
        <w:rPr>
          <w:rFonts w:ascii="Times New Roman" w:hAnsi="Times New Roman"/>
        </w:rPr>
        <w:noBreakHyphen/>
        <w:t>on tárolandó.</w:t>
      </w:r>
    </w:p>
    <w:p w14:paraId="49E48DF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Ne szedje az Otezla</w:t>
      </w:r>
      <w:r>
        <w:rPr>
          <w:rFonts w:ascii="Times New Roman" w:hAnsi="Times New Roman"/>
        </w:rPr>
        <w:noBreakHyphen/>
        <w:t>t, ha a gyógyszer csomagolásának sérülését vagy felbontás jeleit észleli.</w:t>
      </w:r>
    </w:p>
    <w:p w14:paraId="6028200A" w14:textId="77777777" w:rsidR="009D6428" w:rsidRPr="00BD1AD5" w:rsidRDefault="009D6428" w:rsidP="00CC4144">
      <w:pPr>
        <w:numPr>
          <w:ilvl w:val="12"/>
          <w:numId w:val="0"/>
        </w:numPr>
      </w:pPr>
    </w:p>
    <w:p w14:paraId="11A09221" w14:textId="77777777" w:rsidR="009D6428" w:rsidRPr="00BD1AD5" w:rsidRDefault="00F47252" w:rsidP="00CC4144">
      <w:pPr>
        <w:numPr>
          <w:ilvl w:val="12"/>
          <w:numId w:val="0"/>
        </w:numPr>
      </w:pPr>
      <w:r>
        <w:t>Semmilyen gyógyszert ne dobjon a szennyvízbe vagy a háztartási hulladékba. Kérdezze meg gyógyszerészét, hogy mit tegyen a már nem használt gyógyszereivel. Ezek az intézkedések elősegítik a környezet védelmét.</w:t>
      </w:r>
    </w:p>
    <w:p w14:paraId="5812BADA" w14:textId="77777777" w:rsidR="009D6428" w:rsidRPr="00452FB1" w:rsidRDefault="009D6428" w:rsidP="00CC4144">
      <w:pPr>
        <w:pStyle w:val="ListParagraph"/>
        <w:numPr>
          <w:ilvl w:val="12"/>
          <w:numId w:val="0"/>
        </w:numPr>
        <w:spacing w:after="0" w:line="240" w:lineRule="auto"/>
        <w:rPr>
          <w:rFonts w:ascii="Times New Roman" w:eastAsia="SimSun" w:hAnsi="Times New Roman"/>
          <w:noProof/>
          <w:lang w:eastAsia="zh-CN"/>
        </w:rPr>
      </w:pPr>
    </w:p>
    <w:p w14:paraId="6197263E" w14:textId="77777777" w:rsidR="009D6428" w:rsidRPr="00452FB1" w:rsidRDefault="009D6428" w:rsidP="00CC4144">
      <w:pPr>
        <w:pStyle w:val="ListParagraph"/>
        <w:numPr>
          <w:ilvl w:val="12"/>
          <w:numId w:val="0"/>
        </w:numPr>
        <w:spacing w:after="0" w:line="240" w:lineRule="auto"/>
        <w:rPr>
          <w:rFonts w:ascii="Times New Roman" w:eastAsia="SimSun" w:hAnsi="Times New Roman"/>
          <w:noProof/>
          <w:lang w:eastAsia="zh-CN"/>
        </w:rPr>
      </w:pPr>
    </w:p>
    <w:p w14:paraId="50043FBF" w14:textId="77777777" w:rsidR="009D6428" w:rsidRPr="00BD1AD5" w:rsidRDefault="00B449FB" w:rsidP="00CC4144">
      <w:pPr>
        <w:keepNext/>
        <w:numPr>
          <w:ilvl w:val="12"/>
          <w:numId w:val="0"/>
        </w:numPr>
        <w:shd w:val="clear" w:color="auto" w:fill="FFFFFF"/>
        <w:ind w:left="562" w:hanging="562"/>
        <w:outlineLvl w:val="0"/>
        <w:rPr>
          <w:b/>
          <w:szCs w:val="24"/>
        </w:rPr>
      </w:pPr>
      <w:r>
        <w:rPr>
          <w:b/>
        </w:rPr>
        <w:t>6.</w:t>
      </w:r>
      <w:r>
        <w:rPr>
          <w:b/>
        </w:rPr>
        <w:tab/>
        <w:t>A csomagolás tartalma és egyéb információk</w:t>
      </w:r>
    </w:p>
    <w:p w14:paraId="4E0E4FF0" w14:textId="77777777" w:rsidR="009D6428" w:rsidRPr="00BD1AD5" w:rsidRDefault="009D6428" w:rsidP="00CC4144">
      <w:pPr>
        <w:keepNext/>
        <w:numPr>
          <w:ilvl w:val="12"/>
          <w:numId w:val="0"/>
        </w:numPr>
        <w:ind w:right="-2"/>
        <w:rPr>
          <w:rFonts w:eastAsia="SimSun"/>
          <w:bCs/>
          <w:noProof/>
          <w:lang w:eastAsia="zh-CN"/>
        </w:rPr>
      </w:pPr>
    </w:p>
    <w:p w14:paraId="055BF259" w14:textId="77777777" w:rsidR="009D6428" w:rsidRPr="00BD1AD5" w:rsidRDefault="00B449FB" w:rsidP="009D5E19">
      <w:pPr>
        <w:pStyle w:val="StyleSubheading"/>
      </w:pPr>
      <w:r>
        <w:t>Mit tartalmaz az Otezla?</w:t>
      </w:r>
    </w:p>
    <w:p w14:paraId="336CF77B" w14:textId="77777777" w:rsidR="009D6428" w:rsidRPr="00BD1AD5" w:rsidRDefault="009D6428" w:rsidP="00CC4144">
      <w:pPr>
        <w:keepNext/>
      </w:pPr>
    </w:p>
    <w:p w14:paraId="344B120B" w14:textId="77777777" w:rsidR="009D6428" w:rsidRPr="00BD1AD5" w:rsidRDefault="00A11935" w:rsidP="00CC4144">
      <w:pPr>
        <w:keepNext/>
        <w:rPr>
          <w:i/>
        </w:rPr>
      </w:pPr>
      <w:r>
        <w:t>A készítmény hatóanyaga az apremilaszt.</w:t>
      </w:r>
    </w:p>
    <w:p w14:paraId="008E9C85" w14:textId="77777777" w:rsidR="009D6428" w:rsidRPr="00BD1AD5" w:rsidRDefault="00D35D9E" w:rsidP="00CC4144">
      <w:pPr>
        <w:numPr>
          <w:ilvl w:val="0"/>
          <w:numId w:val="6"/>
        </w:numPr>
        <w:ind w:left="567" w:hanging="567"/>
        <w:contextualSpacing/>
      </w:pPr>
      <w:r>
        <w:t>Otezla 10 mg filmtabletta: 10 mg apremilasztot tartalmaz filmtablettánként.</w:t>
      </w:r>
    </w:p>
    <w:p w14:paraId="6BAB6F6F" w14:textId="77777777" w:rsidR="009D6428" w:rsidRPr="00BD1AD5" w:rsidRDefault="00D35D9E" w:rsidP="00CC4144">
      <w:pPr>
        <w:keepNext/>
        <w:numPr>
          <w:ilvl w:val="0"/>
          <w:numId w:val="6"/>
        </w:numPr>
        <w:ind w:left="567" w:hanging="567"/>
        <w:contextualSpacing/>
      </w:pPr>
      <w:r>
        <w:t>Otezla 20 mg filmtabletta: 20 mg apremilasztot tartalmaz filmtablettánként.</w:t>
      </w:r>
    </w:p>
    <w:p w14:paraId="438CEFAC" w14:textId="77777777" w:rsidR="009D6428" w:rsidRPr="00BD1AD5" w:rsidRDefault="00D35D9E" w:rsidP="00CC4144">
      <w:pPr>
        <w:numPr>
          <w:ilvl w:val="0"/>
          <w:numId w:val="6"/>
        </w:numPr>
        <w:ind w:left="567" w:hanging="567"/>
        <w:contextualSpacing/>
      </w:pPr>
      <w:r>
        <w:t>Otezla 30 mg filmtabletta: 30 mg apremilasztot tartalmaz filmtablettánként.</w:t>
      </w:r>
    </w:p>
    <w:p w14:paraId="10D37F64" w14:textId="77777777" w:rsidR="009D6428" w:rsidRPr="00BD1AD5" w:rsidRDefault="009D6428" w:rsidP="00CC4144">
      <w:pPr>
        <w:ind w:left="567" w:hanging="567"/>
        <w:contextualSpacing/>
        <w:rPr>
          <w:noProof/>
        </w:rPr>
      </w:pPr>
    </w:p>
    <w:p w14:paraId="2C33F871" w14:textId="77777777" w:rsidR="009D6428" w:rsidRPr="00BD1AD5" w:rsidRDefault="00A11935" w:rsidP="00CC4144">
      <w:pPr>
        <w:pStyle w:val="EMEAEnBodyText"/>
        <w:keepNext/>
        <w:tabs>
          <w:tab w:val="left" w:pos="567"/>
        </w:tabs>
        <w:autoSpaceDE w:val="0"/>
        <w:autoSpaceDN w:val="0"/>
        <w:adjustRightInd w:val="0"/>
        <w:spacing w:before="0" w:after="0"/>
        <w:jc w:val="left"/>
      </w:pPr>
      <w:r>
        <w:t>A tablettamag egyéb összetevői a mikrokristályos cellulóz, laktóz</w:t>
      </w:r>
      <w:r>
        <w:noBreakHyphen/>
        <w:t>monohidrát, kroszkarmellóz</w:t>
      </w:r>
      <w:r>
        <w:noBreakHyphen/>
        <w:t>nátrium és magnézium-sztearát.</w:t>
      </w:r>
    </w:p>
    <w:p w14:paraId="77634CDD" w14:textId="77777777" w:rsidR="009D6428" w:rsidRPr="00BD1AD5" w:rsidRDefault="00AE7057" w:rsidP="00CC4144">
      <w:pPr>
        <w:pStyle w:val="EMEAEnBodyText"/>
        <w:numPr>
          <w:ilvl w:val="0"/>
          <w:numId w:val="4"/>
        </w:numPr>
        <w:tabs>
          <w:tab w:val="left" w:pos="567"/>
        </w:tabs>
        <w:autoSpaceDE w:val="0"/>
        <w:autoSpaceDN w:val="0"/>
        <w:adjustRightInd w:val="0"/>
        <w:spacing w:before="0" w:after="0"/>
        <w:ind w:left="567" w:hanging="567"/>
        <w:jc w:val="left"/>
      </w:pPr>
      <w:r>
        <w:t>A filmbevonat poli(vinil</w:t>
      </w:r>
      <w:r>
        <w:noBreakHyphen/>
        <w:t>alkohol)</w:t>
      </w:r>
      <w:r>
        <w:noBreakHyphen/>
        <w:t>t, titán</w:t>
      </w:r>
      <w:r>
        <w:noBreakHyphen/>
        <w:t>dioxidot (E171), makrogolt (3350), talkumot, vörös vas</w:t>
      </w:r>
      <w:r>
        <w:noBreakHyphen/>
        <w:t>oxidot (E172) tartalmaz.</w:t>
      </w:r>
    </w:p>
    <w:p w14:paraId="1458944C" w14:textId="77777777" w:rsidR="009D6428" w:rsidRPr="00BD1AD5" w:rsidRDefault="00AE7057" w:rsidP="00CC4144">
      <w:pPr>
        <w:pStyle w:val="EMEAEnBodyText"/>
        <w:keepNext/>
        <w:numPr>
          <w:ilvl w:val="0"/>
          <w:numId w:val="4"/>
        </w:numPr>
        <w:tabs>
          <w:tab w:val="left" w:pos="567"/>
        </w:tabs>
        <w:autoSpaceDE w:val="0"/>
        <w:autoSpaceDN w:val="0"/>
        <w:adjustRightInd w:val="0"/>
        <w:spacing w:before="0" w:after="0"/>
        <w:ind w:left="567" w:hanging="567"/>
        <w:jc w:val="left"/>
        <w:rPr>
          <w:bCs/>
        </w:rPr>
      </w:pPr>
      <w:r>
        <w:t>A 20 mg</w:t>
      </w:r>
      <w:r>
        <w:noBreakHyphen/>
        <w:t>os tabletta sárga vas</w:t>
      </w:r>
      <w:r>
        <w:noBreakHyphen/>
        <w:t>oxidot (E172) is tartalmaz.</w:t>
      </w:r>
    </w:p>
    <w:p w14:paraId="51E242F7" w14:textId="77777777" w:rsidR="009D6428" w:rsidRPr="00BD1AD5" w:rsidRDefault="00AE7057" w:rsidP="00CC4144">
      <w:pPr>
        <w:pStyle w:val="EMEAEnBodyText"/>
        <w:numPr>
          <w:ilvl w:val="0"/>
          <w:numId w:val="4"/>
        </w:numPr>
        <w:autoSpaceDE w:val="0"/>
        <w:autoSpaceDN w:val="0"/>
        <w:adjustRightInd w:val="0"/>
        <w:spacing w:before="0" w:after="0"/>
        <w:ind w:left="567" w:hanging="567"/>
        <w:jc w:val="left"/>
      </w:pPr>
      <w:r>
        <w:t>A 30 mg</w:t>
      </w:r>
      <w:r>
        <w:noBreakHyphen/>
        <w:t>os tabletta sárga vas</w:t>
      </w:r>
      <w:r>
        <w:noBreakHyphen/>
        <w:t>oxidot (E172) és fekete vas</w:t>
      </w:r>
      <w:r>
        <w:noBreakHyphen/>
        <w:t>oxidot (E172) is tartalmaz.</w:t>
      </w:r>
    </w:p>
    <w:p w14:paraId="702FD4F2" w14:textId="77777777" w:rsidR="009D6428" w:rsidRPr="00BD1AD5" w:rsidRDefault="009D6428" w:rsidP="00CC4144">
      <w:pPr>
        <w:contextualSpacing/>
      </w:pPr>
    </w:p>
    <w:p w14:paraId="59D91E68" w14:textId="77777777" w:rsidR="009D6428" w:rsidRPr="00BD1AD5" w:rsidRDefault="0037303B" w:rsidP="00CC4144">
      <w:pPr>
        <w:keepNext/>
        <w:numPr>
          <w:ilvl w:val="12"/>
          <w:numId w:val="0"/>
        </w:numPr>
        <w:ind w:right="-2"/>
        <w:rPr>
          <w:b/>
        </w:rPr>
      </w:pPr>
      <w:r>
        <w:rPr>
          <w:b/>
        </w:rPr>
        <w:t>Milyen az Otezla külleme és mit tartalmaz a csomagolás?</w:t>
      </w:r>
    </w:p>
    <w:p w14:paraId="79706A4C" w14:textId="77777777" w:rsidR="009D6428" w:rsidRPr="00452FB1" w:rsidRDefault="009D6428" w:rsidP="00CC4144">
      <w:pPr>
        <w:pStyle w:val="C-BodyText"/>
        <w:keepNext/>
        <w:spacing w:before="0" w:after="0" w:line="240" w:lineRule="auto"/>
        <w:rPr>
          <w:sz w:val="22"/>
          <w:szCs w:val="22"/>
        </w:rPr>
      </w:pPr>
    </w:p>
    <w:p w14:paraId="7EC953AF" w14:textId="77777777" w:rsidR="009D6428" w:rsidRPr="00BD1AD5" w:rsidRDefault="009A1D92" w:rsidP="00CC4144">
      <w:pPr>
        <w:pStyle w:val="C-BodyText"/>
        <w:spacing w:before="0" w:after="0" w:line="240" w:lineRule="auto"/>
        <w:rPr>
          <w:noProof/>
          <w:sz w:val="22"/>
          <w:szCs w:val="22"/>
        </w:rPr>
      </w:pPr>
      <w:r>
        <w:rPr>
          <w:sz w:val="22"/>
        </w:rPr>
        <w:t>Az Otezla 10 mg filmtabletta rózsaszín, rombusz alakú filmtabletta, amely egyik oldalán bevésett „APR”, másik oldalán „10” jelzéssel van ellátva.</w:t>
      </w:r>
    </w:p>
    <w:p w14:paraId="64D23447" w14:textId="77777777" w:rsidR="009D6428" w:rsidRPr="00BD1AD5" w:rsidRDefault="009A1D92" w:rsidP="00CC4144">
      <w:pPr>
        <w:pStyle w:val="C-BodyText"/>
        <w:spacing w:before="0" w:after="0" w:line="240" w:lineRule="auto"/>
        <w:rPr>
          <w:noProof/>
          <w:sz w:val="22"/>
          <w:szCs w:val="22"/>
        </w:rPr>
      </w:pPr>
      <w:r>
        <w:rPr>
          <w:sz w:val="22"/>
        </w:rPr>
        <w:t>Az Otezla 20 mg filmtabletta barna, rombusz alakú filmtabletta, amely egyik oldalán bevésett „APR”, másik oldalán „20” jelzéssel van ellátva.</w:t>
      </w:r>
    </w:p>
    <w:p w14:paraId="192541ED" w14:textId="77777777" w:rsidR="009D6428" w:rsidRPr="00BD1AD5" w:rsidRDefault="009A1D92" w:rsidP="00CC4144">
      <w:pPr>
        <w:numPr>
          <w:ilvl w:val="12"/>
          <w:numId w:val="0"/>
        </w:numPr>
      </w:pPr>
      <w:r>
        <w:t>Az Otezla 30 mg filmtabletta bézs színű, rombusz alakú filmtabletta, amely egyik oldalán bevésett „APR”, másik oldalán „30” jelzéssel van ellátva.</w:t>
      </w:r>
    </w:p>
    <w:p w14:paraId="455ED985" w14:textId="77777777" w:rsidR="009D6428" w:rsidRPr="00BD1AD5" w:rsidRDefault="009D6428" w:rsidP="00CC4144">
      <w:pPr>
        <w:numPr>
          <w:ilvl w:val="12"/>
          <w:numId w:val="0"/>
        </w:numPr>
      </w:pPr>
    </w:p>
    <w:p w14:paraId="370E4814" w14:textId="46B3D9F8" w:rsidR="009D6428" w:rsidRDefault="004A609D" w:rsidP="00CC4144">
      <w:pPr>
        <w:keepNext/>
        <w:numPr>
          <w:ilvl w:val="12"/>
          <w:numId w:val="0"/>
        </w:numPr>
        <w:rPr>
          <w:u w:val="single"/>
        </w:rPr>
      </w:pPr>
      <w:r>
        <w:rPr>
          <w:u w:val="single"/>
        </w:rPr>
        <w:t>Kiszerelések a kezelés megkezdéséhez</w:t>
      </w:r>
    </w:p>
    <w:p w14:paraId="14D0F0CE" w14:textId="77777777" w:rsidR="00377534" w:rsidRPr="00BD1AD5" w:rsidRDefault="00377534" w:rsidP="00CC4144">
      <w:pPr>
        <w:keepNext/>
        <w:numPr>
          <w:ilvl w:val="12"/>
          <w:numId w:val="0"/>
        </w:numPr>
        <w:rPr>
          <w:u w:val="single"/>
        </w:rPr>
      </w:pPr>
    </w:p>
    <w:p w14:paraId="13BC0886" w14:textId="5CFAA638" w:rsidR="00377534" w:rsidRDefault="003F1071" w:rsidP="00377534">
      <w:pPr>
        <w:pStyle w:val="EMEAEnBodyText"/>
        <w:keepNext/>
        <w:tabs>
          <w:tab w:val="left" w:pos="567"/>
        </w:tabs>
        <w:autoSpaceDE w:val="0"/>
        <w:autoSpaceDN w:val="0"/>
        <w:adjustRightInd w:val="0"/>
        <w:spacing w:before="0" w:after="0"/>
        <w:jc w:val="left"/>
      </w:pPr>
      <w:r>
        <w:t xml:space="preserve">A kezelési kezdőcsomagok hajtogatott </w:t>
      </w:r>
      <w:r w:rsidR="00AE5081">
        <w:t>tárcacsomagolásban</w:t>
      </w:r>
      <w:r>
        <w:t>, amelyek tartalma:</w:t>
      </w:r>
    </w:p>
    <w:p w14:paraId="6AC15796" w14:textId="5BFD875D" w:rsidR="00377534" w:rsidRDefault="00377534" w:rsidP="008D7EE5">
      <w:pPr>
        <w:pStyle w:val="EMEAEnBodyText"/>
        <w:keepNext/>
        <w:numPr>
          <w:ilvl w:val="0"/>
          <w:numId w:val="43"/>
        </w:numPr>
        <w:tabs>
          <w:tab w:val="left" w:pos="567"/>
        </w:tabs>
        <w:autoSpaceDE w:val="0"/>
        <w:autoSpaceDN w:val="0"/>
        <w:adjustRightInd w:val="0"/>
        <w:spacing w:before="0" w:after="0"/>
        <w:ind w:left="567" w:hanging="567"/>
        <w:jc w:val="left"/>
      </w:pPr>
      <w:r>
        <w:t>27 db filmtabletta: 4 db 10 mg</w:t>
      </w:r>
      <w:r>
        <w:noBreakHyphen/>
        <w:t>os tabletta, 23 db 20 mg</w:t>
      </w:r>
      <w:r>
        <w:noBreakHyphen/>
        <w:t>os tabletta.</w:t>
      </w:r>
    </w:p>
    <w:p w14:paraId="439E8610" w14:textId="7C7BD034" w:rsidR="009D6428" w:rsidRDefault="004A609D" w:rsidP="00CC4144">
      <w:pPr>
        <w:pStyle w:val="EMEAEnBodyText"/>
        <w:numPr>
          <w:ilvl w:val="0"/>
          <w:numId w:val="4"/>
        </w:numPr>
        <w:tabs>
          <w:tab w:val="left" w:pos="567"/>
        </w:tabs>
        <w:autoSpaceDE w:val="0"/>
        <w:autoSpaceDN w:val="0"/>
        <w:adjustRightInd w:val="0"/>
        <w:spacing w:before="0" w:after="0"/>
        <w:ind w:left="567" w:hanging="567"/>
        <w:jc w:val="left"/>
      </w:pPr>
      <w:r>
        <w:t>27</w:t>
      </w:r>
      <w:r w:rsidR="00636B4E">
        <w:t> db filmtabletta</w:t>
      </w:r>
      <w:r>
        <w:t>: 4 db 10 mg</w:t>
      </w:r>
      <w:r>
        <w:noBreakHyphen/>
        <w:t>os tabletta, 4 db 20 mg</w:t>
      </w:r>
      <w:r>
        <w:noBreakHyphen/>
        <w:t>os tabletta és 19 db 30 mg</w:t>
      </w:r>
      <w:r>
        <w:noBreakHyphen/>
        <w:t>os tabletta</w:t>
      </w:r>
    </w:p>
    <w:p w14:paraId="5D6C8771" w14:textId="70E1FE88" w:rsidR="00377534" w:rsidRPr="00452FB1" w:rsidRDefault="00377534" w:rsidP="00377534">
      <w:pPr>
        <w:pStyle w:val="EMEAEnBodyText"/>
        <w:tabs>
          <w:tab w:val="left" w:pos="567"/>
        </w:tabs>
        <w:autoSpaceDE w:val="0"/>
        <w:autoSpaceDN w:val="0"/>
        <w:adjustRightInd w:val="0"/>
        <w:spacing w:before="0" w:after="0"/>
        <w:jc w:val="left"/>
      </w:pPr>
    </w:p>
    <w:p w14:paraId="0B5CCAEB" w14:textId="5D179ECE" w:rsidR="00377534" w:rsidRPr="00F82925" w:rsidRDefault="00377534" w:rsidP="00DD39C7">
      <w:pPr>
        <w:pStyle w:val="Styleunderline"/>
        <w:keepNext/>
      </w:pPr>
      <w:r>
        <w:t>Otezla 20</w:t>
      </w:r>
      <w:r w:rsidR="00DD39C7">
        <w:t> </w:t>
      </w:r>
      <w:r>
        <w:t xml:space="preserve">mg </w:t>
      </w:r>
      <w:r w:rsidR="00253AD4">
        <w:t>film</w:t>
      </w:r>
      <w:r>
        <w:t>tabletta kiszerelései</w:t>
      </w:r>
    </w:p>
    <w:p w14:paraId="01E142E3" w14:textId="77777777" w:rsidR="00377534" w:rsidRPr="00B977DD" w:rsidRDefault="00377534" w:rsidP="008D7EE5">
      <w:pPr>
        <w:pStyle w:val="EMEAEnBodyText"/>
        <w:keepNext/>
        <w:tabs>
          <w:tab w:val="left" w:pos="567"/>
        </w:tabs>
        <w:autoSpaceDE w:val="0"/>
        <w:autoSpaceDN w:val="0"/>
        <w:adjustRightInd w:val="0"/>
        <w:spacing w:before="0" w:after="0"/>
        <w:jc w:val="left"/>
        <w:rPr>
          <w:u w:val="single"/>
        </w:rPr>
      </w:pPr>
    </w:p>
    <w:p w14:paraId="39CFA3B4" w14:textId="714D2B90" w:rsidR="00377534" w:rsidRPr="00394DF8" w:rsidRDefault="00377534" w:rsidP="00377534">
      <w:pPr>
        <w:pStyle w:val="EMEAEnBodyText"/>
        <w:numPr>
          <w:ilvl w:val="0"/>
          <w:numId w:val="43"/>
        </w:numPr>
        <w:tabs>
          <w:tab w:val="left" w:pos="567"/>
        </w:tabs>
        <w:autoSpaceDE w:val="0"/>
        <w:autoSpaceDN w:val="0"/>
        <w:adjustRightInd w:val="0"/>
        <w:spacing w:before="0" w:after="0"/>
        <w:ind w:left="567" w:hanging="567"/>
        <w:jc w:val="left"/>
      </w:pPr>
      <w:r>
        <w:t>Az egy hónapos standard csomag 56 db 20 mg</w:t>
      </w:r>
      <w:r>
        <w:noBreakHyphen/>
        <w:t>os filmtablettát tartalmaz.</w:t>
      </w:r>
    </w:p>
    <w:p w14:paraId="6DC814CB" w14:textId="77777777" w:rsidR="00377534" w:rsidRDefault="00377534" w:rsidP="00377534">
      <w:pPr>
        <w:pStyle w:val="EMEAEnBodyText"/>
        <w:tabs>
          <w:tab w:val="left" w:pos="567"/>
        </w:tabs>
        <w:autoSpaceDE w:val="0"/>
        <w:autoSpaceDN w:val="0"/>
        <w:adjustRightInd w:val="0"/>
        <w:spacing w:before="0" w:after="0"/>
        <w:jc w:val="left"/>
        <w:rPr>
          <w:u w:val="single"/>
        </w:rPr>
      </w:pPr>
    </w:p>
    <w:p w14:paraId="2FD2AFE0" w14:textId="34EF4A16" w:rsidR="00377534" w:rsidRPr="00F82925" w:rsidRDefault="00377534" w:rsidP="00F82925">
      <w:pPr>
        <w:pStyle w:val="Styleunderline"/>
        <w:keepNext/>
      </w:pPr>
      <w:r>
        <w:t>Otezla 30</w:t>
      </w:r>
      <w:r w:rsidR="00AE5081">
        <w:t> </w:t>
      </w:r>
      <w:r>
        <w:t xml:space="preserve">mg </w:t>
      </w:r>
      <w:r w:rsidR="00253AD4">
        <w:t>film</w:t>
      </w:r>
      <w:r>
        <w:t>tabletta kiszerelései</w:t>
      </w:r>
    </w:p>
    <w:p w14:paraId="52A05CED" w14:textId="77777777" w:rsidR="00377534" w:rsidRPr="00BD1AD5" w:rsidRDefault="00377534" w:rsidP="008D7EE5">
      <w:pPr>
        <w:pStyle w:val="EMEAEnBodyText"/>
        <w:keepNext/>
        <w:tabs>
          <w:tab w:val="left" w:pos="567"/>
        </w:tabs>
        <w:autoSpaceDE w:val="0"/>
        <w:autoSpaceDN w:val="0"/>
        <w:adjustRightInd w:val="0"/>
        <w:spacing w:before="0" w:after="0"/>
        <w:jc w:val="left"/>
        <w:rPr>
          <w:lang w:val="en-GB"/>
        </w:rPr>
      </w:pPr>
    </w:p>
    <w:p w14:paraId="4E85C4CB" w14:textId="587A8626" w:rsidR="009D6428" w:rsidRPr="00BD1AD5" w:rsidRDefault="009A1D92" w:rsidP="00CC4144">
      <w:pPr>
        <w:pStyle w:val="EMEAEnBodyText"/>
        <w:keepNext/>
        <w:numPr>
          <w:ilvl w:val="0"/>
          <w:numId w:val="4"/>
        </w:numPr>
        <w:tabs>
          <w:tab w:val="left" w:pos="567"/>
        </w:tabs>
        <w:autoSpaceDE w:val="0"/>
        <w:autoSpaceDN w:val="0"/>
        <w:adjustRightInd w:val="0"/>
        <w:spacing w:before="0" w:after="0"/>
        <w:ind w:left="567" w:hanging="567"/>
        <w:jc w:val="left"/>
      </w:pPr>
      <w:r>
        <w:t>Az egy hónapos standard csomag 56 db 30 mg</w:t>
      </w:r>
      <w:r>
        <w:noBreakHyphen/>
        <w:t>os filmtablettát tartalmaz.</w:t>
      </w:r>
    </w:p>
    <w:p w14:paraId="0E18BB89" w14:textId="11C65786" w:rsidR="009D6428" w:rsidRPr="00BD1AD5" w:rsidRDefault="009A1D92" w:rsidP="00CC4144">
      <w:pPr>
        <w:pStyle w:val="EMEAEnBodyText"/>
        <w:numPr>
          <w:ilvl w:val="0"/>
          <w:numId w:val="4"/>
        </w:numPr>
        <w:tabs>
          <w:tab w:val="left" w:pos="567"/>
        </w:tabs>
        <w:autoSpaceDE w:val="0"/>
        <w:autoSpaceDN w:val="0"/>
        <w:adjustRightInd w:val="0"/>
        <w:spacing w:before="0" w:after="0"/>
        <w:ind w:left="567" w:hanging="567"/>
        <w:jc w:val="left"/>
      </w:pPr>
      <w:r>
        <w:t>A három hónapos standard csomag 168 db 30 mg</w:t>
      </w:r>
      <w:r>
        <w:noBreakHyphen/>
        <w:t>os filmtablettát tartalmaz.</w:t>
      </w:r>
    </w:p>
    <w:p w14:paraId="65DF1FE7" w14:textId="77777777" w:rsidR="009D6428" w:rsidRPr="00BD1AD5" w:rsidRDefault="009D6428" w:rsidP="00CC4144"/>
    <w:p w14:paraId="6249266D" w14:textId="77777777" w:rsidR="009D6428" w:rsidRPr="00BD1AD5" w:rsidRDefault="00A072DF" w:rsidP="00CC4144">
      <w:pPr>
        <w:keepNext/>
        <w:numPr>
          <w:ilvl w:val="12"/>
          <w:numId w:val="0"/>
        </w:numPr>
        <w:ind w:right="-1"/>
        <w:rPr>
          <w:b/>
          <w:bCs/>
        </w:rPr>
      </w:pPr>
      <w:r>
        <w:rPr>
          <w:b/>
        </w:rPr>
        <w:t>A forgalomba hozatali engedély jogosultja és a gyártó</w:t>
      </w:r>
    </w:p>
    <w:p w14:paraId="52310C36" w14:textId="77777777" w:rsidR="009D6428" w:rsidRPr="00BD1AD5" w:rsidRDefault="00A072DF" w:rsidP="00CC4144">
      <w:pPr>
        <w:pStyle w:val="lbltxt"/>
        <w:keepNext/>
        <w:tabs>
          <w:tab w:val="left" w:pos="567"/>
        </w:tabs>
        <w:ind w:right="-1"/>
        <w:rPr>
          <w:noProof w:val="0"/>
          <w:szCs w:val="22"/>
        </w:rPr>
      </w:pPr>
      <w:r>
        <w:t>Amgen Europe B.V.</w:t>
      </w:r>
    </w:p>
    <w:p w14:paraId="3E7CC315" w14:textId="77777777" w:rsidR="009D6428" w:rsidRPr="00BD1AD5" w:rsidRDefault="00A072DF" w:rsidP="00CC4144">
      <w:pPr>
        <w:pStyle w:val="lbltxt"/>
        <w:keepNext/>
        <w:tabs>
          <w:tab w:val="left" w:pos="567"/>
        </w:tabs>
        <w:ind w:right="-1"/>
        <w:rPr>
          <w:noProof w:val="0"/>
          <w:szCs w:val="22"/>
        </w:rPr>
      </w:pPr>
      <w:r>
        <w:t>Minervum 7061</w:t>
      </w:r>
    </w:p>
    <w:p w14:paraId="79DC9DF1" w14:textId="77777777" w:rsidR="009D6428" w:rsidRPr="00BD1AD5" w:rsidRDefault="00A072DF" w:rsidP="00CC4144">
      <w:pPr>
        <w:pStyle w:val="lbltxt"/>
        <w:keepNext/>
        <w:tabs>
          <w:tab w:val="left" w:pos="567"/>
        </w:tabs>
        <w:ind w:right="-1"/>
        <w:rPr>
          <w:noProof w:val="0"/>
          <w:szCs w:val="22"/>
        </w:rPr>
      </w:pPr>
      <w:r>
        <w:t>4817 ZK Breda</w:t>
      </w:r>
    </w:p>
    <w:p w14:paraId="76FF70D3" w14:textId="77777777" w:rsidR="009D6428" w:rsidRPr="00BD1AD5" w:rsidRDefault="00A072DF" w:rsidP="00CC4144">
      <w:pPr>
        <w:pStyle w:val="lbltxt"/>
        <w:keepNext/>
        <w:tabs>
          <w:tab w:val="left" w:pos="567"/>
        </w:tabs>
        <w:ind w:right="-1"/>
        <w:rPr>
          <w:noProof w:val="0"/>
          <w:szCs w:val="22"/>
        </w:rPr>
      </w:pPr>
      <w:r>
        <w:t>Hollandia</w:t>
      </w:r>
    </w:p>
    <w:p w14:paraId="409855AC" w14:textId="77777777" w:rsidR="009D6428" w:rsidRPr="00BD1AD5" w:rsidRDefault="009D6428" w:rsidP="00CC4144">
      <w:pPr>
        <w:numPr>
          <w:ilvl w:val="12"/>
          <w:numId w:val="0"/>
        </w:numPr>
        <w:ind w:right="-2"/>
        <w:rPr>
          <w:b/>
        </w:rPr>
      </w:pPr>
    </w:p>
    <w:p w14:paraId="4F14899D" w14:textId="77777777" w:rsidR="009D6428" w:rsidRDefault="003A27A0" w:rsidP="00CC4144">
      <w:pPr>
        <w:keepNext/>
        <w:numPr>
          <w:ilvl w:val="12"/>
          <w:numId w:val="0"/>
        </w:numPr>
        <w:rPr>
          <w:highlight w:val="lightGray"/>
        </w:rPr>
      </w:pPr>
      <w:r>
        <w:rPr>
          <w:b/>
          <w:highlight w:val="lightGray"/>
        </w:rPr>
        <w:t>A forgalomba hozatali engedély jogosultja</w:t>
      </w:r>
    </w:p>
    <w:p w14:paraId="570BFB79" w14:textId="77777777" w:rsidR="009D6428" w:rsidRDefault="00CB27CB" w:rsidP="00CC4144">
      <w:pPr>
        <w:keepNext/>
        <w:ind w:right="-1"/>
        <w:rPr>
          <w:highlight w:val="lightGray"/>
        </w:rPr>
      </w:pPr>
      <w:r>
        <w:rPr>
          <w:highlight w:val="lightGray"/>
        </w:rPr>
        <w:t>Amgen Europe B.V.</w:t>
      </w:r>
    </w:p>
    <w:p w14:paraId="07B87F81" w14:textId="77777777" w:rsidR="009D6428" w:rsidRDefault="00CB27CB" w:rsidP="00CC4144">
      <w:pPr>
        <w:keepNext/>
        <w:ind w:right="-1"/>
        <w:rPr>
          <w:highlight w:val="lightGray"/>
        </w:rPr>
      </w:pPr>
      <w:r>
        <w:rPr>
          <w:highlight w:val="lightGray"/>
        </w:rPr>
        <w:t>Minervum 7061</w:t>
      </w:r>
    </w:p>
    <w:p w14:paraId="3EA54499" w14:textId="77777777" w:rsidR="009D6428" w:rsidRDefault="00CB27CB" w:rsidP="00CC4144">
      <w:pPr>
        <w:keepNext/>
        <w:ind w:right="-1"/>
        <w:rPr>
          <w:highlight w:val="lightGray"/>
        </w:rPr>
      </w:pPr>
      <w:r>
        <w:rPr>
          <w:highlight w:val="lightGray"/>
        </w:rPr>
        <w:t>4817 ZK Breda</w:t>
      </w:r>
    </w:p>
    <w:p w14:paraId="349CDB6B" w14:textId="77777777" w:rsidR="009D6428" w:rsidRDefault="00CB27CB" w:rsidP="00CC4144">
      <w:pPr>
        <w:keepNext/>
        <w:tabs>
          <w:tab w:val="clear" w:pos="567"/>
        </w:tabs>
        <w:rPr>
          <w:highlight w:val="lightGray"/>
        </w:rPr>
      </w:pPr>
      <w:r>
        <w:rPr>
          <w:highlight w:val="lightGray"/>
        </w:rPr>
        <w:t>Hollandia</w:t>
      </w:r>
    </w:p>
    <w:p w14:paraId="009A6068" w14:textId="77777777" w:rsidR="009D6428" w:rsidRDefault="009D6428" w:rsidP="00CC4144">
      <w:pPr>
        <w:numPr>
          <w:ilvl w:val="12"/>
          <w:numId w:val="0"/>
        </w:numPr>
        <w:ind w:right="-2"/>
        <w:rPr>
          <w:highlight w:val="lightGray"/>
        </w:rPr>
      </w:pPr>
    </w:p>
    <w:p w14:paraId="7A346EED" w14:textId="77777777" w:rsidR="009D6428" w:rsidRDefault="0057640C" w:rsidP="00CC4144">
      <w:pPr>
        <w:keepNext/>
        <w:rPr>
          <w:b/>
          <w:highlight w:val="lightGray"/>
        </w:rPr>
      </w:pPr>
      <w:r>
        <w:rPr>
          <w:b/>
          <w:highlight w:val="lightGray"/>
        </w:rPr>
        <w:t>Gyártó</w:t>
      </w:r>
    </w:p>
    <w:p w14:paraId="69FE4A4D" w14:textId="77777777" w:rsidR="009D6428" w:rsidRDefault="0057640C" w:rsidP="00CC4144">
      <w:pPr>
        <w:keepNext/>
        <w:rPr>
          <w:highlight w:val="lightGray"/>
        </w:rPr>
      </w:pPr>
      <w:r>
        <w:rPr>
          <w:highlight w:val="lightGray"/>
        </w:rPr>
        <w:t>Amgen NV</w:t>
      </w:r>
    </w:p>
    <w:p w14:paraId="3F9C105C" w14:textId="1FB7DD75" w:rsidR="009D6428" w:rsidRDefault="0057640C" w:rsidP="00CC4144">
      <w:pPr>
        <w:keepNext/>
        <w:rPr>
          <w:highlight w:val="lightGray"/>
        </w:rPr>
      </w:pPr>
      <w:r>
        <w:rPr>
          <w:highlight w:val="lightGray"/>
        </w:rPr>
        <w:t>Telecomlaan 5</w:t>
      </w:r>
      <w:r>
        <w:rPr>
          <w:highlight w:val="lightGray"/>
        </w:rPr>
        <w:noBreakHyphen/>
        <w:t>7</w:t>
      </w:r>
    </w:p>
    <w:p w14:paraId="024E7781" w14:textId="77777777" w:rsidR="009D6428" w:rsidRDefault="0057640C" w:rsidP="00CC4144">
      <w:pPr>
        <w:keepNext/>
        <w:rPr>
          <w:highlight w:val="lightGray"/>
        </w:rPr>
      </w:pPr>
      <w:r>
        <w:rPr>
          <w:highlight w:val="lightGray"/>
        </w:rPr>
        <w:t>1831 Diegem</w:t>
      </w:r>
    </w:p>
    <w:p w14:paraId="3FD8B5F5" w14:textId="77777777" w:rsidR="009D6428" w:rsidRPr="00BD1AD5" w:rsidRDefault="0057640C" w:rsidP="00CC4144">
      <w:pPr>
        <w:keepNext/>
      </w:pPr>
      <w:r>
        <w:rPr>
          <w:highlight w:val="lightGray"/>
        </w:rPr>
        <w:t>Belgium</w:t>
      </w:r>
    </w:p>
    <w:p w14:paraId="77C9543D" w14:textId="77777777" w:rsidR="009D6428" w:rsidRPr="00BD1AD5" w:rsidRDefault="009D6428" w:rsidP="00CC4144">
      <w:pPr>
        <w:numPr>
          <w:ilvl w:val="12"/>
          <w:numId w:val="0"/>
        </w:numPr>
        <w:ind w:right="-2"/>
      </w:pPr>
    </w:p>
    <w:p w14:paraId="1547841F" w14:textId="77777777" w:rsidR="009D6428" w:rsidRPr="00BD1AD5" w:rsidRDefault="00CB27CB" w:rsidP="00CC4144">
      <w:pPr>
        <w:keepNext/>
        <w:numPr>
          <w:ilvl w:val="12"/>
          <w:numId w:val="0"/>
        </w:numPr>
        <w:tabs>
          <w:tab w:val="clear" w:pos="567"/>
        </w:tabs>
        <w:ind w:right="-2"/>
      </w:pPr>
      <w:r>
        <w:t>A készítményhez kapcsolódó további kérdéseivel forduljon a forgalomba hozatali engedély jogosultjának helyi képviseletéhez:</w:t>
      </w:r>
    </w:p>
    <w:p w14:paraId="058EF8DF" w14:textId="01B19902" w:rsidR="00CB27CB" w:rsidRPr="00BD1AD5" w:rsidRDefault="00CB27CB" w:rsidP="00CC4144">
      <w:pPr>
        <w:keepNext/>
        <w:numPr>
          <w:ilvl w:val="12"/>
          <w:numId w:val="0"/>
        </w:numPr>
        <w:tabs>
          <w:tab w:val="clear" w:pos="567"/>
        </w:tabs>
        <w:ind w:right="-2"/>
      </w:pPr>
    </w:p>
    <w:tbl>
      <w:tblPr>
        <w:tblW w:w="9360" w:type="dxa"/>
        <w:tblInd w:w="-34" w:type="dxa"/>
        <w:tblLayout w:type="fixed"/>
        <w:tblLook w:val="04A0" w:firstRow="1" w:lastRow="0" w:firstColumn="1" w:lastColumn="0" w:noHBand="0" w:noVBand="1"/>
      </w:tblPr>
      <w:tblGrid>
        <w:gridCol w:w="4680"/>
        <w:gridCol w:w="4680"/>
      </w:tblGrid>
      <w:tr w:rsidR="00CB27CB" w:rsidRPr="00BD1AD5" w14:paraId="0973BF6C" w14:textId="77777777" w:rsidTr="0014793F">
        <w:trPr>
          <w:cantSplit/>
        </w:trPr>
        <w:tc>
          <w:tcPr>
            <w:tcW w:w="4680" w:type="dxa"/>
          </w:tcPr>
          <w:p w14:paraId="0345DEA3" w14:textId="77777777" w:rsidR="009D6428" w:rsidRPr="00BD1AD5" w:rsidRDefault="00CB27CB" w:rsidP="00CC4144">
            <w:pPr>
              <w:pStyle w:val="lbltxt"/>
              <w:rPr>
                <w:szCs w:val="22"/>
              </w:rPr>
            </w:pPr>
            <w:r>
              <w:rPr>
                <w:b/>
              </w:rPr>
              <w:t>België/Belgique/Belgien</w:t>
            </w:r>
          </w:p>
          <w:p w14:paraId="447E3675" w14:textId="77777777" w:rsidR="009D6428" w:rsidRPr="00BD1AD5" w:rsidRDefault="00CB27CB" w:rsidP="00CC4144">
            <w:pPr>
              <w:pStyle w:val="lbltxt"/>
              <w:rPr>
                <w:szCs w:val="22"/>
              </w:rPr>
            </w:pPr>
            <w:r>
              <w:t>s.a. Amgen n.v.</w:t>
            </w:r>
          </w:p>
          <w:p w14:paraId="34E875B0" w14:textId="5AF9F6BF" w:rsidR="009D6428" w:rsidRPr="00BD1AD5" w:rsidRDefault="00CB27CB" w:rsidP="00CC4144">
            <w:r>
              <w:t>Tél/Tel: +32 (0)2 7752711</w:t>
            </w:r>
          </w:p>
          <w:p w14:paraId="43002163" w14:textId="38FBF4BB" w:rsidR="00CB27CB" w:rsidRPr="00BD1AD5" w:rsidRDefault="00CB27CB" w:rsidP="00CC4144">
            <w:pPr>
              <w:pStyle w:val="lbltxt"/>
              <w:keepNext/>
              <w:rPr>
                <w:noProof w:val="0"/>
                <w:szCs w:val="22"/>
              </w:rPr>
            </w:pPr>
          </w:p>
        </w:tc>
        <w:tc>
          <w:tcPr>
            <w:tcW w:w="4680" w:type="dxa"/>
            <w:hideMark/>
          </w:tcPr>
          <w:p w14:paraId="3CB16DE4" w14:textId="77777777" w:rsidR="009D6428" w:rsidRPr="00BD1AD5" w:rsidRDefault="00CB27CB" w:rsidP="00CC4144">
            <w:pPr>
              <w:pStyle w:val="lbltxt"/>
              <w:rPr>
                <w:b/>
                <w:szCs w:val="22"/>
              </w:rPr>
            </w:pPr>
            <w:r>
              <w:rPr>
                <w:b/>
              </w:rPr>
              <w:t>Lietuva</w:t>
            </w:r>
          </w:p>
          <w:p w14:paraId="6CCE63F9" w14:textId="77777777" w:rsidR="009D6428" w:rsidRPr="00BD1AD5" w:rsidRDefault="00CB27CB" w:rsidP="00CC4144">
            <w:pPr>
              <w:pStyle w:val="lbltxt"/>
              <w:rPr>
                <w:bCs/>
                <w:szCs w:val="22"/>
              </w:rPr>
            </w:pPr>
            <w:r>
              <w:t>Amgen Switzerland AG Vilniaus filialas</w:t>
            </w:r>
          </w:p>
          <w:p w14:paraId="1C3C897E" w14:textId="77777777" w:rsidR="009D6428" w:rsidRPr="00BD1AD5" w:rsidRDefault="00CB27CB" w:rsidP="00CC4144">
            <w:pPr>
              <w:pStyle w:val="lbltxt"/>
              <w:rPr>
                <w:bCs/>
                <w:szCs w:val="22"/>
              </w:rPr>
            </w:pPr>
            <w:r>
              <w:t>Tel: +370 5 219 7474</w:t>
            </w:r>
          </w:p>
          <w:p w14:paraId="722ED379" w14:textId="44DE38F9" w:rsidR="00CB27CB" w:rsidRPr="00BD1AD5" w:rsidRDefault="00CB27CB" w:rsidP="00CC4144">
            <w:pPr>
              <w:pStyle w:val="lbltxt"/>
              <w:keepNext/>
              <w:rPr>
                <w:noProof w:val="0"/>
                <w:szCs w:val="22"/>
              </w:rPr>
            </w:pPr>
          </w:p>
        </w:tc>
      </w:tr>
      <w:tr w:rsidR="00CB27CB" w:rsidRPr="00BD1AD5" w14:paraId="30FFD725" w14:textId="77777777" w:rsidTr="0014793F">
        <w:trPr>
          <w:cantSplit/>
        </w:trPr>
        <w:tc>
          <w:tcPr>
            <w:tcW w:w="4680" w:type="dxa"/>
            <w:hideMark/>
          </w:tcPr>
          <w:p w14:paraId="3AA4AC0D" w14:textId="77777777" w:rsidR="009D6428" w:rsidRPr="00A84A07" w:rsidRDefault="00CB27CB" w:rsidP="00CC4144">
            <w:pPr>
              <w:autoSpaceDE w:val="0"/>
              <w:autoSpaceDN w:val="0"/>
              <w:adjustRightInd w:val="0"/>
              <w:rPr>
                <w:rFonts w:eastAsia="Arial Unicode MS"/>
                <w:b/>
                <w:bCs/>
              </w:rPr>
            </w:pPr>
            <w:r>
              <w:rPr>
                <w:b/>
              </w:rPr>
              <w:t>България</w:t>
            </w:r>
          </w:p>
          <w:p w14:paraId="11F8062C" w14:textId="77777777" w:rsidR="009D6428" w:rsidRPr="00A84A07" w:rsidRDefault="00CB27CB" w:rsidP="00CC4144">
            <w:pPr>
              <w:pStyle w:val="lbltxt"/>
              <w:rPr>
                <w:rFonts w:eastAsia="Arial Unicode MS"/>
                <w:szCs w:val="22"/>
              </w:rPr>
            </w:pPr>
            <w:r>
              <w:t>Амджен България ЕООД</w:t>
            </w:r>
          </w:p>
          <w:p w14:paraId="00DD9080" w14:textId="77777777" w:rsidR="009D6428" w:rsidRPr="00A84A07" w:rsidRDefault="00CB27CB" w:rsidP="00CC4144">
            <w:pPr>
              <w:pStyle w:val="lbltxt"/>
              <w:rPr>
                <w:rFonts w:eastAsia="Arial Unicode MS"/>
                <w:bCs/>
                <w:szCs w:val="22"/>
              </w:rPr>
            </w:pPr>
            <w:r>
              <w:t>Тел.: +359 (0)2 424 7440</w:t>
            </w:r>
          </w:p>
          <w:p w14:paraId="2509FA68" w14:textId="73117C61" w:rsidR="00CB27CB" w:rsidRPr="00A84A07" w:rsidRDefault="00CB27CB" w:rsidP="00CC4144">
            <w:pPr>
              <w:pStyle w:val="lbltxt"/>
              <w:rPr>
                <w:bCs/>
                <w:noProof w:val="0"/>
                <w:szCs w:val="22"/>
                <w:lang w:val="ru-RU"/>
              </w:rPr>
            </w:pPr>
          </w:p>
        </w:tc>
        <w:tc>
          <w:tcPr>
            <w:tcW w:w="4680" w:type="dxa"/>
          </w:tcPr>
          <w:p w14:paraId="614DE2AF" w14:textId="77777777" w:rsidR="009D6428" w:rsidRPr="00A84A07" w:rsidRDefault="00CB27CB" w:rsidP="00CC4144">
            <w:pPr>
              <w:pStyle w:val="lbltxt"/>
              <w:rPr>
                <w:szCs w:val="22"/>
              </w:rPr>
            </w:pPr>
            <w:r>
              <w:rPr>
                <w:b/>
              </w:rPr>
              <w:t>Luxembourg/Luxemburg</w:t>
            </w:r>
          </w:p>
          <w:p w14:paraId="4A885D03" w14:textId="77777777" w:rsidR="009D6428" w:rsidRPr="00A84A07" w:rsidRDefault="00CB27CB" w:rsidP="00CC4144">
            <w:pPr>
              <w:pStyle w:val="lbltxt"/>
              <w:rPr>
                <w:szCs w:val="22"/>
              </w:rPr>
            </w:pPr>
            <w:r>
              <w:t>s.a. Amgen</w:t>
            </w:r>
          </w:p>
          <w:p w14:paraId="00401805" w14:textId="77777777" w:rsidR="009D6428" w:rsidRPr="00A84A07" w:rsidRDefault="00CB27CB" w:rsidP="00CC4144">
            <w:pPr>
              <w:pStyle w:val="lbltxt"/>
              <w:rPr>
                <w:szCs w:val="22"/>
              </w:rPr>
            </w:pPr>
            <w:r>
              <w:t>Belgique/Belgien</w:t>
            </w:r>
          </w:p>
          <w:p w14:paraId="5B036350" w14:textId="427BE58A" w:rsidR="009D6428" w:rsidRPr="00BD1AD5" w:rsidRDefault="00CB27CB" w:rsidP="00CC4144">
            <w:pPr>
              <w:pStyle w:val="lbltxt"/>
              <w:rPr>
                <w:szCs w:val="22"/>
              </w:rPr>
            </w:pPr>
            <w:r>
              <w:t>Tél/Tel: +32 (0)2 7752711</w:t>
            </w:r>
          </w:p>
          <w:p w14:paraId="1F9BA46E" w14:textId="35E63170" w:rsidR="00CB27CB" w:rsidRPr="00BD1AD5" w:rsidRDefault="00CB27CB" w:rsidP="00CC4144">
            <w:pPr>
              <w:pStyle w:val="lbltxt"/>
              <w:rPr>
                <w:bCs/>
                <w:noProof w:val="0"/>
                <w:szCs w:val="22"/>
              </w:rPr>
            </w:pPr>
          </w:p>
        </w:tc>
      </w:tr>
      <w:tr w:rsidR="00CB27CB" w:rsidRPr="00BD1AD5" w14:paraId="06AEF674" w14:textId="77777777" w:rsidTr="0014793F">
        <w:trPr>
          <w:cantSplit/>
          <w:trHeight w:val="969"/>
        </w:trPr>
        <w:tc>
          <w:tcPr>
            <w:tcW w:w="4680" w:type="dxa"/>
            <w:hideMark/>
          </w:tcPr>
          <w:p w14:paraId="78E943DC" w14:textId="77777777" w:rsidR="009D6428" w:rsidRPr="00A84A07" w:rsidRDefault="00CB27CB" w:rsidP="00CC4144">
            <w:pPr>
              <w:pStyle w:val="lbltxt"/>
              <w:rPr>
                <w:b/>
                <w:szCs w:val="22"/>
              </w:rPr>
            </w:pPr>
            <w:r>
              <w:rPr>
                <w:b/>
              </w:rPr>
              <w:t>Česká republika</w:t>
            </w:r>
          </w:p>
          <w:p w14:paraId="6D34B2C5" w14:textId="77777777" w:rsidR="009D6428" w:rsidRPr="00A84A07" w:rsidRDefault="00CB27CB" w:rsidP="00CC4144">
            <w:pPr>
              <w:pStyle w:val="lbltxt"/>
              <w:rPr>
                <w:bCs/>
                <w:szCs w:val="22"/>
              </w:rPr>
            </w:pPr>
            <w:r>
              <w:t>Amgen s.r.o.</w:t>
            </w:r>
          </w:p>
          <w:p w14:paraId="3BABDB2E" w14:textId="77777777" w:rsidR="009D6428" w:rsidRPr="00BD1AD5" w:rsidRDefault="00CB27CB" w:rsidP="00CC4144">
            <w:pPr>
              <w:pStyle w:val="lbltxt"/>
              <w:rPr>
                <w:bCs/>
                <w:szCs w:val="22"/>
              </w:rPr>
            </w:pPr>
            <w:r>
              <w:t>Tel: +420 221 773 500</w:t>
            </w:r>
          </w:p>
          <w:p w14:paraId="7E022F41" w14:textId="19BB25F5" w:rsidR="00CB27CB" w:rsidRPr="00BD1AD5" w:rsidRDefault="00CB27CB" w:rsidP="00CC4144">
            <w:pPr>
              <w:pStyle w:val="lbltxt"/>
              <w:rPr>
                <w:bCs/>
                <w:noProof w:val="0"/>
                <w:szCs w:val="22"/>
              </w:rPr>
            </w:pPr>
          </w:p>
        </w:tc>
        <w:tc>
          <w:tcPr>
            <w:tcW w:w="4680" w:type="dxa"/>
            <w:hideMark/>
          </w:tcPr>
          <w:p w14:paraId="7F7907E2" w14:textId="77777777" w:rsidR="009D6428" w:rsidRPr="00BD1AD5" w:rsidRDefault="00CB27CB" w:rsidP="00CC4144">
            <w:pPr>
              <w:pStyle w:val="lbltxt"/>
              <w:rPr>
                <w:b/>
                <w:szCs w:val="22"/>
              </w:rPr>
            </w:pPr>
            <w:r>
              <w:rPr>
                <w:b/>
              </w:rPr>
              <w:t>Magyarország</w:t>
            </w:r>
          </w:p>
          <w:p w14:paraId="174D9DA5" w14:textId="77777777" w:rsidR="009D6428" w:rsidRPr="00BD1AD5" w:rsidRDefault="00CB27CB" w:rsidP="00CC4144">
            <w:pPr>
              <w:pStyle w:val="lbltxt"/>
              <w:rPr>
                <w:bCs/>
                <w:szCs w:val="22"/>
              </w:rPr>
            </w:pPr>
            <w:r>
              <w:t>Amgen Kft.</w:t>
            </w:r>
          </w:p>
          <w:p w14:paraId="408366A4" w14:textId="77777777" w:rsidR="009D6428" w:rsidRPr="00BD1AD5" w:rsidRDefault="00CB27CB" w:rsidP="00CC4144">
            <w:pPr>
              <w:pStyle w:val="lbltxt"/>
              <w:rPr>
                <w:bCs/>
                <w:szCs w:val="22"/>
              </w:rPr>
            </w:pPr>
            <w:r>
              <w:t>Tel.: +36 1 35 44 700</w:t>
            </w:r>
          </w:p>
          <w:p w14:paraId="7858EDFD" w14:textId="17A56E41" w:rsidR="00CB27CB" w:rsidRPr="00BD1AD5" w:rsidRDefault="00CB27CB" w:rsidP="00CC4144">
            <w:pPr>
              <w:pStyle w:val="lbltxt"/>
              <w:rPr>
                <w:noProof w:val="0"/>
                <w:szCs w:val="22"/>
              </w:rPr>
            </w:pPr>
          </w:p>
        </w:tc>
      </w:tr>
      <w:tr w:rsidR="00CB27CB" w:rsidRPr="00BD1AD5" w14:paraId="21607AEE" w14:textId="77777777" w:rsidTr="0014793F">
        <w:trPr>
          <w:cantSplit/>
        </w:trPr>
        <w:tc>
          <w:tcPr>
            <w:tcW w:w="4680" w:type="dxa"/>
          </w:tcPr>
          <w:p w14:paraId="479EFD97" w14:textId="77777777" w:rsidR="009D6428" w:rsidRPr="00A84A07" w:rsidRDefault="00CB27CB" w:rsidP="00CC4144">
            <w:pPr>
              <w:pStyle w:val="lbltxt"/>
              <w:rPr>
                <w:szCs w:val="22"/>
              </w:rPr>
            </w:pPr>
            <w:r>
              <w:rPr>
                <w:b/>
              </w:rPr>
              <w:t>Danmark</w:t>
            </w:r>
          </w:p>
          <w:p w14:paraId="18B0AD44" w14:textId="77777777" w:rsidR="009D6428" w:rsidRPr="00A84A07" w:rsidRDefault="00CB27CB" w:rsidP="00CC4144">
            <w:pPr>
              <w:pStyle w:val="lbltxt"/>
              <w:rPr>
                <w:szCs w:val="22"/>
              </w:rPr>
            </w:pPr>
            <w:r>
              <w:t>Amgen, filial af Amgen AB, Sverige</w:t>
            </w:r>
          </w:p>
          <w:p w14:paraId="3CE14891" w14:textId="77777777" w:rsidR="009D6428" w:rsidRPr="00BD1AD5" w:rsidRDefault="00CB27CB" w:rsidP="00CC4144">
            <w:pPr>
              <w:pStyle w:val="lbltxt"/>
              <w:rPr>
                <w:szCs w:val="22"/>
              </w:rPr>
            </w:pPr>
            <w:r>
              <w:t>Tlf: +45 39617500</w:t>
            </w:r>
          </w:p>
          <w:p w14:paraId="500102E2" w14:textId="4CF3B7DC" w:rsidR="00CB27CB" w:rsidRPr="00BD1AD5" w:rsidRDefault="00CB27CB" w:rsidP="00CC4144">
            <w:pPr>
              <w:pStyle w:val="lbltxt"/>
              <w:rPr>
                <w:noProof w:val="0"/>
                <w:szCs w:val="22"/>
              </w:rPr>
            </w:pPr>
          </w:p>
        </w:tc>
        <w:tc>
          <w:tcPr>
            <w:tcW w:w="4680" w:type="dxa"/>
          </w:tcPr>
          <w:p w14:paraId="6D7B9F1A" w14:textId="77777777" w:rsidR="009D6428" w:rsidRPr="00BD1AD5" w:rsidRDefault="00CB27CB" w:rsidP="00CC4144">
            <w:pPr>
              <w:pStyle w:val="lbltxt"/>
              <w:rPr>
                <w:b/>
                <w:szCs w:val="22"/>
              </w:rPr>
            </w:pPr>
            <w:r>
              <w:rPr>
                <w:b/>
              </w:rPr>
              <w:t>Malta</w:t>
            </w:r>
          </w:p>
          <w:p w14:paraId="48D7523C" w14:textId="2621A50B" w:rsidR="009D6428" w:rsidRPr="00BD1AD5" w:rsidRDefault="00CB27CB" w:rsidP="00CC4144">
            <w:pPr>
              <w:pStyle w:val="lbltxt"/>
              <w:rPr>
                <w:bCs/>
                <w:szCs w:val="22"/>
              </w:rPr>
            </w:pPr>
            <w:r>
              <w:t>Amgen S.r.l</w:t>
            </w:r>
          </w:p>
          <w:p w14:paraId="04F6EEA5" w14:textId="73C55C87" w:rsidR="009D6428" w:rsidRPr="00BD1AD5" w:rsidRDefault="00D13793" w:rsidP="00CC4144">
            <w:pPr>
              <w:pStyle w:val="lbltxt"/>
              <w:rPr>
                <w:bCs/>
                <w:szCs w:val="22"/>
              </w:rPr>
            </w:pPr>
            <w:r>
              <w:rPr>
                <w:bCs/>
                <w:szCs w:val="22"/>
              </w:rPr>
              <w:t>Italy</w:t>
            </w:r>
          </w:p>
          <w:p w14:paraId="48F94E62" w14:textId="757B9675" w:rsidR="009D6428" w:rsidRPr="00BD1AD5" w:rsidRDefault="00CB27CB" w:rsidP="00CC4144">
            <w:pPr>
              <w:pStyle w:val="lbltxt"/>
              <w:rPr>
                <w:bCs/>
                <w:szCs w:val="22"/>
              </w:rPr>
            </w:pPr>
            <w:r>
              <w:t>Tel: +39 02 6241121</w:t>
            </w:r>
          </w:p>
          <w:p w14:paraId="122E9D98" w14:textId="102DD2B6" w:rsidR="00CB27CB" w:rsidRPr="00BD1AD5" w:rsidRDefault="00CB27CB" w:rsidP="00CC4144">
            <w:pPr>
              <w:pStyle w:val="lbltxt"/>
              <w:rPr>
                <w:b/>
                <w:noProof w:val="0"/>
                <w:szCs w:val="22"/>
              </w:rPr>
            </w:pPr>
          </w:p>
        </w:tc>
      </w:tr>
      <w:tr w:rsidR="00CB27CB" w:rsidRPr="00BD1AD5" w14:paraId="7521DF1D" w14:textId="77777777" w:rsidTr="0014793F">
        <w:trPr>
          <w:cantSplit/>
        </w:trPr>
        <w:tc>
          <w:tcPr>
            <w:tcW w:w="4680" w:type="dxa"/>
          </w:tcPr>
          <w:p w14:paraId="1675677A" w14:textId="77777777" w:rsidR="009D6428" w:rsidRPr="00BD1AD5" w:rsidRDefault="00CB27CB" w:rsidP="00CC4144">
            <w:pPr>
              <w:pStyle w:val="lbltxt"/>
              <w:rPr>
                <w:szCs w:val="22"/>
              </w:rPr>
            </w:pPr>
            <w:r>
              <w:rPr>
                <w:b/>
              </w:rPr>
              <w:t>Deutschland</w:t>
            </w:r>
          </w:p>
          <w:p w14:paraId="377FCAEE" w14:textId="21480A9B" w:rsidR="009D6428" w:rsidRPr="00BD1AD5" w:rsidRDefault="00CB27CB" w:rsidP="00CC4144">
            <w:pPr>
              <w:pStyle w:val="lbltxt"/>
              <w:rPr>
                <w:szCs w:val="22"/>
              </w:rPr>
            </w:pPr>
            <w:r>
              <w:t>Amgen GmbH</w:t>
            </w:r>
          </w:p>
          <w:p w14:paraId="4CBA3855" w14:textId="0947B3DC" w:rsidR="009D6428" w:rsidRPr="00BD1AD5" w:rsidRDefault="00CB27CB" w:rsidP="00B974B9">
            <w:pPr>
              <w:pStyle w:val="lbltxt"/>
              <w:rPr>
                <w:szCs w:val="22"/>
              </w:rPr>
            </w:pPr>
            <w:r>
              <w:t>Tel.: +49 89 1490960</w:t>
            </w:r>
          </w:p>
          <w:p w14:paraId="2CDA02D9" w14:textId="3C98CB40" w:rsidR="00CB27CB" w:rsidRPr="00BD1AD5" w:rsidRDefault="00CB27CB" w:rsidP="00CC4144">
            <w:pPr>
              <w:pStyle w:val="lbltxt"/>
              <w:rPr>
                <w:b/>
                <w:noProof w:val="0"/>
                <w:szCs w:val="22"/>
              </w:rPr>
            </w:pPr>
          </w:p>
        </w:tc>
        <w:tc>
          <w:tcPr>
            <w:tcW w:w="4680" w:type="dxa"/>
          </w:tcPr>
          <w:p w14:paraId="3FEFC9E8" w14:textId="77777777" w:rsidR="009D6428" w:rsidRPr="00BD1AD5" w:rsidRDefault="00CB27CB" w:rsidP="00CC4144">
            <w:pPr>
              <w:pStyle w:val="lbltxt"/>
              <w:rPr>
                <w:szCs w:val="22"/>
              </w:rPr>
            </w:pPr>
            <w:r>
              <w:rPr>
                <w:b/>
              </w:rPr>
              <w:t>Nederland</w:t>
            </w:r>
          </w:p>
          <w:p w14:paraId="3D2B5D11" w14:textId="77777777" w:rsidR="009D6428" w:rsidRPr="00BD1AD5" w:rsidRDefault="00CB27CB" w:rsidP="00CC4144">
            <w:pPr>
              <w:pStyle w:val="lbltxt"/>
              <w:rPr>
                <w:szCs w:val="22"/>
              </w:rPr>
            </w:pPr>
            <w:r>
              <w:t>Amgen B.V.</w:t>
            </w:r>
          </w:p>
          <w:p w14:paraId="23F4DB5B" w14:textId="77777777" w:rsidR="009D6428" w:rsidRPr="00BD1AD5" w:rsidRDefault="00CB27CB" w:rsidP="00CC4144">
            <w:pPr>
              <w:pStyle w:val="lbltxt"/>
              <w:rPr>
                <w:bCs/>
                <w:szCs w:val="22"/>
              </w:rPr>
            </w:pPr>
            <w:r>
              <w:t>Tel: +31 (0)76 5732500</w:t>
            </w:r>
          </w:p>
          <w:p w14:paraId="0F48C107" w14:textId="439E1E15" w:rsidR="00CB27CB" w:rsidRPr="00BD1AD5" w:rsidRDefault="00CB27CB" w:rsidP="00CC4144">
            <w:pPr>
              <w:pStyle w:val="lbltxt"/>
              <w:rPr>
                <w:noProof w:val="0"/>
                <w:szCs w:val="22"/>
              </w:rPr>
            </w:pPr>
          </w:p>
        </w:tc>
      </w:tr>
      <w:tr w:rsidR="00CB27CB" w:rsidRPr="00BD1AD5" w14:paraId="5D08AF17" w14:textId="77777777" w:rsidTr="0014793F">
        <w:trPr>
          <w:cantSplit/>
        </w:trPr>
        <w:tc>
          <w:tcPr>
            <w:tcW w:w="4680" w:type="dxa"/>
            <w:hideMark/>
          </w:tcPr>
          <w:p w14:paraId="43EC78DA" w14:textId="77777777" w:rsidR="009D6428" w:rsidRPr="00BD1AD5" w:rsidRDefault="00CB27CB" w:rsidP="00CC4144">
            <w:pPr>
              <w:pStyle w:val="lbltxt"/>
              <w:rPr>
                <w:b/>
                <w:szCs w:val="22"/>
              </w:rPr>
            </w:pPr>
            <w:r>
              <w:rPr>
                <w:b/>
              </w:rPr>
              <w:t>Eesti</w:t>
            </w:r>
          </w:p>
          <w:p w14:paraId="2FC55ADA" w14:textId="77777777" w:rsidR="009D6428" w:rsidRPr="00BD1AD5" w:rsidRDefault="00CB27CB" w:rsidP="00CC4144">
            <w:pPr>
              <w:pStyle w:val="lbltxt"/>
              <w:rPr>
                <w:bCs/>
                <w:szCs w:val="22"/>
              </w:rPr>
            </w:pPr>
            <w:r>
              <w:t>Amgen Switzerland AG Vilniaus filialas</w:t>
            </w:r>
          </w:p>
          <w:p w14:paraId="18959C1E" w14:textId="77777777" w:rsidR="009D6428" w:rsidRPr="00BD1AD5" w:rsidRDefault="00CB27CB" w:rsidP="00CC4144">
            <w:pPr>
              <w:pStyle w:val="lbltxt"/>
              <w:rPr>
                <w:szCs w:val="22"/>
              </w:rPr>
            </w:pPr>
            <w:r>
              <w:t>Tel: +372 586 09553</w:t>
            </w:r>
          </w:p>
          <w:p w14:paraId="122B24E5" w14:textId="413B3CBB" w:rsidR="00CB27CB" w:rsidRPr="00BD1AD5" w:rsidRDefault="00CB27CB" w:rsidP="00CC4144">
            <w:pPr>
              <w:pStyle w:val="lbltxt"/>
              <w:rPr>
                <w:b/>
                <w:noProof w:val="0"/>
                <w:szCs w:val="22"/>
              </w:rPr>
            </w:pPr>
          </w:p>
        </w:tc>
        <w:tc>
          <w:tcPr>
            <w:tcW w:w="4680" w:type="dxa"/>
          </w:tcPr>
          <w:p w14:paraId="22672630" w14:textId="77777777" w:rsidR="009D6428" w:rsidRPr="00BD1AD5" w:rsidRDefault="00CB27CB" w:rsidP="00CC4144">
            <w:pPr>
              <w:pStyle w:val="lbltxt"/>
              <w:rPr>
                <w:b/>
                <w:bCs/>
                <w:szCs w:val="22"/>
              </w:rPr>
            </w:pPr>
            <w:r>
              <w:rPr>
                <w:b/>
              </w:rPr>
              <w:t>Norge</w:t>
            </w:r>
          </w:p>
          <w:p w14:paraId="6D126139" w14:textId="77777777" w:rsidR="009D6428" w:rsidRPr="00BD1AD5" w:rsidRDefault="00CB27CB" w:rsidP="00CC4144">
            <w:pPr>
              <w:pStyle w:val="lbltxt"/>
              <w:rPr>
                <w:rStyle w:val="CommentReference"/>
                <w:sz w:val="22"/>
                <w:szCs w:val="22"/>
              </w:rPr>
            </w:pPr>
            <w:r>
              <w:t>Amgen AB</w:t>
            </w:r>
          </w:p>
          <w:p w14:paraId="37EECE60" w14:textId="63CB98C6" w:rsidR="009D6428" w:rsidRPr="00BD1AD5" w:rsidRDefault="00CB27CB" w:rsidP="00CC4144">
            <w:pPr>
              <w:pStyle w:val="lbltxt"/>
              <w:rPr>
                <w:szCs w:val="22"/>
              </w:rPr>
            </w:pPr>
            <w:r>
              <w:t>Tlf: +47 23308000</w:t>
            </w:r>
          </w:p>
          <w:p w14:paraId="3CE29F5E" w14:textId="7528C3DC" w:rsidR="00CB27CB" w:rsidRPr="00BD1AD5" w:rsidRDefault="00CB27CB" w:rsidP="00CC4144">
            <w:pPr>
              <w:pStyle w:val="lbltxt"/>
              <w:rPr>
                <w:noProof w:val="0"/>
                <w:szCs w:val="22"/>
              </w:rPr>
            </w:pPr>
          </w:p>
        </w:tc>
      </w:tr>
      <w:tr w:rsidR="00CB27CB" w:rsidRPr="00BD1AD5" w14:paraId="5F048E4F" w14:textId="77777777" w:rsidTr="0014793F">
        <w:trPr>
          <w:cantSplit/>
        </w:trPr>
        <w:tc>
          <w:tcPr>
            <w:tcW w:w="4680" w:type="dxa"/>
          </w:tcPr>
          <w:p w14:paraId="696289F6" w14:textId="77777777" w:rsidR="009D6428" w:rsidRPr="00A84A07" w:rsidRDefault="00CB27CB" w:rsidP="00CC4144">
            <w:pPr>
              <w:pStyle w:val="lbltxt"/>
              <w:rPr>
                <w:b/>
                <w:bCs/>
                <w:szCs w:val="22"/>
              </w:rPr>
            </w:pPr>
            <w:r>
              <w:rPr>
                <w:b/>
              </w:rPr>
              <w:t>Ελλάδα</w:t>
            </w:r>
          </w:p>
          <w:p w14:paraId="0CD25787" w14:textId="7549B6D6" w:rsidR="00B974B9" w:rsidRPr="00A84A07" w:rsidRDefault="00B974B9" w:rsidP="00B974B9">
            <w:pPr>
              <w:pStyle w:val="lbltxt"/>
              <w:rPr>
                <w:noProof w:val="0"/>
                <w:szCs w:val="22"/>
              </w:rPr>
            </w:pPr>
            <w:r>
              <w:t>Amgen Ελλάς Φαρμακευτικά Ε.Π.Ε.</w:t>
            </w:r>
          </w:p>
          <w:p w14:paraId="4D268B68" w14:textId="2B4246FF" w:rsidR="00CB27CB" w:rsidRPr="00BD1AD5" w:rsidRDefault="00B974B9" w:rsidP="00CC4144">
            <w:pPr>
              <w:pStyle w:val="lbltxt"/>
              <w:rPr>
                <w:noProof w:val="0"/>
                <w:szCs w:val="22"/>
              </w:rPr>
            </w:pPr>
            <w:r>
              <w:t>Τηλ: +30 210 3447000</w:t>
            </w:r>
          </w:p>
          <w:p w14:paraId="6C540AEB" w14:textId="77777777" w:rsidR="00F36D52" w:rsidRPr="00BD1AD5" w:rsidRDefault="00F36D52" w:rsidP="00CC4144">
            <w:pPr>
              <w:pStyle w:val="lbltxt"/>
              <w:rPr>
                <w:noProof w:val="0"/>
                <w:szCs w:val="22"/>
              </w:rPr>
            </w:pPr>
          </w:p>
        </w:tc>
        <w:tc>
          <w:tcPr>
            <w:tcW w:w="4680" w:type="dxa"/>
          </w:tcPr>
          <w:p w14:paraId="58DB6058" w14:textId="77777777" w:rsidR="009D6428" w:rsidRPr="00BD1AD5" w:rsidRDefault="00CB27CB" w:rsidP="00CC4144">
            <w:pPr>
              <w:pStyle w:val="lbltxt"/>
              <w:rPr>
                <w:szCs w:val="22"/>
              </w:rPr>
            </w:pPr>
            <w:r>
              <w:rPr>
                <w:b/>
              </w:rPr>
              <w:t>Österreich</w:t>
            </w:r>
          </w:p>
          <w:p w14:paraId="2C37CED0" w14:textId="77777777" w:rsidR="009D6428" w:rsidRPr="00BD1AD5" w:rsidRDefault="00CB27CB" w:rsidP="00CC4144">
            <w:pPr>
              <w:pStyle w:val="lbltxt"/>
              <w:rPr>
                <w:szCs w:val="22"/>
              </w:rPr>
            </w:pPr>
            <w:r>
              <w:t>Amgen GmbH</w:t>
            </w:r>
          </w:p>
          <w:p w14:paraId="1ACE08FF" w14:textId="77777777" w:rsidR="009D6428" w:rsidRPr="00BD1AD5" w:rsidRDefault="00CB27CB" w:rsidP="00CC4144">
            <w:pPr>
              <w:pStyle w:val="lbltxt"/>
              <w:rPr>
                <w:szCs w:val="22"/>
              </w:rPr>
            </w:pPr>
            <w:r>
              <w:t>Tel: +43 (0)1 50 217</w:t>
            </w:r>
          </w:p>
          <w:p w14:paraId="71E7A728" w14:textId="7405BA6E" w:rsidR="00CB27CB" w:rsidRPr="00BD1AD5" w:rsidRDefault="00CB27CB" w:rsidP="00CC4144">
            <w:pPr>
              <w:pStyle w:val="lbltxt"/>
              <w:rPr>
                <w:b/>
                <w:noProof w:val="0"/>
                <w:szCs w:val="22"/>
              </w:rPr>
            </w:pPr>
          </w:p>
        </w:tc>
      </w:tr>
      <w:tr w:rsidR="00CB27CB" w:rsidRPr="00BD1AD5" w14:paraId="205F6546" w14:textId="77777777" w:rsidTr="0014793F">
        <w:trPr>
          <w:cantSplit/>
        </w:trPr>
        <w:tc>
          <w:tcPr>
            <w:tcW w:w="4680" w:type="dxa"/>
          </w:tcPr>
          <w:p w14:paraId="2C73E323" w14:textId="77777777" w:rsidR="009D6428" w:rsidRPr="00A84A07" w:rsidRDefault="00CB27CB" w:rsidP="00CC4144">
            <w:pPr>
              <w:pStyle w:val="lbltxt"/>
              <w:rPr>
                <w:szCs w:val="22"/>
              </w:rPr>
            </w:pPr>
            <w:r>
              <w:rPr>
                <w:b/>
              </w:rPr>
              <w:t>España</w:t>
            </w:r>
          </w:p>
          <w:p w14:paraId="71C518AC" w14:textId="77777777" w:rsidR="009D6428" w:rsidRPr="00A84A07" w:rsidRDefault="00CB27CB" w:rsidP="00CC4144">
            <w:pPr>
              <w:pStyle w:val="lbltxt"/>
              <w:rPr>
                <w:spacing w:val="-2"/>
                <w:szCs w:val="22"/>
              </w:rPr>
            </w:pPr>
            <w:r>
              <w:t>Amgen S.A.</w:t>
            </w:r>
          </w:p>
          <w:p w14:paraId="7419A5B9" w14:textId="77777777" w:rsidR="009D6428" w:rsidRPr="00A84A07" w:rsidRDefault="00CB27CB" w:rsidP="00CC4144">
            <w:pPr>
              <w:pStyle w:val="lbltxt"/>
              <w:rPr>
                <w:szCs w:val="22"/>
              </w:rPr>
            </w:pPr>
            <w:r>
              <w:t>Tel: +34 93 600 18 60</w:t>
            </w:r>
          </w:p>
          <w:p w14:paraId="5245EC55" w14:textId="31506403" w:rsidR="00CB27CB" w:rsidRPr="00A84A07" w:rsidRDefault="00CB27CB" w:rsidP="00CC4144">
            <w:pPr>
              <w:pStyle w:val="lbltxt"/>
              <w:rPr>
                <w:bCs/>
                <w:noProof w:val="0"/>
                <w:lang w:val="es-ES"/>
              </w:rPr>
            </w:pPr>
          </w:p>
        </w:tc>
        <w:tc>
          <w:tcPr>
            <w:tcW w:w="4680" w:type="dxa"/>
            <w:hideMark/>
          </w:tcPr>
          <w:p w14:paraId="32F016E5" w14:textId="77777777" w:rsidR="009D6428" w:rsidRPr="00A84A07" w:rsidRDefault="00CB27CB" w:rsidP="00CC4144">
            <w:pPr>
              <w:pStyle w:val="lbltxt"/>
              <w:rPr>
                <w:b/>
                <w:szCs w:val="22"/>
              </w:rPr>
            </w:pPr>
            <w:r>
              <w:rPr>
                <w:b/>
              </w:rPr>
              <w:t>Polska</w:t>
            </w:r>
          </w:p>
          <w:p w14:paraId="22831E67" w14:textId="77777777" w:rsidR="009D6428" w:rsidRPr="00A84A07" w:rsidRDefault="00CB27CB" w:rsidP="009D5E19">
            <w:r>
              <w:t>Amgen Biotechnologia Sp. z o.o.</w:t>
            </w:r>
          </w:p>
          <w:p w14:paraId="6B2CD81C" w14:textId="77777777" w:rsidR="009D6428" w:rsidRPr="00BD1AD5" w:rsidRDefault="00CB27CB" w:rsidP="00CC4144">
            <w:pPr>
              <w:pStyle w:val="lbltxt"/>
              <w:rPr>
                <w:bCs/>
                <w:szCs w:val="22"/>
              </w:rPr>
            </w:pPr>
            <w:r>
              <w:t>Tel.: +48 22 581 3000</w:t>
            </w:r>
          </w:p>
          <w:p w14:paraId="5BCB4693" w14:textId="1B3213C3" w:rsidR="00CB27CB" w:rsidRPr="00BD1AD5" w:rsidRDefault="00CB27CB" w:rsidP="00CC4144">
            <w:pPr>
              <w:pStyle w:val="lbltxt"/>
              <w:rPr>
                <w:noProof w:val="0"/>
                <w:szCs w:val="22"/>
              </w:rPr>
            </w:pPr>
          </w:p>
        </w:tc>
      </w:tr>
      <w:tr w:rsidR="00CB27CB" w:rsidRPr="00BD1AD5" w14:paraId="48211FFA" w14:textId="77777777" w:rsidTr="0014793F">
        <w:trPr>
          <w:cantSplit/>
        </w:trPr>
        <w:tc>
          <w:tcPr>
            <w:tcW w:w="4680" w:type="dxa"/>
            <w:hideMark/>
          </w:tcPr>
          <w:p w14:paraId="6412BD9F" w14:textId="77777777" w:rsidR="009D6428" w:rsidRPr="00A84A07" w:rsidRDefault="00CB27CB" w:rsidP="00CC4144">
            <w:pPr>
              <w:pStyle w:val="lbltxt"/>
              <w:rPr>
                <w:szCs w:val="22"/>
              </w:rPr>
            </w:pPr>
            <w:r>
              <w:rPr>
                <w:b/>
              </w:rPr>
              <w:t>France</w:t>
            </w:r>
          </w:p>
          <w:p w14:paraId="58551639" w14:textId="77777777" w:rsidR="009D6428" w:rsidRPr="00A84A07" w:rsidRDefault="00CB27CB" w:rsidP="00CC4144">
            <w:pPr>
              <w:pStyle w:val="lbltxt"/>
              <w:rPr>
                <w:szCs w:val="22"/>
              </w:rPr>
            </w:pPr>
            <w:r>
              <w:t>Amgen S.A.S.</w:t>
            </w:r>
          </w:p>
          <w:p w14:paraId="366C33C8" w14:textId="77777777" w:rsidR="009D6428" w:rsidRPr="00BD1AD5" w:rsidRDefault="00CB27CB" w:rsidP="00CC4144">
            <w:r>
              <w:t>Tél: +33 (0)9 69 363 363</w:t>
            </w:r>
          </w:p>
          <w:p w14:paraId="5A7D48CC" w14:textId="53426D69" w:rsidR="00CB27CB" w:rsidRPr="00BD1AD5" w:rsidRDefault="00CB27CB" w:rsidP="00CC4144">
            <w:pPr>
              <w:rPr>
                <w:b/>
              </w:rPr>
            </w:pPr>
          </w:p>
        </w:tc>
        <w:tc>
          <w:tcPr>
            <w:tcW w:w="4680" w:type="dxa"/>
          </w:tcPr>
          <w:p w14:paraId="7B13F5BB" w14:textId="77777777" w:rsidR="009D6428" w:rsidRPr="00BD1AD5" w:rsidRDefault="00CB27CB" w:rsidP="00CC4144">
            <w:pPr>
              <w:pStyle w:val="lbltxt"/>
              <w:rPr>
                <w:szCs w:val="22"/>
              </w:rPr>
            </w:pPr>
            <w:r>
              <w:rPr>
                <w:b/>
              </w:rPr>
              <w:t>Portugal</w:t>
            </w:r>
          </w:p>
          <w:p w14:paraId="3B46C5FE" w14:textId="77777777" w:rsidR="009D6428" w:rsidRPr="00BD1AD5" w:rsidRDefault="00CB27CB" w:rsidP="00CC4144">
            <w:pPr>
              <w:pStyle w:val="lbltxt"/>
              <w:rPr>
                <w:szCs w:val="22"/>
              </w:rPr>
            </w:pPr>
            <w:r>
              <w:t>Amgen Biofarmacêutica, Lda.</w:t>
            </w:r>
          </w:p>
          <w:p w14:paraId="5B282EBA" w14:textId="04EFA428" w:rsidR="009D6428" w:rsidRPr="00BD1AD5" w:rsidRDefault="00CB27CB" w:rsidP="00CC4144">
            <w:r>
              <w:t>Tel: +351 21 4220606</w:t>
            </w:r>
          </w:p>
          <w:p w14:paraId="6CEC8116" w14:textId="77777777" w:rsidR="00CB27CB" w:rsidRPr="00BD1AD5" w:rsidRDefault="00CB27CB" w:rsidP="00CC4144">
            <w:pPr>
              <w:pStyle w:val="lbltxt"/>
              <w:rPr>
                <w:noProof w:val="0"/>
                <w:szCs w:val="22"/>
              </w:rPr>
            </w:pPr>
          </w:p>
        </w:tc>
      </w:tr>
      <w:tr w:rsidR="00CB27CB" w:rsidRPr="00BD1AD5" w14:paraId="42136B6D" w14:textId="77777777" w:rsidTr="0014793F">
        <w:trPr>
          <w:cantSplit/>
        </w:trPr>
        <w:tc>
          <w:tcPr>
            <w:tcW w:w="4680" w:type="dxa"/>
            <w:hideMark/>
          </w:tcPr>
          <w:p w14:paraId="15190736" w14:textId="77777777" w:rsidR="009D6428" w:rsidRPr="00A84A07" w:rsidRDefault="00CB27CB" w:rsidP="00CC4144">
            <w:pPr>
              <w:rPr>
                <w:noProof/>
              </w:rPr>
            </w:pPr>
            <w:r>
              <w:rPr>
                <w:b/>
              </w:rPr>
              <w:t>Hrvatska</w:t>
            </w:r>
          </w:p>
          <w:p w14:paraId="4FB378CC" w14:textId="77777777" w:rsidR="009D6428" w:rsidRPr="00A84A07" w:rsidRDefault="00CB27CB" w:rsidP="00CC4144">
            <w:r>
              <w:t>Amgen d.o.o.</w:t>
            </w:r>
          </w:p>
          <w:p w14:paraId="0A00B46F" w14:textId="77777777" w:rsidR="009D6428" w:rsidRPr="00BD1AD5" w:rsidRDefault="00CB27CB" w:rsidP="00CC4144">
            <w:r>
              <w:t>Tel: +385 (0)1 562 57 20</w:t>
            </w:r>
          </w:p>
          <w:p w14:paraId="1AF29422" w14:textId="332E15A2" w:rsidR="00CB27CB" w:rsidRPr="00BD1AD5" w:rsidRDefault="00CB27CB" w:rsidP="00CC4144"/>
        </w:tc>
        <w:tc>
          <w:tcPr>
            <w:tcW w:w="4680" w:type="dxa"/>
          </w:tcPr>
          <w:p w14:paraId="78CC1732" w14:textId="77777777" w:rsidR="009D6428" w:rsidRPr="00BD1AD5" w:rsidRDefault="00CB27CB" w:rsidP="00CC4144">
            <w:pPr>
              <w:suppressAutoHyphens/>
              <w:rPr>
                <w:b/>
                <w:noProof/>
              </w:rPr>
            </w:pPr>
            <w:r>
              <w:rPr>
                <w:b/>
              </w:rPr>
              <w:t>România</w:t>
            </w:r>
          </w:p>
          <w:p w14:paraId="2A4BBEF7" w14:textId="28AA7CFB" w:rsidR="009D6428" w:rsidRPr="00BD1AD5" w:rsidRDefault="00F36D52" w:rsidP="00F36D52">
            <w:pPr>
              <w:rPr>
                <w:color w:val="000000"/>
              </w:rPr>
            </w:pPr>
            <w:r>
              <w:rPr>
                <w:color w:val="000000"/>
              </w:rPr>
              <w:t>Amgen România SRL</w:t>
            </w:r>
          </w:p>
          <w:p w14:paraId="45285115" w14:textId="36BAB0F4" w:rsidR="009D6428" w:rsidRPr="00BD1AD5" w:rsidRDefault="00D76F98" w:rsidP="00F36D52">
            <w:pPr>
              <w:rPr>
                <w:color w:val="000000"/>
              </w:rPr>
            </w:pPr>
            <w:r>
              <w:rPr>
                <w:color w:val="000000"/>
              </w:rPr>
              <w:t>Tel: +4021 527 3000</w:t>
            </w:r>
          </w:p>
          <w:p w14:paraId="4A5BE2AA" w14:textId="36E9DF4D" w:rsidR="00CB27CB" w:rsidRPr="00BD1AD5" w:rsidRDefault="00CB27CB" w:rsidP="00CC4144">
            <w:pPr>
              <w:pStyle w:val="lbltxt"/>
              <w:rPr>
                <w:noProof w:val="0"/>
                <w:szCs w:val="22"/>
              </w:rPr>
            </w:pPr>
          </w:p>
        </w:tc>
      </w:tr>
      <w:tr w:rsidR="00CB27CB" w:rsidRPr="00BD1AD5" w14:paraId="62EEEF93" w14:textId="77777777" w:rsidTr="0014793F">
        <w:trPr>
          <w:cantSplit/>
        </w:trPr>
        <w:tc>
          <w:tcPr>
            <w:tcW w:w="4680" w:type="dxa"/>
          </w:tcPr>
          <w:p w14:paraId="4FE0E1E5" w14:textId="77777777" w:rsidR="009D6428" w:rsidRPr="00BD1AD5" w:rsidRDefault="00CB27CB" w:rsidP="00CC4144">
            <w:pPr>
              <w:pStyle w:val="lbltxt"/>
              <w:rPr>
                <w:rFonts w:eastAsia="Arial Unicode MS"/>
                <w:b/>
                <w:szCs w:val="22"/>
              </w:rPr>
            </w:pPr>
            <w:r>
              <w:rPr>
                <w:b/>
              </w:rPr>
              <w:t>Ireland</w:t>
            </w:r>
          </w:p>
          <w:p w14:paraId="1779F581" w14:textId="77777777" w:rsidR="009D6428" w:rsidRPr="00BD1AD5" w:rsidRDefault="00CB27CB" w:rsidP="00CC4144">
            <w:pPr>
              <w:pStyle w:val="lbltxt"/>
              <w:rPr>
                <w:rFonts w:eastAsia="Arial Unicode MS"/>
                <w:bCs/>
                <w:szCs w:val="22"/>
              </w:rPr>
            </w:pPr>
            <w:r>
              <w:t>Amgen Ireland Limited</w:t>
            </w:r>
          </w:p>
          <w:p w14:paraId="7CDC7143" w14:textId="77777777" w:rsidR="009D6428" w:rsidRPr="00BD1AD5" w:rsidRDefault="00CB27CB" w:rsidP="00CC4144">
            <w:pPr>
              <w:pStyle w:val="lbltxt"/>
              <w:rPr>
                <w:rStyle w:val="Initial"/>
                <w:rFonts w:eastAsia="Arial Unicode MS"/>
                <w:bCs/>
                <w:szCs w:val="22"/>
              </w:rPr>
            </w:pPr>
            <w:r>
              <w:t>Tel: +353 1 8527400</w:t>
            </w:r>
          </w:p>
          <w:p w14:paraId="7AB0F1E7" w14:textId="3CCC18B3" w:rsidR="00CB27CB" w:rsidRPr="00BD1AD5" w:rsidRDefault="00CB27CB" w:rsidP="00CC4144"/>
        </w:tc>
        <w:tc>
          <w:tcPr>
            <w:tcW w:w="4680" w:type="dxa"/>
          </w:tcPr>
          <w:p w14:paraId="77808A2A" w14:textId="77777777" w:rsidR="009D6428" w:rsidRPr="00BD1AD5" w:rsidRDefault="00CB27CB" w:rsidP="00CC4144">
            <w:pPr>
              <w:pStyle w:val="lbltxt"/>
              <w:rPr>
                <w:b/>
                <w:szCs w:val="22"/>
              </w:rPr>
            </w:pPr>
            <w:r>
              <w:rPr>
                <w:b/>
              </w:rPr>
              <w:t>Slovenija</w:t>
            </w:r>
          </w:p>
          <w:p w14:paraId="7EC6318A" w14:textId="77777777" w:rsidR="009D6428" w:rsidRPr="00BD1AD5" w:rsidRDefault="00CB27CB" w:rsidP="00CC4144">
            <w:pPr>
              <w:pStyle w:val="lbltxt"/>
              <w:rPr>
                <w:bCs/>
                <w:szCs w:val="22"/>
              </w:rPr>
            </w:pPr>
            <w:r>
              <w:t>AMGEN zdravila d.o.o.</w:t>
            </w:r>
          </w:p>
          <w:p w14:paraId="5E8F1F9C" w14:textId="77777777" w:rsidR="009D6428" w:rsidRPr="00BD1AD5" w:rsidRDefault="00CB27CB" w:rsidP="00CC4144">
            <w:pPr>
              <w:pStyle w:val="lbltxt"/>
              <w:rPr>
                <w:bCs/>
                <w:szCs w:val="22"/>
              </w:rPr>
            </w:pPr>
            <w:r>
              <w:t>Tel: +386 (0)1 585 1767</w:t>
            </w:r>
          </w:p>
          <w:p w14:paraId="3448ABAE" w14:textId="14676B61" w:rsidR="00CB27CB" w:rsidRPr="00BD1AD5" w:rsidRDefault="00CB27CB" w:rsidP="00CC4144">
            <w:pPr>
              <w:pStyle w:val="lbltxt"/>
              <w:rPr>
                <w:noProof w:val="0"/>
                <w:szCs w:val="22"/>
              </w:rPr>
            </w:pPr>
          </w:p>
        </w:tc>
      </w:tr>
      <w:tr w:rsidR="00CB27CB" w:rsidRPr="00BD1AD5" w14:paraId="2BA8CA97" w14:textId="77777777" w:rsidTr="0014793F">
        <w:trPr>
          <w:cantSplit/>
        </w:trPr>
        <w:tc>
          <w:tcPr>
            <w:tcW w:w="4680" w:type="dxa"/>
          </w:tcPr>
          <w:p w14:paraId="627DECDF" w14:textId="77777777" w:rsidR="009D6428" w:rsidRPr="00BD1AD5" w:rsidRDefault="00CB27CB" w:rsidP="00CC4144">
            <w:pPr>
              <w:pStyle w:val="lbltxt"/>
              <w:rPr>
                <w:b/>
                <w:szCs w:val="22"/>
              </w:rPr>
            </w:pPr>
            <w:r>
              <w:rPr>
                <w:b/>
              </w:rPr>
              <w:t>Ísland</w:t>
            </w:r>
          </w:p>
          <w:p w14:paraId="3A5C4F4A" w14:textId="77777777" w:rsidR="009D6428" w:rsidRPr="00BD1AD5" w:rsidRDefault="00CB27CB" w:rsidP="00CC4144">
            <w:pPr>
              <w:pStyle w:val="lbltxt"/>
              <w:rPr>
                <w:szCs w:val="22"/>
              </w:rPr>
            </w:pPr>
            <w:r>
              <w:t>Vistor hf.</w:t>
            </w:r>
          </w:p>
          <w:p w14:paraId="689B7525" w14:textId="77777777" w:rsidR="009D6428" w:rsidRPr="00BD1AD5" w:rsidRDefault="00CB27CB" w:rsidP="00CC4144">
            <w:pPr>
              <w:pStyle w:val="lbltxt"/>
              <w:rPr>
                <w:szCs w:val="22"/>
              </w:rPr>
            </w:pPr>
            <w:r>
              <w:t>Sími: +354 535 7000</w:t>
            </w:r>
          </w:p>
          <w:p w14:paraId="7CB6B017" w14:textId="025A9890" w:rsidR="00CB27CB" w:rsidRPr="00BD1AD5" w:rsidRDefault="00CB27CB" w:rsidP="00CC4144">
            <w:pPr>
              <w:pStyle w:val="lbltxt"/>
              <w:rPr>
                <w:b/>
                <w:bCs/>
                <w:noProof w:val="0"/>
                <w:szCs w:val="22"/>
              </w:rPr>
            </w:pPr>
          </w:p>
        </w:tc>
        <w:tc>
          <w:tcPr>
            <w:tcW w:w="4680" w:type="dxa"/>
          </w:tcPr>
          <w:p w14:paraId="63EB5F01" w14:textId="77777777" w:rsidR="009D6428" w:rsidRPr="00BD1AD5" w:rsidRDefault="00CB27CB" w:rsidP="00CC4144">
            <w:pPr>
              <w:pStyle w:val="lbltxt"/>
              <w:rPr>
                <w:b/>
                <w:szCs w:val="22"/>
              </w:rPr>
            </w:pPr>
            <w:r>
              <w:rPr>
                <w:b/>
              </w:rPr>
              <w:t>Slovenská republika</w:t>
            </w:r>
          </w:p>
          <w:p w14:paraId="772B6EA5" w14:textId="77777777" w:rsidR="009D6428" w:rsidRPr="00BD1AD5" w:rsidRDefault="00CB27CB" w:rsidP="00CC4144">
            <w:pPr>
              <w:pStyle w:val="lbltxt"/>
              <w:rPr>
                <w:bCs/>
                <w:szCs w:val="22"/>
              </w:rPr>
            </w:pPr>
            <w:r>
              <w:t>Amgen Slovakia s.r.o.</w:t>
            </w:r>
          </w:p>
          <w:p w14:paraId="44285365" w14:textId="77777777" w:rsidR="009D6428" w:rsidRPr="00BD1AD5" w:rsidRDefault="00CB27CB" w:rsidP="00CC4144">
            <w:pPr>
              <w:pStyle w:val="lbltxt"/>
              <w:rPr>
                <w:bCs/>
                <w:noProof w:val="0"/>
                <w:szCs w:val="22"/>
              </w:rPr>
            </w:pPr>
            <w:r>
              <w:t>Tel: +421 2 321 114 49</w:t>
            </w:r>
          </w:p>
          <w:p w14:paraId="4EB9095B" w14:textId="5840AC8C" w:rsidR="00CB27CB" w:rsidRPr="00BD1AD5" w:rsidRDefault="00CB27CB" w:rsidP="00CC4144">
            <w:pPr>
              <w:pStyle w:val="lbltxt"/>
              <w:rPr>
                <w:noProof w:val="0"/>
                <w:szCs w:val="22"/>
              </w:rPr>
            </w:pPr>
          </w:p>
        </w:tc>
      </w:tr>
      <w:tr w:rsidR="00CB27CB" w:rsidRPr="00BD1AD5" w14:paraId="7038D988" w14:textId="77777777" w:rsidTr="0014793F">
        <w:trPr>
          <w:cantSplit/>
        </w:trPr>
        <w:tc>
          <w:tcPr>
            <w:tcW w:w="4680" w:type="dxa"/>
            <w:hideMark/>
          </w:tcPr>
          <w:p w14:paraId="5383F47B" w14:textId="77777777" w:rsidR="009D6428" w:rsidRPr="00A84A07" w:rsidRDefault="00CB27CB" w:rsidP="00CC4144">
            <w:pPr>
              <w:pStyle w:val="lbltxt"/>
              <w:rPr>
                <w:szCs w:val="22"/>
              </w:rPr>
            </w:pPr>
            <w:r>
              <w:rPr>
                <w:b/>
              </w:rPr>
              <w:t>Italia</w:t>
            </w:r>
          </w:p>
          <w:p w14:paraId="24347F1F" w14:textId="77777777" w:rsidR="009D6428" w:rsidRPr="00A84A07" w:rsidRDefault="00CB27CB" w:rsidP="00CC4144">
            <w:pPr>
              <w:pStyle w:val="lbltxt"/>
              <w:rPr>
                <w:szCs w:val="22"/>
              </w:rPr>
            </w:pPr>
            <w:r>
              <w:t>Amgen S.r.l.</w:t>
            </w:r>
          </w:p>
          <w:p w14:paraId="753E5F49" w14:textId="77777777" w:rsidR="009D6428" w:rsidRPr="00BD1AD5" w:rsidRDefault="00CB27CB" w:rsidP="00CC4144">
            <w:pPr>
              <w:pStyle w:val="lbltxt"/>
              <w:rPr>
                <w:szCs w:val="22"/>
              </w:rPr>
            </w:pPr>
            <w:r>
              <w:t>Tel: +39 02 6241121</w:t>
            </w:r>
          </w:p>
          <w:p w14:paraId="6BBFBC46" w14:textId="0CFD875B" w:rsidR="00CB27CB" w:rsidRPr="00BD1AD5" w:rsidRDefault="00CB27CB" w:rsidP="00CC4144">
            <w:pPr>
              <w:pStyle w:val="lbltxt"/>
              <w:rPr>
                <w:noProof w:val="0"/>
                <w:szCs w:val="22"/>
              </w:rPr>
            </w:pPr>
          </w:p>
        </w:tc>
        <w:tc>
          <w:tcPr>
            <w:tcW w:w="4680" w:type="dxa"/>
          </w:tcPr>
          <w:p w14:paraId="77C7DDB8" w14:textId="77777777" w:rsidR="009D6428" w:rsidRPr="00BD1AD5" w:rsidRDefault="00CB27CB" w:rsidP="00CC4144">
            <w:pPr>
              <w:pStyle w:val="lbltxt"/>
              <w:rPr>
                <w:szCs w:val="22"/>
              </w:rPr>
            </w:pPr>
            <w:r>
              <w:rPr>
                <w:b/>
              </w:rPr>
              <w:t>Suomi/Finland</w:t>
            </w:r>
          </w:p>
          <w:p w14:paraId="7849B16B" w14:textId="77777777" w:rsidR="009D6428" w:rsidRPr="00BD1AD5" w:rsidRDefault="00CB27CB" w:rsidP="00CC4144">
            <w:pPr>
              <w:pStyle w:val="lbltxt"/>
              <w:rPr>
                <w:szCs w:val="22"/>
              </w:rPr>
            </w:pPr>
            <w:r>
              <w:t>Amgen AB, sivuliike Suomessa/Amgen AB, filial i Finland</w:t>
            </w:r>
          </w:p>
          <w:p w14:paraId="2B7B143C" w14:textId="77777777" w:rsidR="009D6428" w:rsidRPr="00BD1AD5" w:rsidRDefault="00CB27CB" w:rsidP="00CC4144">
            <w:pPr>
              <w:pStyle w:val="lbltxt"/>
              <w:rPr>
                <w:szCs w:val="22"/>
              </w:rPr>
            </w:pPr>
            <w:r>
              <w:t>Puh/Tel: +358 (0)9 54900500</w:t>
            </w:r>
          </w:p>
          <w:p w14:paraId="7061BA66" w14:textId="3E284F68" w:rsidR="00CB27CB" w:rsidRPr="00BD1AD5" w:rsidRDefault="00CB27CB" w:rsidP="00CC4144">
            <w:pPr>
              <w:pStyle w:val="lbltxt"/>
              <w:rPr>
                <w:b/>
                <w:noProof w:val="0"/>
                <w:szCs w:val="22"/>
              </w:rPr>
            </w:pPr>
          </w:p>
        </w:tc>
      </w:tr>
      <w:tr w:rsidR="00CB27CB" w:rsidRPr="00BD1AD5" w14:paraId="6930D3AF" w14:textId="77777777" w:rsidTr="0014793F">
        <w:trPr>
          <w:cantSplit/>
        </w:trPr>
        <w:tc>
          <w:tcPr>
            <w:tcW w:w="4680" w:type="dxa"/>
            <w:hideMark/>
          </w:tcPr>
          <w:p w14:paraId="1CE3B3B5" w14:textId="77777777" w:rsidR="009D6428" w:rsidRPr="00BD1AD5" w:rsidRDefault="00CB27CB" w:rsidP="00CC4144">
            <w:pPr>
              <w:pStyle w:val="lbltxt"/>
              <w:rPr>
                <w:b/>
                <w:szCs w:val="22"/>
              </w:rPr>
            </w:pPr>
            <w:r>
              <w:rPr>
                <w:b/>
              </w:rPr>
              <w:t>Kύπρος</w:t>
            </w:r>
          </w:p>
          <w:p w14:paraId="2EC7A374" w14:textId="77777777" w:rsidR="00F36D52" w:rsidRPr="00BD1AD5" w:rsidRDefault="00F36D52" w:rsidP="00F36D52">
            <w:r>
              <w:t>C.A. Papaellinas Ltd</w:t>
            </w:r>
          </w:p>
          <w:p w14:paraId="4C968561" w14:textId="795288FB" w:rsidR="00CB27CB" w:rsidRPr="00BD1AD5" w:rsidRDefault="00F36D52" w:rsidP="00CC4144">
            <w:pPr>
              <w:pStyle w:val="lbltxt"/>
              <w:keepNext/>
              <w:rPr>
                <w:noProof w:val="0"/>
                <w:szCs w:val="22"/>
              </w:rPr>
            </w:pPr>
            <w:r>
              <w:t>Τηλ: +357 22741 741</w:t>
            </w:r>
          </w:p>
        </w:tc>
        <w:tc>
          <w:tcPr>
            <w:tcW w:w="4680" w:type="dxa"/>
          </w:tcPr>
          <w:p w14:paraId="304C593D" w14:textId="77777777" w:rsidR="009D6428" w:rsidRPr="00BD1AD5" w:rsidRDefault="00CB27CB" w:rsidP="00CC4144">
            <w:pPr>
              <w:pStyle w:val="lbltxt"/>
              <w:rPr>
                <w:szCs w:val="22"/>
              </w:rPr>
            </w:pPr>
            <w:r>
              <w:rPr>
                <w:b/>
              </w:rPr>
              <w:t>Sverige</w:t>
            </w:r>
          </w:p>
          <w:p w14:paraId="64E6A9DF" w14:textId="77777777" w:rsidR="009D6428" w:rsidRPr="00BD1AD5" w:rsidRDefault="00CB27CB" w:rsidP="00CC4144">
            <w:pPr>
              <w:pStyle w:val="lbltxt"/>
              <w:rPr>
                <w:szCs w:val="22"/>
              </w:rPr>
            </w:pPr>
            <w:r>
              <w:t>Amgen AB</w:t>
            </w:r>
          </w:p>
          <w:p w14:paraId="758C0F80" w14:textId="77777777" w:rsidR="009D6428" w:rsidRPr="00BD1AD5" w:rsidRDefault="00CB27CB" w:rsidP="00CC4144">
            <w:pPr>
              <w:pStyle w:val="lbltxt"/>
              <w:rPr>
                <w:szCs w:val="22"/>
              </w:rPr>
            </w:pPr>
            <w:r>
              <w:t>Tel: +46 (0)8 6951100</w:t>
            </w:r>
          </w:p>
          <w:p w14:paraId="146B0879" w14:textId="000FB47F" w:rsidR="00CB27CB" w:rsidRPr="00BD1AD5" w:rsidRDefault="00CB27CB" w:rsidP="00CC4144">
            <w:pPr>
              <w:pStyle w:val="lbltxt"/>
              <w:keepNext/>
              <w:rPr>
                <w:bCs/>
                <w:noProof w:val="0"/>
                <w:szCs w:val="22"/>
              </w:rPr>
            </w:pPr>
          </w:p>
        </w:tc>
      </w:tr>
      <w:tr w:rsidR="00CB27CB" w:rsidRPr="00BD1AD5" w14:paraId="5FF6C8DA" w14:textId="77777777" w:rsidTr="0014793F">
        <w:trPr>
          <w:cantSplit/>
        </w:trPr>
        <w:tc>
          <w:tcPr>
            <w:tcW w:w="4680" w:type="dxa"/>
          </w:tcPr>
          <w:p w14:paraId="1E30675D" w14:textId="77777777" w:rsidR="009D6428" w:rsidRPr="00BD1AD5" w:rsidRDefault="00CB27CB" w:rsidP="00CC4144">
            <w:pPr>
              <w:pStyle w:val="lbltxt"/>
              <w:rPr>
                <w:b/>
                <w:bCs/>
                <w:szCs w:val="22"/>
              </w:rPr>
            </w:pPr>
            <w:r>
              <w:rPr>
                <w:b/>
              </w:rPr>
              <w:t>Latvija</w:t>
            </w:r>
          </w:p>
          <w:p w14:paraId="35D31A88" w14:textId="77777777" w:rsidR="009D6428" w:rsidRPr="00BD1AD5" w:rsidRDefault="00CB27CB" w:rsidP="00CC4144">
            <w:pPr>
              <w:pStyle w:val="lbltxt"/>
              <w:rPr>
                <w:szCs w:val="22"/>
              </w:rPr>
            </w:pPr>
            <w:r>
              <w:t>Amgen Switzerland AG Rīgas filiāle</w:t>
            </w:r>
          </w:p>
          <w:p w14:paraId="674F41E5" w14:textId="77777777" w:rsidR="009D6428" w:rsidRPr="00BD1AD5" w:rsidRDefault="00CB27CB" w:rsidP="00CC4144">
            <w:pPr>
              <w:pStyle w:val="lbltxt"/>
              <w:rPr>
                <w:szCs w:val="22"/>
              </w:rPr>
            </w:pPr>
            <w:r>
              <w:t>Tel: +371 257 25888</w:t>
            </w:r>
          </w:p>
          <w:p w14:paraId="1B507BEA" w14:textId="7EADA992" w:rsidR="00CB27CB" w:rsidRPr="00BD1AD5" w:rsidRDefault="00CB27CB" w:rsidP="00CC4144">
            <w:pPr>
              <w:pStyle w:val="lbltxt"/>
              <w:keepNext/>
              <w:rPr>
                <w:b/>
                <w:noProof w:val="0"/>
                <w:szCs w:val="22"/>
              </w:rPr>
            </w:pPr>
          </w:p>
        </w:tc>
        <w:tc>
          <w:tcPr>
            <w:tcW w:w="4680" w:type="dxa"/>
            <w:hideMark/>
          </w:tcPr>
          <w:p w14:paraId="1C3F5BC5" w14:textId="2A2011B2" w:rsidR="009D6428" w:rsidRPr="00BD1AD5" w:rsidRDefault="00CB27CB" w:rsidP="00CC4144">
            <w:pPr>
              <w:pStyle w:val="lbltxt"/>
              <w:rPr>
                <w:szCs w:val="22"/>
              </w:rPr>
            </w:pPr>
            <w:r>
              <w:rPr>
                <w:b/>
              </w:rPr>
              <w:t>United Kingdom (Northern Ireland)</w:t>
            </w:r>
          </w:p>
          <w:p w14:paraId="16EB1E1E" w14:textId="77777777" w:rsidR="009D6428" w:rsidRPr="00BD1AD5" w:rsidRDefault="00CB27CB" w:rsidP="00CC4144">
            <w:pPr>
              <w:pStyle w:val="lbltxt"/>
              <w:rPr>
                <w:szCs w:val="22"/>
              </w:rPr>
            </w:pPr>
            <w:r>
              <w:t>Amgen Limited</w:t>
            </w:r>
          </w:p>
          <w:p w14:paraId="778BFE3F" w14:textId="77777777" w:rsidR="009D6428" w:rsidRPr="00BD1AD5" w:rsidRDefault="00CB27CB" w:rsidP="00CC4144">
            <w:pPr>
              <w:pStyle w:val="lbltxt"/>
              <w:rPr>
                <w:szCs w:val="22"/>
              </w:rPr>
            </w:pPr>
            <w:r>
              <w:t>Tel: +44 (0)1223 420305</w:t>
            </w:r>
          </w:p>
          <w:p w14:paraId="45EAE8EE" w14:textId="54EF3333" w:rsidR="00CB27CB" w:rsidRPr="00BD1AD5" w:rsidRDefault="00CB27CB" w:rsidP="00CC4144">
            <w:pPr>
              <w:pStyle w:val="lbltxt"/>
              <w:keepNext/>
              <w:rPr>
                <w:bCs/>
                <w:noProof w:val="0"/>
                <w:szCs w:val="22"/>
              </w:rPr>
            </w:pPr>
          </w:p>
        </w:tc>
      </w:tr>
    </w:tbl>
    <w:p w14:paraId="50A5A51B" w14:textId="77777777" w:rsidR="009D6428" w:rsidRPr="00BD1AD5" w:rsidRDefault="009D6428" w:rsidP="00CC4144">
      <w:pPr>
        <w:numPr>
          <w:ilvl w:val="12"/>
          <w:numId w:val="0"/>
        </w:numPr>
        <w:ind w:right="-2"/>
      </w:pPr>
    </w:p>
    <w:p w14:paraId="2B45E30C" w14:textId="79362769" w:rsidR="009D6428" w:rsidRPr="00BD1AD5" w:rsidRDefault="0037303B" w:rsidP="00CC4144">
      <w:pPr>
        <w:keepNext/>
        <w:numPr>
          <w:ilvl w:val="12"/>
          <w:numId w:val="0"/>
        </w:numPr>
        <w:ind w:right="-2"/>
        <w:rPr>
          <w:b/>
        </w:rPr>
      </w:pPr>
      <w:r>
        <w:rPr>
          <w:b/>
        </w:rPr>
        <w:t>A betegtájékoztató legutóbbi felülvizsgálatának dátuma:</w:t>
      </w:r>
    </w:p>
    <w:p w14:paraId="3324006D" w14:textId="77777777" w:rsidR="009D6428" w:rsidRPr="00BD1AD5" w:rsidRDefault="009D6428" w:rsidP="00CC4144">
      <w:pPr>
        <w:keepNext/>
        <w:numPr>
          <w:ilvl w:val="12"/>
          <w:numId w:val="0"/>
        </w:numPr>
        <w:ind w:right="-2"/>
      </w:pPr>
    </w:p>
    <w:p w14:paraId="052C4AE8" w14:textId="77777777" w:rsidR="009D6428" w:rsidRPr="00BD1AD5" w:rsidRDefault="0037303B" w:rsidP="00CC4144">
      <w:pPr>
        <w:keepNext/>
        <w:numPr>
          <w:ilvl w:val="12"/>
          <w:numId w:val="0"/>
        </w:numPr>
        <w:ind w:right="-2"/>
        <w:rPr>
          <w:b/>
        </w:rPr>
      </w:pPr>
      <w:r>
        <w:rPr>
          <w:b/>
        </w:rPr>
        <w:t>Egyéb információforrások</w:t>
      </w:r>
    </w:p>
    <w:p w14:paraId="0F4257BD" w14:textId="77777777" w:rsidR="009D6428" w:rsidRPr="00BD1AD5" w:rsidRDefault="009D6428" w:rsidP="00CC4144">
      <w:pPr>
        <w:keepNext/>
        <w:numPr>
          <w:ilvl w:val="12"/>
          <w:numId w:val="0"/>
        </w:numPr>
        <w:ind w:right="-2"/>
      </w:pPr>
    </w:p>
    <w:p w14:paraId="5DEBACEF" w14:textId="5E7E7D1D" w:rsidR="009D6428" w:rsidRPr="00BD1AD5" w:rsidRDefault="006C41B3" w:rsidP="00DD39C7">
      <w:pPr>
        <w:autoSpaceDE w:val="0"/>
        <w:autoSpaceDN w:val="0"/>
        <w:rPr>
          <w:rStyle w:val="Hyperlink"/>
          <w:color w:val="auto"/>
          <w:u w:val="none"/>
        </w:rPr>
      </w:pPr>
      <w:r>
        <w:t>A gyógyszerre vonatkozó részletes és naprakész információk elérhetők a külső csomagoláson található QR</w:t>
      </w:r>
      <w:r>
        <w:noBreakHyphen/>
        <w:t>kód okostelefonnal történő leolvasásával. Ugyanezen információk a következő URL</w:t>
      </w:r>
      <w:r>
        <w:noBreakHyphen/>
        <w:t>en is elérhetők:</w:t>
      </w:r>
      <w:r w:rsidR="00DD39C7">
        <w:t xml:space="preserve"> </w:t>
      </w:r>
      <w:r w:rsidR="00E501C7">
        <w:fldChar w:fldCharType="begin"/>
      </w:r>
      <w:ins w:id="134" w:author="Author">
        <w:r w:rsidR="00E22E1A">
          <w:instrText>HYPERLINK "https://www.otezla-eu-pil.com/"</w:instrText>
        </w:r>
      </w:ins>
      <w:del w:id="135" w:author="Author">
        <w:r w:rsidR="00E501C7" w:rsidDel="00E22E1A">
          <w:delInstrText>HYPERLINK "http://www.otezla-eu-pil.com"</w:delInstrText>
        </w:r>
      </w:del>
      <w:r w:rsidR="00E501C7">
        <w:fldChar w:fldCharType="separate"/>
      </w:r>
      <w:del w:id="136" w:author="Author">
        <w:r w:rsidR="00E501C7" w:rsidRPr="00E501C7" w:rsidDel="00E22E1A">
          <w:rPr>
            <w:rStyle w:val="Hyperlink"/>
          </w:rPr>
          <w:delText>www.otezla-eu-pil.com</w:delText>
        </w:r>
      </w:del>
      <w:ins w:id="137" w:author="Author">
        <w:r w:rsidR="00E22E1A">
          <w:rPr>
            <w:rStyle w:val="Hyperlink"/>
          </w:rPr>
          <w:t>https://www.otezla-eu-pil.com/</w:t>
        </w:r>
      </w:ins>
      <w:r w:rsidR="00E501C7">
        <w:fldChar w:fldCharType="end"/>
      </w:r>
      <w:r w:rsidR="00A84A07">
        <w:t>.</w:t>
      </w:r>
    </w:p>
    <w:p w14:paraId="35562AC9" w14:textId="77777777" w:rsidR="009D6428" w:rsidRPr="00BD1AD5" w:rsidRDefault="009D6428" w:rsidP="00CC4144">
      <w:pPr>
        <w:numPr>
          <w:ilvl w:val="12"/>
          <w:numId w:val="0"/>
        </w:numPr>
        <w:ind w:right="-2"/>
      </w:pPr>
    </w:p>
    <w:p w14:paraId="45B43251" w14:textId="51638513" w:rsidR="009D6428" w:rsidRPr="00BD1AD5" w:rsidRDefault="0037303B" w:rsidP="00CC4144">
      <w:pPr>
        <w:keepNext/>
        <w:rPr>
          <w:noProof/>
        </w:rPr>
      </w:pPr>
      <w:r>
        <w:t>A gyógyszerről részletes információ az Európai Gyógyszerügynökség internetes honlapján (</w:t>
      </w:r>
      <w:hyperlink r:id="rId24" w:history="1">
        <w:r w:rsidR="007A53CF" w:rsidRPr="007A53CF">
          <w:rPr>
            <w:rStyle w:val="Hyperlink"/>
          </w:rPr>
          <w:t>https://www.ema.europa.eu</w:t>
        </w:r>
      </w:hyperlink>
      <w:r>
        <w:t>) található.</w:t>
      </w:r>
    </w:p>
    <w:p w14:paraId="6DF8B76A" w14:textId="77777777" w:rsidR="00320F14" w:rsidRPr="005D335D" w:rsidRDefault="00320F14" w:rsidP="00320F14">
      <w:pPr>
        <w:pStyle w:val="No-numheading3Agency"/>
        <w:spacing w:before="0" w:after="0"/>
        <w:jc w:val="center"/>
        <w:rPr>
          <w:ins w:id="138" w:author="Author"/>
          <w:rFonts w:ascii="Times New Roman" w:hAnsi="Times New Roman"/>
        </w:rPr>
      </w:pPr>
      <w:ins w:id="139" w:author="Author">
        <w:r>
          <w:rPr>
            <w:noProof/>
          </w:rPr>
          <w:br w:type="page"/>
        </w:r>
      </w:ins>
    </w:p>
    <w:p w14:paraId="79A15205" w14:textId="77777777" w:rsidR="00320F14" w:rsidRPr="005D335D" w:rsidRDefault="00320F14" w:rsidP="00320F14">
      <w:pPr>
        <w:pStyle w:val="No-numheading3Agency"/>
        <w:spacing w:before="0" w:after="0"/>
        <w:jc w:val="center"/>
        <w:rPr>
          <w:ins w:id="140" w:author="Author"/>
          <w:rFonts w:ascii="Times New Roman" w:hAnsi="Times New Roman"/>
        </w:rPr>
      </w:pPr>
    </w:p>
    <w:p w14:paraId="3CD4750A" w14:textId="77777777" w:rsidR="00320F14" w:rsidRPr="005D335D" w:rsidRDefault="00320F14" w:rsidP="00320F14">
      <w:pPr>
        <w:pStyle w:val="No-numheading3Agency"/>
        <w:spacing w:before="0" w:after="0"/>
        <w:jc w:val="center"/>
        <w:rPr>
          <w:ins w:id="141" w:author="Author"/>
          <w:rFonts w:ascii="Times New Roman" w:hAnsi="Times New Roman"/>
        </w:rPr>
      </w:pPr>
    </w:p>
    <w:p w14:paraId="3D9AD7C6" w14:textId="77777777" w:rsidR="00320F14" w:rsidRPr="005D335D" w:rsidRDefault="00320F14" w:rsidP="00320F14">
      <w:pPr>
        <w:pStyle w:val="No-numheading3Agency"/>
        <w:spacing w:before="0" w:after="0"/>
        <w:jc w:val="center"/>
        <w:rPr>
          <w:ins w:id="142" w:author="Author"/>
          <w:rFonts w:ascii="Times New Roman" w:hAnsi="Times New Roman"/>
        </w:rPr>
      </w:pPr>
    </w:p>
    <w:p w14:paraId="7854AA48" w14:textId="77777777" w:rsidR="00320F14" w:rsidRPr="005D335D" w:rsidRDefault="00320F14" w:rsidP="00320F14">
      <w:pPr>
        <w:pStyle w:val="No-numheading3Agency"/>
        <w:spacing w:before="0" w:after="0"/>
        <w:jc w:val="center"/>
        <w:rPr>
          <w:ins w:id="143" w:author="Author"/>
          <w:rFonts w:ascii="Times New Roman" w:hAnsi="Times New Roman"/>
        </w:rPr>
      </w:pPr>
    </w:p>
    <w:p w14:paraId="631586D0" w14:textId="77777777" w:rsidR="00320F14" w:rsidRPr="005D335D" w:rsidRDefault="00320F14" w:rsidP="00320F14">
      <w:pPr>
        <w:pStyle w:val="No-numheading3Agency"/>
        <w:spacing w:before="0" w:after="0"/>
        <w:jc w:val="center"/>
        <w:rPr>
          <w:ins w:id="144" w:author="Author"/>
          <w:rFonts w:ascii="Times New Roman" w:hAnsi="Times New Roman"/>
        </w:rPr>
      </w:pPr>
    </w:p>
    <w:p w14:paraId="4BE1C0BD" w14:textId="77777777" w:rsidR="00320F14" w:rsidRPr="005D335D" w:rsidRDefault="00320F14" w:rsidP="00320F14">
      <w:pPr>
        <w:pStyle w:val="No-numheading3Agency"/>
        <w:spacing w:before="0" w:after="0"/>
        <w:jc w:val="center"/>
        <w:rPr>
          <w:ins w:id="145" w:author="Author"/>
          <w:rFonts w:ascii="Times New Roman" w:hAnsi="Times New Roman"/>
        </w:rPr>
      </w:pPr>
    </w:p>
    <w:p w14:paraId="2EABF112" w14:textId="77777777" w:rsidR="00320F14" w:rsidRPr="005D335D" w:rsidRDefault="00320F14" w:rsidP="00320F14">
      <w:pPr>
        <w:pStyle w:val="No-numheading3Agency"/>
        <w:spacing w:before="0" w:after="0"/>
        <w:jc w:val="center"/>
        <w:rPr>
          <w:ins w:id="146" w:author="Author"/>
          <w:rFonts w:ascii="Times New Roman" w:hAnsi="Times New Roman"/>
        </w:rPr>
      </w:pPr>
    </w:p>
    <w:p w14:paraId="154C1449" w14:textId="77777777" w:rsidR="00320F14" w:rsidRPr="005D335D" w:rsidRDefault="00320F14" w:rsidP="00320F14">
      <w:pPr>
        <w:pStyle w:val="No-numheading3Agency"/>
        <w:spacing w:before="0" w:after="0"/>
        <w:jc w:val="center"/>
        <w:rPr>
          <w:ins w:id="147" w:author="Author"/>
          <w:rFonts w:ascii="Times New Roman" w:hAnsi="Times New Roman"/>
        </w:rPr>
      </w:pPr>
    </w:p>
    <w:p w14:paraId="22B2F8B5" w14:textId="77777777" w:rsidR="00320F14" w:rsidRPr="005D335D" w:rsidRDefault="00320F14" w:rsidP="00320F14">
      <w:pPr>
        <w:pStyle w:val="No-numheading3Agency"/>
        <w:spacing w:before="0" w:after="0"/>
        <w:jc w:val="center"/>
        <w:rPr>
          <w:ins w:id="148" w:author="Author"/>
          <w:rFonts w:ascii="Times New Roman" w:hAnsi="Times New Roman"/>
        </w:rPr>
      </w:pPr>
    </w:p>
    <w:p w14:paraId="46FBF678" w14:textId="77777777" w:rsidR="00320F14" w:rsidRPr="005D335D" w:rsidRDefault="00320F14" w:rsidP="00320F14">
      <w:pPr>
        <w:pStyle w:val="No-numheading3Agency"/>
        <w:spacing w:before="0" w:after="0"/>
        <w:jc w:val="center"/>
        <w:rPr>
          <w:ins w:id="149" w:author="Author"/>
          <w:rFonts w:ascii="Times New Roman" w:hAnsi="Times New Roman"/>
        </w:rPr>
      </w:pPr>
    </w:p>
    <w:p w14:paraId="4B2B34B5" w14:textId="77777777" w:rsidR="00320F14" w:rsidRPr="005D335D" w:rsidRDefault="00320F14" w:rsidP="00320F14">
      <w:pPr>
        <w:pStyle w:val="No-numheading3Agency"/>
        <w:spacing w:before="0" w:after="0"/>
        <w:jc w:val="center"/>
        <w:rPr>
          <w:ins w:id="150" w:author="Author"/>
          <w:rFonts w:ascii="Times New Roman" w:hAnsi="Times New Roman"/>
        </w:rPr>
      </w:pPr>
    </w:p>
    <w:p w14:paraId="5391D8CC" w14:textId="77777777" w:rsidR="00320F14" w:rsidRPr="005D335D" w:rsidRDefault="00320F14" w:rsidP="00320F14">
      <w:pPr>
        <w:pStyle w:val="No-numheading3Agency"/>
        <w:spacing w:before="0" w:after="0"/>
        <w:jc w:val="center"/>
        <w:rPr>
          <w:ins w:id="151" w:author="Author"/>
          <w:rFonts w:ascii="Times New Roman" w:hAnsi="Times New Roman"/>
        </w:rPr>
      </w:pPr>
    </w:p>
    <w:p w14:paraId="1D36EA2B" w14:textId="77777777" w:rsidR="00320F14" w:rsidRPr="005D335D" w:rsidRDefault="00320F14" w:rsidP="00320F14">
      <w:pPr>
        <w:pStyle w:val="No-numheading3Agency"/>
        <w:spacing w:before="0" w:after="0"/>
        <w:jc w:val="center"/>
        <w:rPr>
          <w:ins w:id="152" w:author="Author"/>
          <w:rFonts w:ascii="Times New Roman" w:hAnsi="Times New Roman"/>
        </w:rPr>
      </w:pPr>
    </w:p>
    <w:p w14:paraId="5EC24837" w14:textId="77777777" w:rsidR="00320F14" w:rsidRPr="005D335D" w:rsidRDefault="00320F14" w:rsidP="00320F14">
      <w:pPr>
        <w:pStyle w:val="No-numheading3Agency"/>
        <w:spacing w:before="0" w:after="0"/>
        <w:jc w:val="center"/>
        <w:rPr>
          <w:ins w:id="153" w:author="Author"/>
          <w:rFonts w:ascii="Times New Roman" w:hAnsi="Times New Roman"/>
        </w:rPr>
      </w:pPr>
    </w:p>
    <w:p w14:paraId="5E594297" w14:textId="77777777" w:rsidR="00320F14" w:rsidRPr="005D335D" w:rsidRDefault="00320F14" w:rsidP="00320F14">
      <w:pPr>
        <w:pStyle w:val="No-numheading3Agency"/>
        <w:spacing w:before="0" w:after="0"/>
        <w:jc w:val="center"/>
        <w:rPr>
          <w:ins w:id="154" w:author="Author"/>
          <w:rFonts w:ascii="Times New Roman" w:hAnsi="Times New Roman"/>
        </w:rPr>
      </w:pPr>
    </w:p>
    <w:p w14:paraId="215C882E" w14:textId="77777777" w:rsidR="00320F14" w:rsidRPr="005D335D" w:rsidRDefault="00320F14" w:rsidP="00320F14">
      <w:pPr>
        <w:pStyle w:val="No-numheading3Agency"/>
        <w:spacing w:before="0" w:after="0"/>
        <w:jc w:val="center"/>
        <w:rPr>
          <w:ins w:id="155" w:author="Author"/>
          <w:rFonts w:ascii="Times New Roman" w:hAnsi="Times New Roman"/>
        </w:rPr>
      </w:pPr>
    </w:p>
    <w:p w14:paraId="75E100B5" w14:textId="77777777" w:rsidR="00320F14" w:rsidRPr="005D335D" w:rsidRDefault="00320F14" w:rsidP="00320F14">
      <w:pPr>
        <w:pStyle w:val="No-numheading3Agency"/>
        <w:spacing w:before="0" w:after="0"/>
        <w:jc w:val="center"/>
        <w:rPr>
          <w:ins w:id="156" w:author="Author"/>
          <w:rFonts w:ascii="Times New Roman" w:hAnsi="Times New Roman"/>
        </w:rPr>
      </w:pPr>
    </w:p>
    <w:p w14:paraId="53E52234" w14:textId="77777777" w:rsidR="00320F14" w:rsidRPr="005D335D" w:rsidRDefault="00320F14" w:rsidP="00320F14">
      <w:pPr>
        <w:pStyle w:val="No-numheading3Agency"/>
        <w:spacing w:before="0" w:after="0"/>
        <w:jc w:val="center"/>
        <w:rPr>
          <w:ins w:id="157" w:author="Author"/>
          <w:rFonts w:ascii="Times New Roman" w:hAnsi="Times New Roman"/>
        </w:rPr>
      </w:pPr>
    </w:p>
    <w:p w14:paraId="185E07E0" w14:textId="77777777" w:rsidR="00320F14" w:rsidRPr="005D335D" w:rsidRDefault="00320F14" w:rsidP="00320F14">
      <w:pPr>
        <w:pStyle w:val="No-numheading3Agency"/>
        <w:spacing w:before="0" w:after="0"/>
        <w:jc w:val="center"/>
        <w:rPr>
          <w:ins w:id="158" w:author="Author"/>
          <w:rFonts w:ascii="Times New Roman" w:hAnsi="Times New Roman"/>
        </w:rPr>
      </w:pPr>
    </w:p>
    <w:p w14:paraId="6A60CDD3" w14:textId="77777777" w:rsidR="00320F14" w:rsidRPr="005D335D" w:rsidRDefault="00320F14" w:rsidP="00320F14">
      <w:pPr>
        <w:pStyle w:val="No-numheading3Agency"/>
        <w:spacing w:before="0" w:after="0"/>
        <w:jc w:val="center"/>
        <w:rPr>
          <w:ins w:id="159" w:author="Author"/>
          <w:rFonts w:ascii="Times New Roman" w:hAnsi="Times New Roman"/>
        </w:rPr>
      </w:pPr>
    </w:p>
    <w:p w14:paraId="1EC5135C" w14:textId="77777777" w:rsidR="00320F14" w:rsidRPr="005D335D" w:rsidRDefault="00320F14" w:rsidP="00320F14">
      <w:pPr>
        <w:pStyle w:val="No-numheading3Agency"/>
        <w:spacing w:before="0" w:after="0"/>
        <w:jc w:val="center"/>
        <w:rPr>
          <w:ins w:id="160" w:author="Author"/>
          <w:rFonts w:ascii="Times New Roman" w:hAnsi="Times New Roman"/>
        </w:rPr>
      </w:pPr>
    </w:p>
    <w:p w14:paraId="098485FE" w14:textId="77777777" w:rsidR="00320F14" w:rsidRPr="005D335D" w:rsidRDefault="00320F14" w:rsidP="00320F14">
      <w:pPr>
        <w:pStyle w:val="No-numheading3Agency"/>
        <w:spacing w:before="0" w:after="0"/>
        <w:jc w:val="center"/>
        <w:rPr>
          <w:ins w:id="161" w:author="Author"/>
          <w:rFonts w:ascii="Times New Roman" w:hAnsi="Times New Roman"/>
        </w:rPr>
      </w:pPr>
    </w:p>
    <w:p w14:paraId="3C152562" w14:textId="77777777" w:rsidR="00320F14" w:rsidRPr="00CE212B" w:rsidRDefault="00320F14" w:rsidP="00320F14">
      <w:pPr>
        <w:pStyle w:val="No-numheading3Agency"/>
        <w:spacing w:before="0" w:after="0"/>
        <w:jc w:val="center"/>
        <w:rPr>
          <w:ins w:id="162" w:author="Author"/>
          <w:rFonts w:ascii="Times New Roman" w:hAnsi="Times New Roman"/>
        </w:rPr>
      </w:pPr>
      <w:ins w:id="163" w:author="Author">
        <w:r w:rsidRPr="00CE212B">
          <w:rPr>
            <w:rFonts w:ascii="Times New Roman" w:hAnsi="Times New Roman"/>
          </w:rPr>
          <w:t>IV. MELLÉKLET</w:t>
        </w:r>
      </w:ins>
    </w:p>
    <w:p w14:paraId="1247FEB7" w14:textId="77777777" w:rsidR="00320F14" w:rsidRPr="005D335D" w:rsidRDefault="00320F14" w:rsidP="00320F14">
      <w:pPr>
        <w:pStyle w:val="BodytextAgency"/>
        <w:spacing w:after="0" w:line="240" w:lineRule="auto"/>
        <w:rPr>
          <w:ins w:id="164" w:author="Author"/>
          <w:rFonts w:ascii="Times New Roman" w:hAnsi="Times New Roman"/>
          <w:sz w:val="22"/>
          <w:szCs w:val="22"/>
        </w:rPr>
      </w:pPr>
    </w:p>
    <w:p w14:paraId="6F036B59" w14:textId="65B04186" w:rsidR="00320F14" w:rsidRPr="00CE212B" w:rsidDel="006D15F9" w:rsidRDefault="00320F14" w:rsidP="00E46F0C">
      <w:pPr>
        <w:pStyle w:val="TitleA"/>
        <w:rPr>
          <w:ins w:id="165" w:author="Author"/>
          <w:del w:id="166" w:author="Author"/>
        </w:rPr>
        <w:pPrChange w:id="167" w:author="Author">
          <w:pPr>
            <w:pStyle w:val="No-numheading3Agency"/>
            <w:spacing w:before="0" w:after="0"/>
            <w:jc w:val="center"/>
          </w:pPr>
        </w:pPrChange>
      </w:pPr>
      <w:ins w:id="168" w:author="Author">
        <w:r w:rsidRPr="00CE212B">
          <w:t>TUDOMÁNYOS KÖVETKEZTETÉSEK</w:t>
        </w:r>
        <w:r w:rsidR="006D15F9">
          <w:t xml:space="preserve"> </w:t>
        </w:r>
      </w:ins>
    </w:p>
    <w:p w14:paraId="713A305D" w14:textId="77777777" w:rsidR="00320F14" w:rsidRPr="00CE212B" w:rsidRDefault="00320F14" w:rsidP="00E46F0C">
      <w:pPr>
        <w:pStyle w:val="TitleA"/>
        <w:rPr>
          <w:ins w:id="169" w:author="Author"/>
        </w:rPr>
        <w:pPrChange w:id="170" w:author="Author">
          <w:pPr>
            <w:pStyle w:val="No-numheading3Agency"/>
            <w:spacing w:before="0" w:after="0"/>
            <w:jc w:val="center"/>
          </w:pPr>
        </w:pPrChange>
      </w:pPr>
      <w:ins w:id="171" w:author="Author">
        <w:r w:rsidRPr="00CE212B">
          <w:t>ÉS A FORGALOMBAHOZATALI ENGEDÉLY(EK) FELTÉTELEIT ÉRINTŐ MÓDOSÍTÁSOK INDOKLÁSA</w:t>
        </w:r>
      </w:ins>
    </w:p>
    <w:p w14:paraId="1BD4A56F" w14:textId="77777777" w:rsidR="00320F14" w:rsidRPr="00CE212B" w:rsidRDefault="00320F14" w:rsidP="00320F14">
      <w:pPr>
        <w:pStyle w:val="DraftingNotesAgency"/>
        <w:spacing w:after="0" w:line="240" w:lineRule="auto"/>
        <w:rPr>
          <w:ins w:id="172" w:author="Author"/>
          <w:rFonts w:ascii="Times New Roman" w:hAnsi="Times New Roman"/>
          <w:b/>
          <w:bCs/>
          <w:i w:val="0"/>
          <w:color w:val="auto"/>
          <w:kern w:val="32"/>
          <w:szCs w:val="22"/>
        </w:rPr>
      </w:pPr>
      <w:ins w:id="173" w:author="Author">
        <w:r>
          <w:rPr>
            <w:noProof/>
          </w:rPr>
          <w:br w:type="page"/>
        </w:r>
        <w:r w:rsidRPr="00CE212B">
          <w:rPr>
            <w:rFonts w:ascii="Times New Roman" w:hAnsi="Times New Roman"/>
            <w:b/>
            <w:i w:val="0"/>
            <w:color w:val="auto"/>
          </w:rPr>
          <w:t>Tudományos következtetések</w:t>
        </w:r>
      </w:ins>
    </w:p>
    <w:p w14:paraId="47DB5855" w14:textId="77777777" w:rsidR="00320F14" w:rsidRPr="005D335D" w:rsidRDefault="00320F14" w:rsidP="00320F14">
      <w:pPr>
        <w:pStyle w:val="BodytextAgency"/>
        <w:spacing w:after="0" w:line="240" w:lineRule="auto"/>
        <w:rPr>
          <w:ins w:id="174" w:author="Author"/>
          <w:rFonts w:ascii="Times New Roman" w:hAnsi="Times New Roman"/>
          <w:sz w:val="22"/>
          <w:szCs w:val="22"/>
        </w:rPr>
      </w:pPr>
    </w:p>
    <w:p w14:paraId="44D899E2" w14:textId="50F78443" w:rsidR="00320F14" w:rsidRPr="00CE212B" w:rsidRDefault="00320F14" w:rsidP="00320F14">
      <w:pPr>
        <w:pStyle w:val="DraftingNotesAgency"/>
        <w:spacing w:after="0" w:line="240" w:lineRule="auto"/>
        <w:rPr>
          <w:ins w:id="175" w:author="Author"/>
          <w:rFonts w:ascii="Times New Roman" w:hAnsi="Times New Roman"/>
          <w:bCs/>
          <w:i w:val="0"/>
          <w:color w:val="auto"/>
          <w:kern w:val="32"/>
          <w:szCs w:val="22"/>
        </w:rPr>
      </w:pPr>
      <w:ins w:id="176" w:author="Author">
        <w:r w:rsidRPr="00CE212B">
          <w:rPr>
            <w:rFonts w:ascii="Times New Roman" w:hAnsi="Times New Roman"/>
            <w:i w:val="0"/>
            <w:color w:val="auto"/>
          </w:rPr>
          <w:t xml:space="preserve">Figyelembe véve a farmakovigilancia-kockázatértékelési bizottságnak (PRAC) az </w:t>
        </w:r>
        <w:r>
          <w:rPr>
            <w:rFonts w:ascii="Times New Roman" w:hAnsi="Times New Roman"/>
            <w:i w:val="0"/>
            <w:color w:val="auto"/>
          </w:rPr>
          <w:t>apremilaszt</w:t>
        </w:r>
        <w:r w:rsidRPr="00CE212B">
          <w:rPr>
            <w:rFonts w:ascii="Times New Roman" w:hAnsi="Times New Roman"/>
            <w:i w:val="0"/>
            <w:color w:val="auto"/>
          </w:rPr>
          <w:t>ra vonatkozó időszakos gyógyszerbiztonsági jelentéssel/jelentésekkel (PSUR) kapcsolatos értékelő jelentését, a tudományos következtetések az alábbiak:</w:t>
        </w:r>
      </w:ins>
    </w:p>
    <w:p w14:paraId="4494473F" w14:textId="77777777" w:rsidR="00320F14" w:rsidRPr="005D335D" w:rsidRDefault="00320F14" w:rsidP="00320F14">
      <w:pPr>
        <w:pStyle w:val="DraftingNotesAgency"/>
        <w:spacing w:after="0" w:line="240" w:lineRule="auto"/>
        <w:rPr>
          <w:ins w:id="177" w:author="Author"/>
          <w:rFonts w:ascii="Times New Roman" w:hAnsi="Times New Roman"/>
          <w:bCs/>
          <w:i w:val="0"/>
          <w:color w:val="auto"/>
          <w:kern w:val="32"/>
          <w:szCs w:val="22"/>
        </w:rPr>
      </w:pPr>
    </w:p>
    <w:p w14:paraId="7A857ADD" w14:textId="7BF9887C" w:rsidR="000C1999" w:rsidRPr="00CE212B" w:rsidRDefault="004E04C6" w:rsidP="000C1999">
      <w:pPr>
        <w:pStyle w:val="No-numheading3Agency"/>
        <w:spacing w:before="0" w:after="0"/>
        <w:rPr>
          <w:ins w:id="178" w:author="Author"/>
          <w:rFonts w:ascii="Times New Roman" w:hAnsi="Times New Roman"/>
        </w:rPr>
      </w:pPr>
      <w:ins w:id="179" w:author="Author">
        <w:r>
          <w:rPr>
            <w:rFonts w:ascii="Times New Roman" w:hAnsi="Times New Roman"/>
          </w:rPr>
          <w:t>Tudományos következtetések és a</w:t>
        </w:r>
        <w:r w:rsidR="000C1999" w:rsidRPr="00CE212B">
          <w:rPr>
            <w:rFonts w:ascii="Times New Roman" w:hAnsi="Times New Roman"/>
          </w:rPr>
          <w:t xml:space="preserve"> forgalombahozatali engedélyek feltételeit érintő módosítások indoklása</w:t>
        </w:r>
      </w:ins>
    </w:p>
    <w:p w14:paraId="6DC7797A" w14:textId="77777777" w:rsidR="000C1999" w:rsidRDefault="000C1999" w:rsidP="000C1999">
      <w:pPr>
        <w:pStyle w:val="BodytextAgency"/>
        <w:spacing w:after="0" w:line="240" w:lineRule="auto"/>
        <w:rPr>
          <w:ins w:id="180" w:author="Author"/>
          <w:rFonts w:ascii="Times New Roman" w:hAnsi="Times New Roman"/>
          <w:sz w:val="22"/>
          <w:szCs w:val="22"/>
        </w:rPr>
      </w:pPr>
    </w:p>
    <w:p w14:paraId="31865E38" w14:textId="77777777" w:rsidR="000C6B18" w:rsidRPr="009B4C9D" w:rsidRDefault="000C6B18" w:rsidP="000C6B18">
      <w:pPr>
        <w:rPr>
          <w:ins w:id="181" w:author="Author"/>
        </w:rPr>
      </w:pPr>
      <w:ins w:id="182" w:author="Author">
        <w:r w:rsidRPr="005108F7">
          <w:t>Tekintettel a</w:t>
        </w:r>
        <w:r w:rsidRPr="009B4C9D">
          <w:t xml:space="preserve"> </w:t>
        </w:r>
        <w:r>
          <w:t>spontán jelentésekből származó</w:t>
        </w:r>
        <w:r w:rsidRPr="009B4C9D">
          <w:t>,</w:t>
        </w:r>
        <w:r w:rsidRPr="005108F7">
          <w:t xml:space="preserve"> a</w:t>
        </w:r>
        <w:r w:rsidRPr="009B4C9D">
          <w:t xml:space="preserve"> </w:t>
        </w:r>
        <w:r>
          <w:t xml:space="preserve">szorongással és a megváltozott hangulattal </w:t>
        </w:r>
        <w:r w:rsidRPr="005108F7">
          <w:t>kapcsolatban</w:t>
        </w:r>
        <w:r w:rsidRPr="009B4C9D">
          <w:t xml:space="preserve"> rendelkezésre álló adatokra</w:t>
        </w:r>
        <w:r w:rsidRPr="005108F7">
          <w:t xml:space="preserve">, amelyek egyes esetekben </w:t>
        </w:r>
        <w:r w:rsidRPr="00983FBC">
          <w:t>szoros időbeli összefüggés</w:t>
        </w:r>
        <w:r>
          <w:t>t és</w:t>
        </w:r>
        <w:r w:rsidRPr="005108F7">
          <w:t xml:space="preserve"> pozitív de</w:t>
        </w:r>
        <w:r w:rsidRPr="005108F7">
          <w:noBreakHyphen/>
          <w:t>challenge</w:t>
        </w:r>
        <w:r>
          <w:t>-et</w:t>
        </w:r>
        <w:r w:rsidRPr="005108F7">
          <w:t xml:space="preserve"> mutattak</w:t>
        </w:r>
        <w:r w:rsidRPr="009B4C9D">
          <w:t xml:space="preserve">, valamint a </w:t>
        </w:r>
        <w:r>
          <w:t>lehetséges</w:t>
        </w:r>
        <w:r w:rsidRPr="00983FBC">
          <w:t xml:space="preserve"> </w:t>
        </w:r>
        <w:r>
          <w:t>gyógyszer</w:t>
        </w:r>
        <w:r w:rsidRPr="00983FBC">
          <w:t>osztály</w:t>
        </w:r>
        <w:r>
          <w:t xml:space="preserve">ra jellemző </w:t>
        </w:r>
        <w:r w:rsidRPr="00983FBC">
          <w:t>hatás</w:t>
        </w:r>
        <w:r>
          <w:t>t</w:t>
        </w:r>
        <w:r w:rsidRPr="009B4C9D">
          <w:t xml:space="preserve"> </w:t>
        </w:r>
        <w:r>
          <w:t>figyelembe véve</w:t>
        </w:r>
        <w:r w:rsidRPr="009B4C9D">
          <w:t xml:space="preserve"> a PRAC úgy ítéli meg, hogy a</w:t>
        </w:r>
        <w:r>
          <w:t>z apremilaszt</w:t>
        </w:r>
        <w:r w:rsidRPr="009B4C9D">
          <w:t xml:space="preserve"> és </w:t>
        </w:r>
        <w:r>
          <w:t xml:space="preserve">ezen mellékhatások </w:t>
        </w:r>
        <w:r w:rsidRPr="009B4C9D">
          <w:t>közötti ok-okozati összefüggés</w:t>
        </w:r>
        <w:r w:rsidRPr="005108F7">
          <w:t xml:space="preserve"> fennállása legalábbis észszerű lehetőség</w:t>
        </w:r>
        <w:r w:rsidRPr="009B4C9D">
          <w:t>. A PRAC arra a következtetésre jutott, hogy a</w:t>
        </w:r>
        <w:r>
          <w:t xml:space="preserve">z apremilasztot tartalmazó </w:t>
        </w:r>
        <w:r w:rsidRPr="005108F7">
          <w:t>készítmények</w:t>
        </w:r>
        <w:r w:rsidRPr="009B4C9D">
          <w:t xml:space="preserve"> kísérőiratait ennek megfelelően módosítani kell.</w:t>
        </w:r>
      </w:ins>
    </w:p>
    <w:p w14:paraId="0AD968E8" w14:textId="77777777" w:rsidR="000C6B18" w:rsidRDefault="000C6B18" w:rsidP="000C6B18">
      <w:pPr>
        <w:pStyle w:val="BodytextAgency"/>
        <w:spacing w:after="0" w:line="240" w:lineRule="auto"/>
        <w:rPr>
          <w:ins w:id="183" w:author="Author"/>
          <w:rFonts w:ascii="Times New Roman" w:hAnsi="Times New Roman"/>
          <w:sz w:val="22"/>
          <w:szCs w:val="22"/>
        </w:rPr>
      </w:pPr>
    </w:p>
    <w:p w14:paraId="519A4899" w14:textId="77777777" w:rsidR="000C6B18" w:rsidRDefault="000C6B18" w:rsidP="000C6B18">
      <w:pPr>
        <w:pStyle w:val="BodytextAgency"/>
        <w:spacing w:after="0" w:line="240" w:lineRule="auto"/>
        <w:rPr>
          <w:ins w:id="184" w:author="Author"/>
          <w:rFonts w:ascii="Times New Roman" w:hAnsi="Times New Roman"/>
          <w:sz w:val="22"/>
          <w:szCs w:val="22"/>
        </w:rPr>
      </w:pPr>
      <w:ins w:id="185" w:author="Author">
        <w:r w:rsidRPr="001268E0">
          <w:rPr>
            <w:rFonts w:ascii="Times New Roman" w:hAnsi="Times New Roman"/>
            <w:sz w:val="22"/>
            <w:szCs w:val="22"/>
          </w:rPr>
          <w:t>Az alkalmazási előírás 4.4</w:t>
        </w:r>
        <w:r w:rsidRPr="00F70B17">
          <w:rPr>
            <w:rFonts w:ascii="Times New Roman" w:hAnsi="Times New Roman" w:cs="Times New Roman"/>
            <w:sz w:val="22"/>
            <w:szCs w:val="22"/>
          </w:rPr>
          <w:t> </w:t>
        </w:r>
        <w:r w:rsidRPr="001268E0">
          <w:rPr>
            <w:rFonts w:ascii="Times New Roman" w:hAnsi="Times New Roman"/>
            <w:sz w:val="22"/>
            <w:szCs w:val="22"/>
          </w:rPr>
          <w:t>pontjá</w:t>
        </w:r>
        <w:r>
          <w:rPr>
            <w:rFonts w:ascii="Times New Roman" w:hAnsi="Times New Roman"/>
            <w:sz w:val="22"/>
            <w:szCs w:val="22"/>
          </w:rPr>
          <w:t>t</w:t>
        </w:r>
        <w:r w:rsidRPr="001268E0">
          <w:rPr>
            <w:rFonts w:ascii="Times New Roman" w:hAnsi="Times New Roman"/>
            <w:sz w:val="22"/>
            <w:szCs w:val="22"/>
          </w:rPr>
          <w:t xml:space="preserve"> frissít</w:t>
        </w:r>
        <w:r>
          <w:rPr>
            <w:rFonts w:ascii="Times New Roman" w:hAnsi="Times New Roman"/>
            <w:sz w:val="22"/>
            <w:szCs w:val="22"/>
          </w:rPr>
          <w:t xml:space="preserve">eni kell </w:t>
        </w:r>
        <w:r w:rsidRPr="001268E0">
          <w:rPr>
            <w:rFonts w:ascii="Times New Roman" w:hAnsi="Times New Roman"/>
            <w:sz w:val="22"/>
            <w:szCs w:val="22"/>
          </w:rPr>
          <w:t>a pszichiátriai kórképekre vonatkozó jelenlegi figyelmeztetés módosításával, valamint az alkalmazási előírás 4.8</w:t>
        </w:r>
        <w:r w:rsidRPr="005108F7">
          <w:rPr>
            <w:rFonts w:ascii="Times New Roman" w:hAnsi="Times New Roman" w:cs="Times New Roman"/>
            <w:sz w:val="22"/>
            <w:szCs w:val="22"/>
          </w:rPr>
          <w:t> </w:t>
        </w:r>
        <w:r w:rsidRPr="001268E0">
          <w:rPr>
            <w:rFonts w:ascii="Times New Roman" w:hAnsi="Times New Roman"/>
            <w:sz w:val="22"/>
            <w:szCs w:val="22"/>
          </w:rPr>
          <w:t>pontjá</w:t>
        </w:r>
        <w:r>
          <w:rPr>
            <w:rFonts w:ascii="Times New Roman" w:hAnsi="Times New Roman"/>
            <w:sz w:val="22"/>
            <w:szCs w:val="22"/>
          </w:rPr>
          <w:t>t</w:t>
        </w:r>
        <w:r w:rsidRPr="001268E0">
          <w:rPr>
            <w:rFonts w:ascii="Times New Roman" w:hAnsi="Times New Roman"/>
            <w:sz w:val="22"/>
            <w:szCs w:val="22"/>
          </w:rPr>
          <w:t xml:space="preserve"> frissít</w:t>
        </w:r>
        <w:r>
          <w:rPr>
            <w:rFonts w:ascii="Times New Roman" w:hAnsi="Times New Roman"/>
            <w:sz w:val="22"/>
            <w:szCs w:val="22"/>
          </w:rPr>
          <w:t>eni kell</w:t>
        </w:r>
        <w:r w:rsidRPr="001268E0">
          <w:rPr>
            <w:rFonts w:ascii="Times New Roman" w:hAnsi="Times New Roman"/>
            <w:sz w:val="22"/>
            <w:szCs w:val="22"/>
          </w:rPr>
          <w:t xml:space="preserve"> </w:t>
        </w:r>
        <w:r>
          <w:rPr>
            <w:rFonts w:ascii="Times New Roman" w:hAnsi="Times New Roman"/>
            <w:sz w:val="22"/>
            <w:szCs w:val="22"/>
          </w:rPr>
          <w:t>a</w:t>
        </w:r>
        <w:r w:rsidRPr="001268E0">
          <w:rPr>
            <w:rFonts w:ascii="Times New Roman" w:hAnsi="Times New Roman"/>
            <w:sz w:val="22"/>
            <w:szCs w:val="22"/>
          </w:rPr>
          <w:t xml:space="preserve"> szorongás és </w:t>
        </w:r>
        <w:r>
          <w:rPr>
            <w:rFonts w:ascii="Times New Roman" w:hAnsi="Times New Roman"/>
            <w:sz w:val="22"/>
            <w:szCs w:val="22"/>
          </w:rPr>
          <w:t xml:space="preserve">a megváltozott </w:t>
        </w:r>
        <w:r w:rsidRPr="001268E0">
          <w:rPr>
            <w:rFonts w:ascii="Times New Roman" w:hAnsi="Times New Roman"/>
            <w:sz w:val="22"/>
            <w:szCs w:val="22"/>
          </w:rPr>
          <w:t xml:space="preserve">hangulat hozzáadásával a „nem gyakori” </w:t>
        </w:r>
        <w:r>
          <w:rPr>
            <w:rFonts w:ascii="Times New Roman" w:hAnsi="Times New Roman"/>
            <w:sz w:val="22"/>
            <w:szCs w:val="22"/>
          </w:rPr>
          <w:t>kategóriában</w:t>
        </w:r>
        <w:r w:rsidRPr="001268E0">
          <w:rPr>
            <w:rFonts w:ascii="Times New Roman" w:hAnsi="Times New Roman"/>
            <w:sz w:val="22"/>
            <w:szCs w:val="22"/>
          </w:rPr>
          <w:t>. A betegtájékoztató</w:t>
        </w:r>
        <w:r>
          <w:rPr>
            <w:rFonts w:ascii="Times New Roman" w:hAnsi="Times New Roman"/>
            <w:sz w:val="22"/>
            <w:szCs w:val="22"/>
          </w:rPr>
          <w:t>t</w:t>
        </w:r>
        <w:r w:rsidRPr="001268E0">
          <w:rPr>
            <w:rFonts w:ascii="Times New Roman" w:hAnsi="Times New Roman"/>
            <w:sz w:val="22"/>
            <w:szCs w:val="22"/>
          </w:rPr>
          <w:t xml:space="preserve"> ennek megfelelően friss</w:t>
        </w:r>
        <w:r>
          <w:rPr>
            <w:rFonts w:ascii="Times New Roman" w:hAnsi="Times New Roman"/>
            <w:sz w:val="22"/>
            <w:szCs w:val="22"/>
          </w:rPr>
          <w:t>íteni kell</w:t>
        </w:r>
        <w:r w:rsidRPr="001268E0">
          <w:rPr>
            <w:rFonts w:ascii="Times New Roman" w:hAnsi="Times New Roman"/>
            <w:sz w:val="22"/>
            <w:szCs w:val="22"/>
          </w:rPr>
          <w:t>.</w:t>
        </w:r>
      </w:ins>
    </w:p>
    <w:p w14:paraId="5690A18F" w14:textId="77777777" w:rsidR="001268E0" w:rsidRDefault="001268E0" w:rsidP="000C1999">
      <w:pPr>
        <w:pStyle w:val="BodytextAgency"/>
        <w:spacing w:after="0" w:line="240" w:lineRule="auto"/>
        <w:rPr>
          <w:ins w:id="186" w:author="Author"/>
          <w:rFonts w:ascii="Times New Roman" w:hAnsi="Times New Roman"/>
          <w:sz w:val="22"/>
          <w:szCs w:val="22"/>
        </w:rPr>
      </w:pPr>
    </w:p>
    <w:p w14:paraId="0D964822" w14:textId="0873F84A" w:rsidR="007320D8" w:rsidRPr="005D335D" w:rsidDel="00FD2167" w:rsidRDefault="007320D8" w:rsidP="000C1999">
      <w:pPr>
        <w:pStyle w:val="BodytextAgency"/>
        <w:spacing w:after="0" w:line="240" w:lineRule="auto"/>
        <w:rPr>
          <w:ins w:id="187" w:author="Author"/>
          <w:del w:id="188" w:author="Author"/>
          <w:rFonts w:ascii="Times New Roman" w:hAnsi="Times New Roman"/>
          <w:sz w:val="22"/>
          <w:szCs w:val="22"/>
        </w:rPr>
      </w:pPr>
    </w:p>
    <w:p w14:paraId="5809F822" w14:textId="7E44CBD4" w:rsidR="000C1999" w:rsidRPr="00CE212B" w:rsidDel="00FD2167" w:rsidRDefault="008553E7" w:rsidP="000007EE">
      <w:pPr>
        <w:pStyle w:val="BodytextAgency"/>
        <w:spacing w:after="0" w:line="240" w:lineRule="auto"/>
        <w:rPr>
          <w:ins w:id="189" w:author="Author"/>
          <w:del w:id="190" w:author="Author"/>
          <w:rFonts w:ascii="Times New Roman" w:hAnsi="Times New Roman"/>
          <w:snapToGrid w:val="0"/>
          <w:sz w:val="22"/>
          <w:szCs w:val="22"/>
        </w:rPr>
      </w:pPr>
      <w:ins w:id="191" w:author="Author">
        <w:del w:id="192" w:author="Author">
          <w:r w:rsidDel="00FD2167">
            <w:rPr>
              <w:rFonts w:ascii="Times New Roman" w:hAnsi="Times New Roman"/>
              <w:sz w:val="22"/>
            </w:rPr>
            <w:delText xml:space="preserve">A spontán jelentésekből származó, a szorongásra és a </w:delText>
          </w:r>
          <w:r w:rsidR="008071D5" w:rsidDel="00FD2167">
            <w:rPr>
              <w:rFonts w:ascii="Times New Roman" w:hAnsi="Times New Roman"/>
              <w:sz w:val="22"/>
            </w:rPr>
            <w:delText xml:space="preserve">megváltozott hangulatra </w:delText>
          </w:r>
          <w:r w:rsidDel="00FD2167">
            <w:rPr>
              <w:rFonts w:ascii="Times New Roman" w:hAnsi="Times New Roman"/>
              <w:sz w:val="22"/>
            </w:rPr>
            <w:delText xml:space="preserve">vonatkozó </w:delText>
          </w:r>
          <w:r w:rsidR="000007EE" w:rsidDel="00FD2167">
            <w:rPr>
              <w:rFonts w:ascii="Times New Roman" w:hAnsi="Times New Roman"/>
              <w:sz w:val="22"/>
            </w:rPr>
            <w:delText xml:space="preserve">– </w:delText>
          </w:r>
          <w:r w:rsidR="00983FBC" w:rsidRPr="00983FBC" w:rsidDel="00FD2167">
            <w:rPr>
              <w:rFonts w:ascii="Times New Roman" w:hAnsi="Times New Roman"/>
              <w:sz w:val="22"/>
            </w:rPr>
            <w:delText>köztük egyes esetekben a szoros időbeli összefüggés, a pozitív de-challenge és a potenciális osztályhatás figyelembevételével</w:delText>
          </w:r>
          <w:r w:rsidR="000007EE" w:rsidDel="00FD2167">
            <w:rPr>
              <w:rFonts w:ascii="Times New Roman" w:hAnsi="Times New Roman"/>
              <w:sz w:val="22"/>
            </w:rPr>
            <w:delText xml:space="preserve"> – </w:delText>
          </w:r>
          <w:r w:rsidDel="00FD2167">
            <w:rPr>
              <w:rFonts w:ascii="Times New Roman" w:hAnsi="Times New Roman"/>
              <w:sz w:val="22"/>
            </w:rPr>
            <w:delText>rendelkezésre álló adatok alapján</w:delText>
          </w:r>
          <w:r w:rsidR="000007EE" w:rsidDel="00FD2167">
            <w:rPr>
              <w:rFonts w:ascii="Times New Roman" w:hAnsi="Times New Roman"/>
              <w:sz w:val="22"/>
            </w:rPr>
            <w:delText xml:space="preserve"> </w:delText>
          </w:r>
          <w:r w:rsidR="000C1999" w:rsidRPr="00CE212B" w:rsidDel="00FD2167">
            <w:rPr>
              <w:rFonts w:ascii="Times New Roman" w:hAnsi="Times New Roman"/>
              <w:sz w:val="22"/>
            </w:rPr>
            <w:delText xml:space="preserve">a </w:delText>
          </w:r>
          <w:r w:rsidR="000007EE" w:rsidDel="00FD2167">
            <w:rPr>
              <w:rFonts w:ascii="Times New Roman" w:hAnsi="Times New Roman"/>
              <w:sz w:val="22"/>
            </w:rPr>
            <w:delText xml:space="preserve">PRAC úgy </w:delText>
          </w:r>
          <w:r w:rsidR="007A7D13" w:rsidDel="00FD2167">
            <w:rPr>
              <w:rFonts w:ascii="Times New Roman" w:hAnsi="Times New Roman"/>
              <w:sz w:val="22"/>
            </w:rPr>
            <w:delText>ítéli meg</w:delText>
          </w:r>
          <w:r w:rsidR="000007EE" w:rsidDel="00FD2167">
            <w:rPr>
              <w:rFonts w:ascii="Times New Roman" w:hAnsi="Times New Roman"/>
              <w:sz w:val="22"/>
            </w:rPr>
            <w:delText xml:space="preserve">, hogy az apremilaszt és </w:delText>
          </w:r>
          <w:r w:rsidR="00035CD9" w:rsidDel="00FD2167">
            <w:rPr>
              <w:rFonts w:ascii="Times New Roman" w:hAnsi="Times New Roman"/>
              <w:sz w:val="22"/>
            </w:rPr>
            <w:delText xml:space="preserve">az </w:delText>
          </w:r>
          <w:r w:rsidR="000007EE" w:rsidDel="00FD2167">
            <w:rPr>
              <w:rFonts w:ascii="Times New Roman" w:hAnsi="Times New Roman"/>
              <w:sz w:val="22"/>
            </w:rPr>
            <w:delText xml:space="preserve">ezen </w:delText>
          </w:r>
          <w:r w:rsidR="008071D5" w:rsidDel="00FD2167">
            <w:rPr>
              <w:rFonts w:ascii="Times New Roman" w:hAnsi="Times New Roman"/>
              <w:sz w:val="22"/>
            </w:rPr>
            <w:delText>mellékhatások</w:delText>
          </w:r>
          <w:r w:rsidR="000007EE" w:rsidDel="00FD2167">
            <w:rPr>
              <w:rFonts w:ascii="Times New Roman" w:hAnsi="Times New Roman"/>
              <w:sz w:val="22"/>
            </w:rPr>
            <w:delText xml:space="preserve"> közötti ok-okozati összefüggés legalábbis </w:delText>
          </w:r>
          <w:r w:rsidR="007A7D13" w:rsidDel="00FD2167">
            <w:rPr>
              <w:rFonts w:ascii="Times New Roman" w:hAnsi="Times New Roman"/>
              <w:sz w:val="22"/>
            </w:rPr>
            <w:delText>észszerű lehetőség</w:delText>
          </w:r>
          <w:r w:rsidR="000007EE" w:rsidDel="00FD2167">
            <w:rPr>
              <w:rFonts w:ascii="Times New Roman" w:hAnsi="Times New Roman"/>
              <w:sz w:val="22"/>
            </w:rPr>
            <w:delText xml:space="preserve">. A PRAC arra jutott, hogy az apremilasztot tartalmazó készítmények </w:delText>
          </w:r>
          <w:r w:rsidR="00A54606" w:rsidDel="00FD2167">
            <w:rPr>
              <w:rFonts w:ascii="Times New Roman" w:hAnsi="Times New Roman"/>
              <w:sz w:val="22"/>
            </w:rPr>
            <w:delText>kísérőiratait</w:delText>
          </w:r>
          <w:r w:rsidR="00DF5171" w:rsidDel="00FD2167">
            <w:rPr>
              <w:rFonts w:ascii="Times New Roman" w:hAnsi="Times New Roman"/>
              <w:sz w:val="22"/>
            </w:rPr>
            <w:delText xml:space="preserve"> </w:delText>
          </w:r>
          <w:r w:rsidR="000007EE" w:rsidDel="00FD2167">
            <w:rPr>
              <w:rFonts w:ascii="Times New Roman" w:hAnsi="Times New Roman"/>
              <w:sz w:val="22"/>
            </w:rPr>
            <w:delText>ennek megfelelően módosítani kell.</w:delText>
          </w:r>
        </w:del>
      </w:ins>
    </w:p>
    <w:p w14:paraId="4E32868B" w14:textId="62116492" w:rsidR="00812D16" w:rsidDel="00FD2167" w:rsidRDefault="00812D16" w:rsidP="00CC4144">
      <w:pPr>
        <w:rPr>
          <w:ins w:id="193" w:author="Author"/>
          <w:del w:id="194" w:author="Author"/>
          <w:noProof/>
        </w:rPr>
      </w:pPr>
    </w:p>
    <w:p w14:paraId="6B2A86C2" w14:textId="6AB9F9FC" w:rsidR="002C2D0A" w:rsidDel="002036D9" w:rsidRDefault="002C2D0A" w:rsidP="00CC4144">
      <w:pPr>
        <w:rPr>
          <w:ins w:id="195" w:author="Author"/>
          <w:del w:id="196" w:author="Author"/>
          <w:noProof/>
        </w:rPr>
      </w:pPr>
      <w:ins w:id="197" w:author="Author">
        <w:del w:id="198" w:author="Author">
          <w:r w:rsidDel="002036D9">
            <w:rPr>
              <w:noProof/>
            </w:rPr>
            <w:delText xml:space="preserve">Módosítani kell az alkalmazási előírás 4.4 pontjában szereplő azon figyelmeztetést, amely a pszichiátriai </w:delText>
          </w:r>
          <w:r w:rsidR="008071D5" w:rsidDel="002036D9">
            <w:rPr>
              <w:noProof/>
            </w:rPr>
            <w:delText>kórképekre</w:delText>
          </w:r>
          <w:r w:rsidDel="002036D9">
            <w:rPr>
              <w:noProof/>
            </w:rPr>
            <w:delText xml:space="preserve"> vonatkozik, valamint </w:delText>
          </w:r>
          <w:r w:rsidR="000C7B9E" w:rsidDel="002036D9">
            <w:rPr>
              <w:noProof/>
            </w:rPr>
            <w:delText xml:space="preserve">módosítani kell </w:delText>
          </w:r>
          <w:r w:rsidDel="002036D9">
            <w:rPr>
              <w:noProof/>
            </w:rPr>
            <w:delText>az alkalmazási előírás 4.8 pontjá</w:delText>
          </w:r>
          <w:r w:rsidR="008071D5" w:rsidDel="002036D9">
            <w:rPr>
              <w:noProof/>
            </w:rPr>
            <w:delText xml:space="preserve">ban szereplő mellékhatásokat, hozzáadva </w:delText>
          </w:r>
          <w:r w:rsidR="000C7B9E" w:rsidDel="002036D9">
            <w:rPr>
              <w:noProof/>
            </w:rPr>
            <w:delText>a szorongás</w:delText>
          </w:r>
          <w:r w:rsidR="008071D5" w:rsidDel="002036D9">
            <w:rPr>
              <w:noProof/>
            </w:rPr>
            <w:delText>t</w:delText>
          </w:r>
          <w:r w:rsidR="000C7B9E" w:rsidDel="002036D9">
            <w:rPr>
              <w:noProof/>
            </w:rPr>
            <w:delText xml:space="preserve"> és a </w:delText>
          </w:r>
          <w:r w:rsidR="008071D5" w:rsidDel="002036D9">
            <w:rPr>
              <w:noProof/>
            </w:rPr>
            <w:delText xml:space="preserve">megváltozott hangulatot, mindkettőt </w:delText>
          </w:r>
          <w:r w:rsidR="00405A47" w:rsidDel="002036D9">
            <w:rPr>
              <w:noProof/>
            </w:rPr>
            <w:delText>„</w:delText>
          </w:r>
          <w:r w:rsidR="008071D5" w:rsidDel="002036D9">
            <w:rPr>
              <w:noProof/>
            </w:rPr>
            <w:delText>nem</w:delText>
          </w:r>
          <w:r w:rsidR="00BB532E" w:rsidDel="002036D9">
            <w:rPr>
              <w:noProof/>
            </w:rPr>
            <w:delText> </w:delText>
          </w:r>
          <w:r w:rsidR="008071D5" w:rsidDel="002036D9">
            <w:rPr>
              <w:noProof/>
            </w:rPr>
            <w:delText>gyakori</w:delText>
          </w:r>
          <w:r w:rsidR="00405A47" w:rsidDel="002036D9">
            <w:rPr>
              <w:noProof/>
            </w:rPr>
            <w:delText>”</w:delText>
          </w:r>
          <w:r w:rsidR="008071D5" w:rsidDel="002036D9">
            <w:rPr>
              <w:noProof/>
            </w:rPr>
            <w:delText xml:space="preserve"> gyakorisággal.</w:delText>
          </w:r>
          <w:r w:rsidR="00A7529F" w:rsidDel="002036D9">
            <w:rPr>
              <w:noProof/>
            </w:rPr>
            <w:delText xml:space="preserve"> A betegtájékoztatót is ennek megfelelően módosítani kell.</w:delText>
          </w:r>
        </w:del>
      </w:ins>
    </w:p>
    <w:p w14:paraId="23A2FC28" w14:textId="7A947773" w:rsidR="00A7529F" w:rsidDel="002036D9" w:rsidRDefault="00A7529F" w:rsidP="00CC4144">
      <w:pPr>
        <w:rPr>
          <w:ins w:id="199" w:author="Author"/>
          <w:del w:id="200" w:author="Author"/>
          <w:noProof/>
        </w:rPr>
      </w:pPr>
    </w:p>
    <w:p w14:paraId="0A0465BB" w14:textId="632E84F3" w:rsidR="008071D5" w:rsidRDefault="00993299" w:rsidP="00CC4144">
      <w:pPr>
        <w:rPr>
          <w:ins w:id="201" w:author="Author"/>
          <w:noProof/>
        </w:rPr>
      </w:pPr>
      <w:ins w:id="202" w:author="Author">
        <w:r>
          <w:rPr>
            <w:noProof/>
          </w:rPr>
          <w:t xml:space="preserve">Az apremilasztot tartalmazó készítmények </w:t>
        </w:r>
        <w:r w:rsidR="00A54606">
          <w:rPr>
            <w:noProof/>
          </w:rPr>
          <w:t>kísérőiratait</w:t>
        </w:r>
        <w:r>
          <w:rPr>
            <w:noProof/>
          </w:rPr>
          <w:t xml:space="preserve"> </w:t>
        </w:r>
        <w:del w:id="203" w:author="Author">
          <w:r w:rsidDel="00D84186">
            <w:rPr>
              <w:noProof/>
            </w:rPr>
            <w:delText>javasol</w:delText>
          </w:r>
          <w:r w:rsidR="0094213A" w:rsidDel="00D84186">
            <w:rPr>
              <w:noProof/>
            </w:rPr>
            <w:delText>j</w:delText>
          </w:r>
          <w:r w:rsidDel="00D84186">
            <w:rPr>
              <w:noProof/>
            </w:rPr>
            <w:delText xml:space="preserve">uk </w:delText>
          </w:r>
        </w:del>
        <w:r>
          <w:rPr>
            <w:noProof/>
          </w:rPr>
          <w:t xml:space="preserve">az alábbiak szerint </w:t>
        </w:r>
        <w:r w:rsidR="00D84186">
          <w:rPr>
            <w:noProof/>
          </w:rPr>
          <w:t xml:space="preserve">javasolt </w:t>
        </w:r>
        <w:r>
          <w:rPr>
            <w:noProof/>
          </w:rPr>
          <w:t xml:space="preserve">módosítani (az új szöveg </w:t>
        </w:r>
        <w:r w:rsidRPr="00C41A23">
          <w:rPr>
            <w:b/>
            <w:bCs/>
            <w:noProof/>
            <w:u w:val="single"/>
          </w:rPr>
          <w:t xml:space="preserve">aláhúzva és </w:t>
        </w:r>
        <w:del w:id="204" w:author="Author">
          <w:r w:rsidRPr="00C41A23" w:rsidDel="002036D9">
            <w:rPr>
              <w:b/>
              <w:bCs/>
              <w:noProof/>
              <w:u w:val="single"/>
            </w:rPr>
            <w:delText>vastag betűvel</w:delText>
          </w:r>
        </w:del>
        <w:r w:rsidR="00FA765B">
          <w:rPr>
            <w:b/>
            <w:bCs/>
            <w:noProof/>
            <w:u w:val="single"/>
          </w:rPr>
          <w:t>vastag betűvel</w:t>
        </w:r>
        <w:r w:rsidRPr="00C41A23">
          <w:rPr>
            <w:b/>
            <w:bCs/>
            <w:noProof/>
            <w:u w:val="single"/>
          </w:rPr>
          <w:t xml:space="preserve"> kiemelve</w:t>
        </w:r>
        <w:r>
          <w:rPr>
            <w:noProof/>
          </w:rPr>
          <w:t xml:space="preserve">, a törölt szöveg </w:t>
        </w:r>
        <w:r w:rsidR="00FA765B" w:rsidRPr="00F70B17">
          <w:rPr>
            <w:strike/>
            <w:noProof/>
          </w:rPr>
          <w:t>áthúzva</w:t>
        </w:r>
        <w:del w:id="205" w:author="Author">
          <w:r w:rsidRPr="00C41A23" w:rsidDel="00FA765B">
            <w:rPr>
              <w:noProof/>
            </w:rPr>
            <w:delText>áthúzva</w:delText>
          </w:r>
        </w:del>
        <w:r>
          <w:rPr>
            <w:noProof/>
          </w:rPr>
          <w:t>):</w:t>
        </w:r>
      </w:ins>
    </w:p>
    <w:p w14:paraId="425827D1" w14:textId="77777777" w:rsidR="00993299" w:rsidRDefault="00993299" w:rsidP="00CC4144">
      <w:pPr>
        <w:rPr>
          <w:ins w:id="206" w:author="Author"/>
          <w:noProof/>
        </w:rPr>
      </w:pPr>
    </w:p>
    <w:p w14:paraId="5BB5C789" w14:textId="3A20FA66" w:rsidR="00536489" w:rsidRPr="00C41A23" w:rsidRDefault="00536489" w:rsidP="00CC4144">
      <w:pPr>
        <w:rPr>
          <w:ins w:id="207" w:author="Author"/>
          <w:b/>
          <w:bCs/>
          <w:noProof/>
        </w:rPr>
      </w:pPr>
      <w:ins w:id="208" w:author="Author">
        <w:r w:rsidRPr="00C41A23">
          <w:rPr>
            <w:b/>
            <w:bCs/>
            <w:noProof/>
          </w:rPr>
          <w:t>Alkalmazási előírás</w:t>
        </w:r>
      </w:ins>
    </w:p>
    <w:p w14:paraId="59CFFFF7" w14:textId="77777777" w:rsidR="00536489" w:rsidRDefault="00536489" w:rsidP="00CC4144">
      <w:pPr>
        <w:rPr>
          <w:ins w:id="209" w:author="Author"/>
          <w:noProof/>
        </w:rPr>
      </w:pPr>
    </w:p>
    <w:p w14:paraId="6B2A90CB" w14:textId="68FDEE1C" w:rsidR="00536489" w:rsidRDefault="00536489" w:rsidP="00C41A23">
      <w:pPr>
        <w:numPr>
          <w:ilvl w:val="0"/>
          <w:numId w:val="42"/>
        </w:numPr>
        <w:rPr>
          <w:ins w:id="210" w:author="Author"/>
          <w:noProof/>
        </w:rPr>
      </w:pPr>
      <w:ins w:id="211" w:author="Author">
        <w:r>
          <w:rPr>
            <w:noProof/>
          </w:rPr>
          <w:t>4.4 pont</w:t>
        </w:r>
      </w:ins>
    </w:p>
    <w:p w14:paraId="6755D466" w14:textId="77777777" w:rsidR="00536489" w:rsidRDefault="00536489" w:rsidP="00CC4144">
      <w:pPr>
        <w:rPr>
          <w:ins w:id="212" w:author="Author"/>
          <w:noProof/>
        </w:rPr>
      </w:pPr>
    </w:p>
    <w:p w14:paraId="2BCACC29" w14:textId="6B85832A" w:rsidR="00536489" w:rsidRDefault="00650C05" w:rsidP="00CC4144">
      <w:pPr>
        <w:rPr>
          <w:ins w:id="213" w:author="Author"/>
          <w:noProof/>
        </w:rPr>
      </w:pPr>
      <w:ins w:id="214" w:author="Author">
        <w:r>
          <w:rPr>
            <w:noProof/>
          </w:rPr>
          <w:t>A figyelmeztetést az alábbiak szerint kell módosítani:</w:t>
        </w:r>
      </w:ins>
    </w:p>
    <w:p w14:paraId="7D7A462B" w14:textId="77777777" w:rsidR="00650C05" w:rsidRDefault="00650C05" w:rsidP="00CC4144">
      <w:pPr>
        <w:rPr>
          <w:ins w:id="215" w:author="Author"/>
          <w:noProof/>
        </w:rPr>
      </w:pPr>
    </w:p>
    <w:p w14:paraId="7DB7A699" w14:textId="7E23F4A2" w:rsidR="00650C05" w:rsidRDefault="00650C05" w:rsidP="00CC4144">
      <w:pPr>
        <w:rPr>
          <w:ins w:id="216" w:author="Author"/>
          <w:noProof/>
        </w:rPr>
      </w:pPr>
      <w:ins w:id="217" w:author="Author">
        <w:r>
          <w:rPr>
            <w:noProof/>
          </w:rPr>
          <w:t>Pszichiátriai kórképek</w:t>
        </w:r>
      </w:ins>
    </w:p>
    <w:p w14:paraId="33FB6477" w14:textId="77777777" w:rsidR="00650C05" w:rsidRDefault="00650C05" w:rsidP="00CC4144">
      <w:pPr>
        <w:rPr>
          <w:ins w:id="218" w:author="Author"/>
          <w:noProof/>
        </w:rPr>
      </w:pPr>
    </w:p>
    <w:p w14:paraId="3BB90691" w14:textId="77777777" w:rsidR="00F558AE" w:rsidRPr="00BD1AD5" w:rsidRDefault="00F558AE" w:rsidP="00F558AE">
      <w:pPr>
        <w:autoSpaceDE w:val="0"/>
        <w:autoSpaceDN w:val="0"/>
        <w:adjustRightInd w:val="0"/>
        <w:rPr>
          <w:ins w:id="219" w:author="Author"/>
          <w:noProof/>
        </w:rPr>
      </w:pPr>
      <w:ins w:id="220" w:author="Author">
        <w:r>
          <w:t>Az apremilaszt alkalmazásához pszichiátriai kórképek – például insomnia</w:t>
        </w:r>
        <w:r w:rsidRPr="00E46F0C">
          <w:rPr>
            <w:b/>
            <w:bCs/>
            <w:u w:val="single"/>
            <w:rPrChange w:id="221" w:author="Author">
              <w:rPr>
                <w:b/>
                <w:bCs/>
              </w:rPr>
            </w:rPrChange>
          </w:rPr>
          <w:t>, szorongás, megváltozott hangulat</w:t>
        </w:r>
        <w:r>
          <w:t xml:space="preserve"> és depressio – fokozott kockázata társul. A forgalomba hozatalt követően öngyilkossági gondolatokat és magatartást – beleértve a befejezett öngyilkosságot – figyeltek meg betegeknél, függetlenül attól, hogy a kórelőzményükben szerepelt</w:t>
        </w:r>
        <w:r>
          <w:noBreakHyphen/>
          <w:t>e depressio (lásd 4.8 pont). Az apremilaszt</w:t>
        </w:r>
        <w:r>
          <w:noBreakHyphen/>
          <w:t>kezelés megkezdésével, illetve folytatásával járó kockázatokat és előnyöket gondosan mérlegelni kell, ha a betegnél korábban már előfordultak vagy jelenleg is előfordulnak pszichiátriai tünetek, vagy ha egyidejűleg egyéb, olyan gyógyszerekkel is terveznek kezelést, amelyek valószínűleg szintén pszichiátriai eseményeket okozhatnak. A betegeket és gondozóikat fel kell szólítani arra, hogy minden viselkedés</w:t>
        </w:r>
        <w:r>
          <w:noBreakHyphen/>
          <w:t xml:space="preserve"> vagy hangulatváltozás vagy bármilyen öngyilkossági gondolat esetén értesítsék a gyógyszert felíró orvost. Ha a betegnél új pszichiátriai tünetek lépnek fel vagy meglévő tünetek súlyosbodnak, illetve ha öngyilkossági gondolatokat vagy öngyilkossági kísérletet azonosítanak, akkor javasolt abbahagyni az apremilaszt</w:t>
        </w:r>
        <w:r>
          <w:noBreakHyphen/>
          <w:t>kezelést.</w:t>
        </w:r>
      </w:ins>
    </w:p>
    <w:p w14:paraId="6DCF271F" w14:textId="77777777" w:rsidR="00650C05" w:rsidRDefault="00650C05" w:rsidP="00CC4144">
      <w:pPr>
        <w:rPr>
          <w:ins w:id="222" w:author="Author"/>
          <w:noProof/>
        </w:rPr>
      </w:pPr>
    </w:p>
    <w:p w14:paraId="66230443" w14:textId="001F5DD6" w:rsidR="008A7246" w:rsidRDefault="008A7246" w:rsidP="00C41A23">
      <w:pPr>
        <w:numPr>
          <w:ilvl w:val="0"/>
          <w:numId w:val="42"/>
        </w:numPr>
        <w:rPr>
          <w:ins w:id="223" w:author="Author"/>
          <w:noProof/>
        </w:rPr>
      </w:pPr>
      <w:ins w:id="224" w:author="Author">
        <w:r>
          <w:rPr>
            <w:noProof/>
          </w:rPr>
          <w:t>4.8 pont</w:t>
        </w:r>
      </w:ins>
    </w:p>
    <w:p w14:paraId="62962772" w14:textId="77777777" w:rsidR="008A7246" w:rsidRDefault="008A7246" w:rsidP="00CC4144">
      <w:pPr>
        <w:rPr>
          <w:ins w:id="225" w:author="Author"/>
          <w:noProof/>
        </w:rPr>
      </w:pPr>
    </w:p>
    <w:p w14:paraId="25D6163A" w14:textId="53CD75F8" w:rsidR="008A7246" w:rsidRDefault="007906A4" w:rsidP="00CC4144">
      <w:pPr>
        <w:rPr>
          <w:ins w:id="226" w:author="Author"/>
          <w:noProof/>
        </w:rPr>
      </w:pPr>
      <w:ins w:id="227" w:author="Author">
        <w:r>
          <w:rPr>
            <w:noProof/>
          </w:rPr>
          <w:t>A „Pszichiátriai kórképek” szervrendszeri kategóriá</w:t>
        </w:r>
        <w:del w:id="228" w:author="Author">
          <w:r w:rsidDel="003667AB">
            <w:rPr>
              <w:noProof/>
            </w:rPr>
            <w:delText>nál</w:delText>
          </w:r>
        </w:del>
        <w:r w:rsidR="003667AB">
          <w:rPr>
            <w:noProof/>
          </w:rPr>
          <w:t>hoz</w:t>
        </w:r>
        <w:r>
          <w:rPr>
            <w:noProof/>
          </w:rPr>
          <w:t xml:space="preserve"> a következő mellékhatásokat kell hozzáadni „nem gyakori” gyakorisággal: </w:t>
        </w:r>
        <w:r w:rsidRPr="00E46F0C">
          <w:rPr>
            <w:b/>
            <w:bCs/>
            <w:noProof/>
            <w:u w:val="single"/>
            <w:rPrChange w:id="229" w:author="Author">
              <w:rPr>
                <w:b/>
                <w:bCs/>
                <w:noProof/>
              </w:rPr>
            </w:rPrChange>
          </w:rPr>
          <w:t>szorongás</w:t>
        </w:r>
        <w:r>
          <w:rPr>
            <w:noProof/>
          </w:rPr>
          <w:t xml:space="preserve"> és </w:t>
        </w:r>
        <w:r w:rsidRPr="00E46F0C">
          <w:rPr>
            <w:b/>
            <w:bCs/>
            <w:noProof/>
            <w:u w:val="single"/>
            <w:rPrChange w:id="230" w:author="Author">
              <w:rPr>
                <w:b/>
                <w:bCs/>
                <w:noProof/>
              </w:rPr>
            </w:rPrChange>
          </w:rPr>
          <w:t>meváltozott hangulat</w:t>
        </w:r>
        <w:r>
          <w:rPr>
            <w:noProof/>
          </w:rPr>
          <w:t>.</w:t>
        </w:r>
      </w:ins>
    </w:p>
    <w:p w14:paraId="3F43F60F" w14:textId="77777777" w:rsidR="007906A4" w:rsidRDefault="007906A4" w:rsidP="00CC4144">
      <w:pPr>
        <w:rPr>
          <w:ins w:id="231" w:author="Author"/>
          <w:noProof/>
        </w:rPr>
      </w:pPr>
    </w:p>
    <w:p w14:paraId="181A8EFA" w14:textId="0C9C0F0A" w:rsidR="007906A4" w:rsidRPr="00C41A23" w:rsidRDefault="007906A4" w:rsidP="00CC4144">
      <w:pPr>
        <w:rPr>
          <w:ins w:id="232" w:author="Author"/>
          <w:b/>
          <w:bCs/>
          <w:noProof/>
        </w:rPr>
      </w:pPr>
      <w:ins w:id="233" w:author="Author">
        <w:r w:rsidRPr="00C41A23">
          <w:rPr>
            <w:b/>
            <w:bCs/>
            <w:noProof/>
          </w:rPr>
          <w:t>Betegtájékoztató</w:t>
        </w:r>
      </w:ins>
    </w:p>
    <w:p w14:paraId="480BFB4B" w14:textId="77777777" w:rsidR="007906A4" w:rsidRDefault="007906A4" w:rsidP="00CC4144">
      <w:pPr>
        <w:rPr>
          <w:ins w:id="234" w:author="Author"/>
          <w:noProof/>
        </w:rPr>
      </w:pPr>
    </w:p>
    <w:p w14:paraId="2ACE8D65" w14:textId="7CCFD5CF" w:rsidR="007906A4" w:rsidRDefault="003D1FB5" w:rsidP="003D1FB5">
      <w:pPr>
        <w:numPr>
          <w:ilvl w:val="0"/>
          <w:numId w:val="42"/>
        </w:numPr>
        <w:rPr>
          <w:ins w:id="235" w:author="Author"/>
          <w:noProof/>
        </w:rPr>
      </w:pPr>
      <w:ins w:id="236" w:author="Author">
        <w:r>
          <w:rPr>
            <w:noProof/>
          </w:rPr>
          <w:t>4. pont, „Lehetséges mellékhatások”</w:t>
        </w:r>
      </w:ins>
    </w:p>
    <w:p w14:paraId="3160AC06" w14:textId="77777777" w:rsidR="003D1FB5" w:rsidRDefault="003D1FB5" w:rsidP="003D1FB5">
      <w:pPr>
        <w:rPr>
          <w:ins w:id="237" w:author="Author"/>
          <w:noProof/>
        </w:rPr>
      </w:pPr>
    </w:p>
    <w:p w14:paraId="7EDC8B48" w14:textId="04FE21AF" w:rsidR="003D1FB5" w:rsidRDefault="003D1FB5" w:rsidP="003D1FB5">
      <w:pPr>
        <w:rPr>
          <w:ins w:id="238" w:author="Author"/>
        </w:rPr>
      </w:pPr>
      <w:ins w:id="239" w:author="Author">
        <w:r w:rsidRPr="00C41A23">
          <w:rPr>
            <w:b/>
            <w:bCs/>
            <w:noProof/>
          </w:rPr>
          <w:t>Nem gyakori mellékhatások</w:t>
        </w:r>
        <w:r>
          <w:rPr>
            <w:noProof/>
          </w:rPr>
          <w:t xml:space="preserve"> </w:t>
        </w:r>
        <w:r>
          <w:t>(100 beteg közül legfeljebb 1 beteget érinthet)</w:t>
        </w:r>
      </w:ins>
    </w:p>
    <w:p w14:paraId="63C7E85C" w14:textId="77777777" w:rsidR="003D1FB5" w:rsidRDefault="003D1FB5" w:rsidP="003D1FB5">
      <w:pPr>
        <w:rPr>
          <w:ins w:id="240" w:author="Author"/>
        </w:rPr>
      </w:pPr>
    </w:p>
    <w:p w14:paraId="52893DFD" w14:textId="1AAFCF61" w:rsidR="003D1FB5" w:rsidRPr="00E46F0C" w:rsidRDefault="0046285D" w:rsidP="005C3A2E">
      <w:pPr>
        <w:numPr>
          <w:ilvl w:val="0"/>
          <w:numId w:val="42"/>
        </w:numPr>
        <w:rPr>
          <w:ins w:id="241" w:author="Author"/>
          <w:b/>
          <w:bCs/>
          <w:noProof/>
          <w:u w:val="single"/>
          <w:rPrChange w:id="242" w:author="Author">
            <w:rPr>
              <w:ins w:id="243" w:author="Author"/>
              <w:b/>
              <w:bCs/>
              <w:noProof/>
            </w:rPr>
          </w:rPrChange>
        </w:rPr>
      </w:pPr>
      <w:ins w:id="244" w:author="Author">
        <w:r w:rsidRPr="00E46F0C">
          <w:rPr>
            <w:b/>
            <w:bCs/>
            <w:noProof/>
            <w:u w:val="single"/>
            <w:rPrChange w:id="245" w:author="Author">
              <w:rPr>
                <w:b/>
                <w:bCs/>
                <w:noProof/>
              </w:rPr>
            </w:rPrChange>
          </w:rPr>
          <w:t>s</w:t>
        </w:r>
        <w:del w:id="246" w:author="Author">
          <w:r w:rsidR="005C3A2E" w:rsidRPr="00E46F0C" w:rsidDel="0046285D">
            <w:rPr>
              <w:b/>
              <w:bCs/>
              <w:noProof/>
              <w:u w:val="single"/>
              <w:rPrChange w:id="247" w:author="Author">
                <w:rPr>
                  <w:b/>
                  <w:bCs/>
                  <w:noProof/>
                </w:rPr>
              </w:rPrChange>
            </w:rPr>
            <w:delText>S</w:delText>
          </w:r>
        </w:del>
        <w:r w:rsidR="005C3A2E" w:rsidRPr="00E46F0C">
          <w:rPr>
            <w:b/>
            <w:bCs/>
            <w:noProof/>
            <w:u w:val="single"/>
            <w:rPrChange w:id="248" w:author="Author">
              <w:rPr>
                <w:b/>
                <w:bCs/>
                <w:noProof/>
              </w:rPr>
            </w:rPrChange>
          </w:rPr>
          <w:t>zorongás</w:t>
        </w:r>
      </w:ins>
    </w:p>
    <w:p w14:paraId="7E6186E6" w14:textId="3CA4C134" w:rsidR="005C3A2E" w:rsidRPr="00E46F0C" w:rsidRDefault="0046285D" w:rsidP="005C3A2E">
      <w:pPr>
        <w:numPr>
          <w:ilvl w:val="0"/>
          <w:numId w:val="42"/>
        </w:numPr>
        <w:rPr>
          <w:ins w:id="249" w:author="Author"/>
          <w:b/>
          <w:bCs/>
          <w:noProof/>
          <w:u w:val="single"/>
          <w:rPrChange w:id="250" w:author="Author">
            <w:rPr>
              <w:ins w:id="251" w:author="Author"/>
              <w:b/>
              <w:bCs/>
              <w:noProof/>
            </w:rPr>
          </w:rPrChange>
        </w:rPr>
      </w:pPr>
      <w:ins w:id="252" w:author="Author">
        <w:r w:rsidRPr="00E46F0C">
          <w:rPr>
            <w:b/>
            <w:bCs/>
            <w:noProof/>
            <w:u w:val="single"/>
            <w:rPrChange w:id="253" w:author="Author">
              <w:rPr>
                <w:b/>
                <w:bCs/>
                <w:noProof/>
              </w:rPr>
            </w:rPrChange>
          </w:rPr>
          <w:t>h</w:t>
        </w:r>
        <w:del w:id="254" w:author="Author">
          <w:r w:rsidR="005C3A2E" w:rsidRPr="00E46F0C" w:rsidDel="0046285D">
            <w:rPr>
              <w:b/>
              <w:bCs/>
              <w:noProof/>
              <w:u w:val="single"/>
              <w:rPrChange w:id="255" w:author="Author">
                <w:rPr>
                  <w:b/>
                  <w:bCs/>
                  <w:noProof/>
                </w:rPr>
              </w:rPrChange>
            </w:rPr>
            <w:delText>H</w:delText>
          </w:r>
        </w:del>
        <w:r w:rsidR="005C3A2E" w:rsidRPr="00E46F0C">
          <w:rPr>
            <w:b/>
            <w:bCs/>
            <w:noProof/>
            <w:u w:val="single"/>
            <w:rPrChange w:id="256" w:author="Author">
              <w:rPr>
                <w:b/>
                <w:bCs/>
                <w:noProof/>
              </w:rPr>
            </w:rPrChange>
          </w:rPr>
          <w:t>angulatváltozások</w:t>
        </w:r>
      </w:ins>
    </w:p>
    <w:p w14:paraId="125048B7" w14:textId="77777777" w:rsidR="005C3A2E" w:rsidRDefault="005C3A2E" w:rsidP="005C3A2E">
      <w:pPr>
        <w:rPr>
          <w:ins w:id="257" w:author="Author"/>
          <w:noProof/>
        </w:rPr>
      </w:pPr>
    </w:p>
    <w:p w14:paraId="32742CA6" w14:textId="77777777" w:rsidR="003714D9" w:rsidRPr="00CE212B" w:rsidRDefault="003714D9" w:rsidP="003714D9">
      <w:pPr>
        <w:pStyle w:val="BodytextAgency"/>
        <w:spacing w:after="0" w:line="240" w:lineRule="auto"/>
        <w:rPr>
          <w:ins w:id="258" w:author="Author"/>
          <w:rFonts w:ascii="Times New Roman" w:hAnsi="Times New Roman"/>
          <w:sz w:val="22"/>
          <w:szCs w:val="22"/>
        </w:rPr>
      </w:pPr>
      <w:ins w:id="259" w:author="Author">
        <w:r w:rsidRPr="00CE212B">
          <w:rPr>
            <w:rFonts w:ascii="Times New Roman" w:hAnsi="Times New Roman"/>
            <w:sz w:val="22"/>
          </w:rPr>
          <w:t>A PRAC ajánlásának áttekintése után a CHMP egyetért a PRAC általános következtetéseivel és az ajánlás indoklásával.</w:t>
        </w:r>
      </w:ins>
    </w:p>
    <w:p w14:paraId="355CE719" w14:textId="77777777" w:rsidR="003714D9" w:rsidRDefault="003714D9" w:rsidP="005C3A2E">
      <w:pPr>
        <w:rPr>
          <w:ins w:id="260" w:author="Author"/>
          <w:noProof/>
        </w:rPr>
      </w:pPr>
    </w:p>
    <w:p w14:paraId="44B46676" w14:textId="77777777" w:rsidR="00DE4AB2" w:rsidRPr="00CE212B" w:rsidRDefault="00DE4AB2" w:rsidP="00DE4AB2">
      <w:pPr>
        <w:pStyle w:val="No-numheading3Agency"/>
        <w:spacing w:before="0" w:after="0"/>
        <w:rPr>
          <w:ins w:id="261" w:author="Author"/>
          <w:rFonts w:ascii="Times New Roman" w:hAnsi="Times New Roman"/>
        </w:rPr>
      </w:pPr>
      <w:ins w:id="262" w:author="Author">
        <w:r w:rsidRPr="00CE212B">
          <w:rPr>
            <w:rFonts w:ascii="Times New Roman" w:hAnsi="Times New Roman"/>
          </w:rPr>
          <w:t>A forgalombahozatali engedély(ek) feltételeit érintő módosítások indoklása</w:t>
        </w:r>
      </w:ins>
    </w:p>
    <w:p w14:paraId="72AF30FA" w14:textId="77777777" w:rsidR="003714D9" w:rsidRDefault="003714D9" w:rsidP="005C3A2E">
      <w:pPr>
        <w:rPr>
          <w:ins w:id="263" w:author="Author"/>
          <w:noProof/>
        </w:rPr>
      </w:pPr>
    </w:p>
    <w:p w14:paraId="69E32A86" w14:textId="229F7820" w:rsidR="00A54606" w:rsidRPr="00CE212B" w:rsidRDefault="00A54606" w:rsidP="00A54606">
      <w:pPr>
        <w:pStyle w:val="BodytextAgency"/>
        <w:spacing w:after="0" w:line="240" w:lineRule="auto"/>
        <w:rPr>
          <w:ins w:id="264" w:author="Author"/>
          <w:rFonts w:ascii="Times New Roman" w:hAnsi="Times New Roman"/>
          <w:sz w:val="22"/>
          <w:szCs w:val="22"/>
        </w:rPr>
      </w:pPr>
      <w:ins w:id="265" w:author="Author">
        <w:r w:rsidRPr="00CE212B">
          <w:rPr>
            <w:rFonts w:ascii="Times New Roman" w:hAnsi="Times New Roman"/>
            <w:sz w:val="22"/>
          </w:rPr>
          <w:t xml:space="preserve">Az </w:t>
        </w:r>
        <w:r>
          <w:rPr>
            <w:rFonts w:ascii="Times New Roman" w:hAnsi="Times New Roman"/>
            <w:sz w:val="22"/>
          </w:rPr>
          <w:t>apremilaszt</w:t>
        </w:r>
        <w:r w:rsidRPr="00CE212B">
          <w:rPr>
            <w:rFonts w:ascii="Times New Roman" w:hAnsi="Times New Roman"/>
            <w:sz w:val="22"/>
          </w:rPr>
          <w:t>ra vonatkozó tudományos következtetések alapján a CHMP-nek az a véleménye, hogy az</w:t>
        </w:r>
        <w:r>
          <w:rPr>
            <w:rFonts w:ascii="Times New Roman" w:hAnsi="Times New Roman"/>
            <w:sz w:val="22"/>
          </w:rPr>
          <w:t xml:space="preserve"> apremilasztot </w:t>
        </w:r>
        <w:r w:rsidRPr="00CE212B">
          <w:rPr>
            <w:rFonts w:ascii="Times New Roman" w:hAnsi="Times New Roman"/>
            <w:sz w:val="22"/>
          </w:rPr>
          <w:t>tartalmazó gyógyszer(ek) előny-kockázat profilja változatlan, feltéve, hogy a kísérőiratokat a javasoltaknak megfelelően módosítják.</w:t>
        </w:r>
      </w:ins>
    </w:p>
    <w:p w14:paraId="4AE34439" w14:textId="77777777" w:rsidR="00A54606" w:rsidRPr="005D335D" w:rsidRDefault="00A54606" w:rsidP="00A54606">
      <w:pPr>
        <w:pStyle w:val="BodytextAgency"/>
        <w:spacing w:after="0" w:line="240" w:lineRule="auto"/>
        <w:rPr>
          <w:ins w:id="266" w:author="Author"/>
          <w:rFonts w:ascii="Times New Roman" w:hAnsi="Times New Roman"/>
          <w:snapToGrid w:val="0"/>
          <w:sz w:val="22"/>
          <w:szCs w:val="22"/>
        </w:rPr>
      </w:pPr>
    </w:p>
    <w:p w14:paraId="0BBD2DFB" w14:textId="76C2D8D5" w:rsidR="00A54606" w:rsidRPr="00CE212B" w:rsidDel="005E7A8F" w:rsidRDefault="00A54606" w:rsidP="00A54606">
      <w:pPr>
        <w:pStyle w:val="BodytextAgency"/>
        <w:spacing w:after="0" w:line="240" w:lineRule="auto"/>
        <w:rPr>
          <w:ins w:id="267" w:author="Author"/>
          <w:del w:id="268" w:author="Author"/>
          <w:rFonts w:ascii="Times New Roman" w:hAnsi="Times New Roman"/>
          <w:snapToGrid w:val="0"/>
          <w:sz w:val="22"/>
          <w:szCs w:val="22"/>
        </w:rPr>
      </w:pPr>
      <w:ins w:id="269" w:author="Author">
        <w:r w:rsidRPr="00CE212B">
          <w:rPr>
            <w:rFonts w:ascii="Times New Roman" w:hAnsi="Times New Roman"/>
            <w:snapToGrid w:val="0"/>
            <w:sz w:val="22"/>
          </w:rPr>
          <w:t>A CHMP a forgalombahozatali engedély(ek) feltételeinek a módosítását javasolja.</w:t>
        </w:r>
      </w:ins>
    </w:p>
    <w:p w14:paraId="455986EE" w14:textId="77777777" w:rsidR="00DE4AB2" w:rsidRPr="00BD1AD5" w:rsidRDefault="00DE4AB2" w:rsidP="00E46F0C">
      <w:pPr>
        <w:pStyle w:val="BodytextAgency"/>
        <w:spacing w:after="0" w:line="240" w:lineRule="auto"/>
        <w:rPr>
          <w:noProof/>
        </w:rPr>
        <w:pPrChange w:id="270" w:author="Author">
          <w:pPr/>
        </w:pPrChange>
      </w:pPr>
    </w:p>
    <w:sectPr w:rsidR="00DE4AB2" w:rsidRPr="00BD1AD5" w:rsidSect="009D5035">
      <w:footerReference w:type="default" r:id="rId25"/>
      <w:footerReference w:type="first" r:id="rId26"/>
      <w:endnotePr>
        <w:numFmt w:val="decimal"/>
      </w:endnotePr>
      <w:type w:val="continuous"/>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4EC4" w14:textId="77777777" w:rsidR="005015F0" w:rsidRDefault="005015F0">
      <w:r>
        <w:separator/>
      </w:r>
    </w:p>
  </w:endnote>
  <w:endnote w:type="continuationSeparator" w:id="0">
    <w:p w14:paraId="1A3934C2" w14:textId="77777777" w:rsidR="005015F0" w:rsidRDefault="005015F0">
      <w:r>
        <w:continuationSeparator/>
      </w:r>
    </w:p>
  </w:endnote>
  <w:endnote w:type="continuationNotice" w:id="1">
    <w:p w14:paraId="4D062F00" w14:textId="77777777" w:rsidR="005015F0" w:rsidRDefault="00501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A8A7" w14:textId="77777777" w:rsidR="00020ABB" w:rsidRDefault="00020AB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DD39C7">
      <w:rPr>
        <w:rStyle w:val="PageNumber"/>
        <w:rFonts w:cs="Arial"/>
      </w:rPr>
      <w:t>53</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1452" w14:textId="77777777" w:rsidR="00020ABB" w:rsidRDefault="00020ABB" w:rsidP="00997253">
    <w:pPr>
      <w:pStyle w:val="Footer"/>
      <w:tabs>
        <w:tab w:val="clear" w:pos="567"/>
        <w:tab w:val="clear" w:pos="4536"/>
        <w:tab w:val="clear" w:pos="8306"/>
      </w:tabs>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563F5" w14:textId="77777777" w:rsidR="005015F0" w:rsidRDefault="005015F0">
      <w:r>
        <w:separator/>
      </w:r>
    </w:p>
  </w:footnote>
  <w:footnote w:type="continuationSeparator" w:id="0">
    <w:p w14:paraId="76462664" w14:textId="77777777" w:rsidR="005015F0" w:rsidRDefault="005015F0">
      <w:r>
        <w:continuationSeparator/>
      </w:r>
    </w:p>
  </w:footnote>
  <w:footnote w:type="continuationNotice" w:id="1">
    <w:p w14:paraId="19016155" w14:textId="77777777" w:rsidR="005015F0" w:rsidRDefault="005015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5.6pt;height:13.2pt;visibility:visible" o:bullet="t">
        <v:imagedata r:id="rId1" o:title="BT_1000x858px"/>
      </v:shape>
    </w:pict>
  </w:numPicBullet>
  <w:abstractNum w:abstractNumId="0" w15:restartNumberingAfterBreak="0">
    <w:nsid w:val="03CB4030"/>
    <w:multiLevelType w:val="hybridMultilevel"/>
    <w:tmpl w:val="17F46BAC"/>
    <w:lvl w:ilvl="0" w:tplc="7AE404DE">
      <w:start w:val="1"/>
      <w:numFmt w:val="bullet"/>
      <w:lvlText w:val=""/>
      <w:lvlJc w:val="left"/>
      <w:pPr>
        <w:tabs>
          <w:tab w:val="num" w:pos="720"/>
        </w:tabs>
        <w:ind w:left="720" w:hanging="360"/>
      </w:pPr>
      <w:rPr>
        <w:rFonts w:ascii="Symbol" w:hAnsi="Symbol" w:hint="default"/>
      </w:rPr>
    </w:lvl>
    <w:lvl w:ilvl="1" w:tplc="FA26492C" w:tentative="1">
      <w:start w:val="1"/>
      <w:numFmt w:val="bullet"/>
      <w:lvlText w:val="o"/>
      <w:lvlJc w:val="left"/>
      <w:pPr>
        <w:tabs>
          <w:tab w:val="num" w:pos="1440"/>
        </w:tabs>
        <w:ind w:left="1440" w:hanging="360"/>
      </w:pPr>
      <w:rPr>
        <w:rFonts w:ascii="Courier New" w:hAnsi="Courier New" w:hint="default"/>
      </w:rPr>
    </w:lvl>
    <w:lvl w:ilvl="2" w:tplc="7C58BCAA" w:tentative="1">
      <w:start w:val="1"/>
      <w:numFmt w:val="bullet"/>
      <w:lvlText w:val=""/>
      <w:lvlJc w:val="left"/>
      <w:pPr>
        <w:tabs>
          <w:tab w:val="num" w:pos="2160"/>
        </w:tabs>
        <w:ind w:left="2160" w:hanging="360"/>
      </w:pPr>
      <w:rPr>
        <w:rFonts w:ascii="Wingdings" w:hAnsi="Wingdings" w:hint="default"/>
      </w:rPr>
    </w:lvl>
    <w:lvl w:ilvl="3" w:tplc="7E8A09BC" w:tentative="1">
      <w:start w:val="1"/>
      <w:numFmt w:val="bullet"/>
      <w:lvlText w:val=""/>
      <w:lvlJc w:val="left"/>
      <w:pPr>
        <w:tabs>
          <w:tab w:val="num" w:pos="2880"/>
        </w:tabs>
        <w:ind w:left="2880" w:hanging="360"/>
      </w:pPr>
      <w:rPr>
        <w:rFonts w:ascii="Symbol" w:hAnsi="Symbol" w:hint="default"/>
      </w:rPr>
    </w:lvl>
    <w:lvl w:ilvl="4" w:tplc="B9E0366E" w:tentative="1">
      <w:start w:val="1"/>
      <w:numFmt w:val="bullet"/>
      <w:lvlText w:val="o"/>
      <w:lvlJc w:val="left"/>
      <w:pPr>
        <w:tabs>
          <w:tab w:val="num" w:pos="3600"/>
        </w:tabs>
        <w:ind w:left="3600" w:hanging="360"/>
      </w:pPr>
      <w:rPr>
        <w:rFonts w:ascii="Courier New" w:hAnsi="Courier New" w:hint="default"/>
      </w:rPr>
    </w:lvl>
    <w:lvl w:ilvl="5" w:tplc="7C9273F2" w:tentative="1">
      <w:start w:val="1"/>
      <w:numFmt w:val="bullet"/>
      <w:lvlText w:val=""/>
      <w:lvlJc w:val="left"/>
      <w:pPr>
        <w:tabs>
          <w:tab w:val="num" w:pos="4320"/>
        </w:tabs>
        <w:ind w:left="4320" w:hanging="360"/>
      </w:pPr>
      <w:rPr>
        <w:rFonts w:ascii="Wingdings" w:hAnsi="Wingdings" w:hint="default"/>
      </w:rPr>
    </w:lvl>
    <w:lvl w:ilvl="6" w:tplc="7E5E5662" w:tentative="1">
      <w:start w:val="1"/>
      <w:numFmt w:val="bullet"/>
      <w:lvlText w:val=""/>
      <w:lvlJc w:val="left"/>
      <w:pPr>
        <w:tabs>
          <w:tab w:val="num" w:pos="5040"/>
        </w:tabs>
        <w:ind w:left="5040" w:hanging="360"/>
      </w:pPr>
      <w:rPr>
        <w:rFonts w:ascii="Symbol" w:hAnsi="Symbol" w:hint="default"/>
      </w:rPr>
    </w:lvl>
    <w:lvl w:ilvl="7" w:tplc="50E24FA6" w:tentative="1">
      <w:start w:val="1"/>
      <w:numFmt w:val="bullet"/>
      <w:lvlText w:val="o"/>
      <w:lvlJc w:val="left"/>
      <w:pPr>
        <w:tabs>
          <w:tab w:val="num" w:pos="5760"/>
        </w:tabs>
        <w:ind w:left="5760" w:hanging="360"/>
      </w:pPr>
      <w:rPr>
        <w:rFonts w:ascii="Courier New" w:hAnsi="Courier New" w:hint="default"/>
      </w:rPr>
    </w:lvl>
    <w:lvl w:ilvl="8" w:tplc="FF749C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00215"/>
    <w:multiLevelType w:val="hybridMultilevel"/>
    <w:tmpl w:val="892AB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471C8"/>
    <w:multiLevelType w:val="hybridMultilevel"/>
    <w:tmpl w:val="438E1A14"/>
    <w:lvl w:ilvl="0" w:tplc="4680FA84">
      <w:start w:val="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5690C"/>
    <w:multiLevelType w:val="hybridMultilevel"/>
    <w:tmpl w:val="00B68832"/>
    <w:lvl w:ilvl="0" w:tplc="B768AB98">
      <w:start w:val="1"/>
      <w:numFmt w:val="bullet"/>
      <w:lvlText w:val=""/>
      <w:lvlJc w:val="left"/>
      <w:pPr>
        <w:ind w:left="720" w:hanging="360"/>
      </w:pPr>
      <w:rPr>
        <w:rFonts w:ascii="Symbol" w:hAnsi="Symbol" w:hint="default"/>
      </w:rPr>
    </w:lvl>
    <w:lvl w:ilvl="1" w:tplc="9428444E" w:tentative="1">
      <w:start w:val="1"/>
      <w:numFmt w:val="bullet"/>
      <w:lvlText w:val="o"/>
      <w:lvlJc w:val="left"/>
      <w:pPr>
        <w:ind w:left="1440" w:hanging="360"/>
      </w:pPr>
      <w:rPr>
        <w:rFonts w:ascii="Courier New" w:hAnsi="Courier New" w:cs="Courier New" w:hint="default"/>
      </w:rPr>
    </w:lvl>
    <w:lvl w:ilvl="2" w:tplc="DD0CD19C" w:tentative="1">
      <w:start w:val="1"/>
      <w:numFmt w:val="bullet"/>
      <w:lvlText w:val=""/>
      <w:lvlJc w:val="left"/>
      <w:pPr>
        <w:ind w:left="2160" w:hanging="360"/>
      </w:pPr>
      <w:rPr>
        <w:rFonts w:ascii="Wingdings" w:hAnsi="Wingdings" w:hint="default"/>
      </w:rPr>
    </w:lvl>
    <w:lvl w:ilvl="3" w:tplc="F788B7A2" w:tentative="1">
      <w:start w:val="1"/>
      <w:numFmt w:val="bullet"/>
      <w:lvlText w:val=""/>
      <w:lvlJc w:val="left"/>
      <w:pPr>
        <w:ind w:left="2880" w:hanging="360"/>
      </w:pPr>
      <w:rPr>
        <w:rFonts w:ascii="Symbol" w:hAnsi="Symbol" w:hint="default"/>
      </w:rPr>
    </w:lvl>
    <w:lvl w:ilvl="4" w:tplc="32AA30E0" w:tentative="1">
      <w:start w:val="1"/>
      <w:numFmt w:val="bullet"/>
      <w:lvlText w:val="o"/>
      <w:lvlJc w:val="left"/>
      <w:pPr>
        <w:ind w:left="3600" w:hanging="360"/>
      </w:pPr>
      <w:rPr>
        <w:rFonts w:ascii="Courier New" w:hAnsi="Courier New" w:cs="Courier New" w:hint="default"/>
      </w:rPr>
    </w:lvl>
    <w:lvl w:ilvl="5" w:tplc="74E4BC32" w:tentative="1">
      <w:start w:val="1"/>
      <w:numFmt w:val="bullet"/>
      <w:lvlText w:val=""/>
      <w:lvlJc w:val="left"/>
      <w:pPr>
        <w:ind w:left="4320" w:hanging="360"/>
      </w:pPr>
      <w:rPr>
        <w:rFonts w:ascii="Wingdings" w:hAnsi="Wingdings" w:hint="default"/>
      </w:rPr>
    </w:lvl>
    <w:lvl w:ilvl="6" w:tplc="5262D232" w:tentative="1">
      <w:start w:val="1"/>
      <w:numFmt w:val="bullet"/>
      <w:lvlText w:val=""/>
      <w:lvlJc w:val="left"/>
      <w:pPr>
        <w:ind w:left="5040" w:hanging="360"/>
      </w:pPr>
      <w:rPr>
        <w:rFonts w:ascii="Symbol" w:hAnsi="Symbol" w:hint="default"/>
      </w:rPr>
    </w:lvl>
    <w:lvl w:ilvl="7" w:tplc="69AC7250" w:tentative="1">
      <w:start w:val="1"/>
      <w:numFmt w:val="bullet"/>
      <w:lvlText w:val="o"/>
      <w:lvlJc w:val="left"/>
      <w:pPr>
        <w:ind w:left="5760" w:hanging="360"/>
      </w:pPr>
      <w:rPr>
        <w:rFonts w:ascii="Courier New" w:hAnsi="Courier New" w:cs="Courier New" w:hint="default"/>
      </w:rPr>
    </w:lvl>
    <w:lvl w:ilvl="8" w:tplc="EEBAD40A" w:tentative="1">
      <w:start w:val="1"/>
      <w:numFmt w:val="bullet"/>
      <w:lvlText w:val=""/>
      <w:lvlJc w:val="left"/>
      <w:pPr>
        <w:ind w:left="6480" w:hanging="360"/>
      </w:pPr>
      <w:rPr>
        <w:rFonts w:ascii="Wingdings" w:hAnsi="Wingdings" w:hint="default"/>
      </w:rPr>
    </w:lvl>
  </w:abstractNum>
  <w:abstractNum w:abstractNumId="4" w15:restartNumberingAfterBreak="0">
    <w:nsid w:val="0B6F637B"/>
    <w:multiLevelType w:val="hybridMultilevel"/>
    <w:tmpl w:val="67E06D4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5" w15:restartNumberingAfterBreak="0">
    <w:nsid w:val="0BB71D3E"/>
    <w:multiLevelType w:val="hybridMultilevel"/>
    <w:tmpl w:val="6818D262"/>
    <w:lvl w:ilvl="0" w:tplc="97DE8818">
      <w:start w:val="1"/>
      <w:numFmt w:val="bullet"/>
      <w:pStyle w:val="StyleBullets"/>
      <w:lvlText w:val=""/>
      <w:lvlJc w:val="left"/>
      <w:pPr>
        <w:ind w:left="1287" w:hanging="360"/>
      </w:pPr>
      <w:rPr>
        <w:rFonts w:ascii="Symbol" w:hAnsi="Symbol" w:hint="default"/>
      </w:rPr>
    </w:lvl>
    <w:lvl w:ilvl="1" w:tplc="48C29D66">
      <w:start w:val="1"/>
      <w:numFmt w:val="bullet"/>
      <w:lvlText w:val="o"/>
      <w:lvlJc w:val="left"/>
      <w:pPr>
        <w:ind w:left="2007" w:hanging="360"/>
      </w:pPr>
      <w:rPr>
        <w:rFonts w:ascii="Courier New" w:hAnsi="Courier New" w:cs="Courier New" w:hint="default"/>
      </w:rPr>
    </w:lvl>
    <w:lvl w:ilvl="2" w:tplc="DFFC6DF2" w:tentative="1">
      <w:start w:val="1"/>
      <w:numFmt w:val="bullet"/>
      <w:lvlText w:val=""/>
      <w:lvlJc w:val="left"/>
      <w:pPr>
        <w:ind w:left="2727" w:hanging="360"/>
      </w:pPr>
      <w:rPr>
        <w:rFonts w:ascii="Wingdings" w:hAnsi="Wingdings" w:hint="default"/>
      </w:rPr>
    </w:lvl>
    <w:lvl w:ilvl="3" w:tplc="80501E3A" w:tentative="1">
      <w:start w:val="1"/>
      <w:numFmt w:val="bullet"/>
      <w:lvlText w:val=""/>
      <w:lvlJc w:val="left"/>
      <w:pPr>
        <w:ind w:left="3447" w:hanging="360"/>
      </w:pPr>
      <w:rPr>
        <w:rFonts w:ascii="Symbol" w:hAnsi="Symbol" w:hint="default"/>
      </w:rPr>
    </w:lvl>
    <w:lvl w:ilvl="4" w:tplc="1C2E8D70" w:tentative="1">
      <w:start w:val="1"/>
      <w:numFmt w:val="bullet"/>
      <w:lvlText w:val="o"/>
      <w:lvlJc w:val="left"/>
      <w:pPr>
        <w:ind w:left="4167" w:hanging="360"/>
      </w:pPr>
      <w:rPr>
        <w:rFonts w:ascii="Courier New" w:hAnsi="Courier New" w:cs="Courier New" w:hint="default"/>
      </w:rPr>
    </w:lvl>
    <w:lvl w:ilvl="5" w:tplc="9A3ED476" w:tentative="1">
      <w:start w:val="1"/>
      <w:numFmt w:val="bullet"/>
      <w:lvlText w:val=""/>
      <w:lvlJc w:val="left"/>
      <w:pPr>
        <w:ind w:left="4887" w:hanging="360"/>
      </w:pPr>
      <w:rPr>
        <w:rFonts w:ascii="Wingdings" w:hAnsi="Wingdings" w:hint="default"/>
      </w:rPr>
    </w:lvl>
    <w:lvl w:ilvl="6" w:tplc="55D2E798" w:tentative="1">
      <w:start w:val="1"/>
      <w:numFmt w:val="bullet"/>
      <w:lvlText w:val=""/>
      <w:lvlJc w:val="left"/>
      <w:pPr>
        <w:ind w:left="5607" w:hanging="360"/>
      </w:pPr>
      <w:rPr>
        <w:rFonts w:ascii="Symbol" w:hAnsi="Symbol" w:hint="default"/>
      </w:rPr>
    </w:lvl>
    <w:lvl w:ilvl="7" w:tplc="3BA0CF4C" w:tentative="1">
      <w:start w:val="1"/>
      <w:numFmt w:val="bullet"/>
      <w:lvlText w:val="o"/>
      <w:lvlJc w:val="left"/>
      <w:pPr>
        <w:ind w:left="6327" w:hanging="360"/>
      </w:pPr>
      <w:rPr>
        <w:rFonts w:ascii="Courier New" w:hAnsi="Courier New" w:cs="Courier New" w:hint="default"/>
      </w:rPr>
    </w:lvl>
    <w:lvl w:ilvl="8" w:tplc="527A72F6" w:tentative="1">
      <w:start w:val="1"/>
      <w:numFmt w:val="bullet"/>
      <w:lvlText w:val=""/>
      <w:lvlJc w:val="left"/>
      <w:pPr>
        <w:ind w:left="7047" w:hanging="360"/>
      </w:pPr>
      <w:rPr>
        <w:rFonts w:ascii="Wingdings" w:hAnsi="Wingdings" w:hint="default"/>
      </w:rPr>
    </w:lvl>
  </w:abstractNum>
  <w:abstractNum w:abstractNumId="6" w15:restartNumberingAfterBreak="0">
    <w:nsid w:val="11CB3D60"/>
    <w:multiLevelType w:val="hybridMultilevel"/>
    <w:tmpl w:val="381E3340"/>
    <w:lvl w:ilvl="0" w:tplc="A238CF3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8" w15:restartNumberingAfterBreak="0">
    <w:nsid w:val="1A683861"/>
    <w:multiLevelType w:val="hybridMultilevel"/>
    <w:tmpl w:val="27DEF8E4"/>
    <w:lvl w:ilvl="0" w:tplc="3020A948">
      <w:start w:val="1"/>
      <w:numFmt w:val="bullet"/>
      <w:lvlText w:val=""/>
      <w:lvlJc w:val="left"/>
      <w:pPr>
        <w:ind w:left="720" w:hanging="360"/>
      </w:pPr>
      <w:rPr>
        <w:rFonts w:ascii="Symbol" w:hAnsi="Symbol" w:hint="default"/>
      </w:rPr>
    </w:lvl>
    <w:lvl w:ilvl="1" w:tplc="D8A4CECA" w:tentative="1">
      <w:start w:val="1"/>
      <w:numFmt w:val="bullet"/>
      <w:lvlText w:val="o"/>
      <w:lvlJc w:val="left"/>
      <w:pPr>
        <w:ind w:left="1440" w:hanging="360"/>
      </w:pPr>
      <w:rPr>
        <w:rFonts w:ascii="Courier New" w:hAnsi="Courier New" w:cs="Courier New" w:hint="default"/>
      </w:rPr>
    </w:lvl>
    <w:lvl w:ilvl="2" w:tplc="D4F2BF82" w:tentative="1">
      <w:start w:val="1"/>
      <w:numFmt w:val="bullet"/>
      <w:lvlText w:val=""/>
      <w:lvlJc w:val="left"/>
      <w:pPr>
        <w:ind w:left="2160" w:hanging="360"/>
      </w:pPr>
      <w:rPr>
        <w:rFonts w:ascii="Wingdings" w:hAnsi="Wingdings" w:hint="default"/>
      </w:rPr>
    </w:lvl>
    <w:lvl w:ilvl="3" w:tplc="52F4CEE6" w:tentative="1">
      <w:start w:val="1"/>
      <w:numFmt w:val="bullet"/>
      <w:lvlText w:val=""/>
      <w:lvlJc w:val="left"/>
      <w:pPr>
        <w:ind w:left="2880" w:hanging="360"/>
      </w:pPr>
      <w:rPr>
        <w:rFonts w:ascii="Symbol" w:hAnsi="Symbol" w:hint="default"/>
      </w:rPr>
    </w:lvl>
    <w:lvl w:ilvl="4" w:tplc="EDFC8BA4" w:tentative="1">
      <w:start w:val="1"/>
      <w:numFmt w:val="bullet"/>
      <w:lvlText w:val="o"/>
      <w:lvlJc w:val="left"/>
      <w:pPr>
        <w:ind w:left="3600" w:hanging="360"/>
      </w:pPr>
      <w:rPr>
        <w:rFonts w:ascii="Courier New" w:hAnsi="Courier New" w:cs="Courier New" w:hint="default"/>
      </w:rPr>
    </w:lvl>
    <w:lvl w:ilvl="5" w:tplc="764E223A" w:tentative="1">
      <w:start w:val="1"/>
      <w:numFmt w:val="bullet"/>
      <w:lvlText w:val=""/>
      <w:lvlJc w:val="left"/>
      <w:pPr>
        <w:ind w:left="4320" w:hanging="360"/>
      </w:pPr>
      <w:rPr>
        <w:rFonts w:ascii="Wingdings" w:hAnsi="Wingdings" w:hint="default"/>
      </w:rPr>
    </w:lvl>
    <w:lvl w:ilvl="6" w:tplc="762250B6" w:tentative="1">
      <w:start w:val="1"/>
      <w:numFmt w:val="bullet"/>
      <w:lvlText w:val=""/>
      <w:lvlJc w:val="left"/>
      <w:pPr>
        <w:ind w:left="5040" w:hanging="360"/>
      </w:pPr>
      <w:rPr>
        <w:rFonts w:ascii="Symbol" w:hAnsi="Symbol" w:hint="default"/>
      </w:rPr>
    </w:lvl>
    <w:lvl w:ilvl="7" w:tplc="DAD809B0" w:tentative="1">
      <w:start w:val="1"/>
      <w:numFmt w:val="bullet"/>
      <w:lvlText w:val="o"/>
      <w:lvlJc w:val="left"/>
      <w:pPr>
        <w:ind w:left="5760" w:hanging="360"/>
      </w:pPr>
      <w:rPr>
        <w:rFonts w:ascii="Courier New" w:hAnsi="Courier New" w:cs="Courier New" w:hint="default"/>
      </w:rPr>
    </w:lvl>
    <w:lvl w:ilvl="8" w:tplc="E95042EA" w:tentative="1">
      <w:start w:val="1"/>
      <w:numFmt w:val="bullet"/>
      <w:lvlText w:val=""/>
      <w:lvlJc w:val="left"/>
      <w:pPr>
        <w:ind w:left="6480" w:hanging="360"/>
      </w:pPr>
      <w:rPr>
        <w:rFonts w:ascii="Wingdings" w:hAnsi="Wingdings" w:hint="default"/>
      </w:rPr>
    </w:lvl>
  </w:abstractNum>
  <w:abstractNum w:abstractNumId="9" w15:restartNumberingAfterBreak="0">
    <w:nsid w:val="1D697DE2"/>
    <w:multiLevelType w:val="hybridMultilevel"/>
    <w:tmpl w:val="AF84F394"/>
    <w:lvl w:ilvl="0" w:tplc="0DF4A8AA">
      <w:start w:val="1"/>
      <w:numFmt w:val="bullet"/>
      <w:lvlText w:val=""/>
      <w:lvlJc w:val="left"/>
      <w:pPr>
        <w:ind w:left="720" w:hanging="360"/>
      </w:pPr>
      <w:rPr>
        <w:rFonts w:ascii="Symbol" w:hAnsi="Symbol" w:hint="default"/>
      </w:rPr>
    </w:lvl>
    <w:lvl w:ilvl="1" w:tplc="2FC05DAA">
      <w:start w:val="1"/>
      <w:numFmt w:val="bullet"/>
      <w:lvlText w:val="o"/>
      <w:lvlJc w:val="left"/>
      <w:pPr>
        <w:ind w:left="1440" w:hanging="360"/>
      </w:pPr>
      <w:rPr>
        <w:rFonts w:ascii="Courier New" w:hAnsi="Courier New" w:hint="default"/>
      </w:rPr>
    </w:lvl>
    <w:lvl w:ilvl="2" w:tplc="AFC48170" w:tentative="1">
      <w:start w:val="1"/>
      <w:numFmt w:val="bullet"/>
      <w:lvlText w:val=""/>
      <w:lvlJc w:val="left"/>
      <w:pPr>
        <w:ind w:left="2160" w:hanging="360"/>
      </w:pPr>
      <w:rPr>
        <w:rFonts w:ascii="Wingdings" w:hAnsi="Wingdings" w:hint="default"/>
      </w:rPr>
    </w:lvl>
    <w:lvl w:ilvl="3" w:tplc="2D50A122" w:tentative="1">
      <w:start w:val="1"/>
      <w:numFmt w:val="bullet"/>
      <w:lvlText w:val=""/>
      <w:lvlJc w:val="left"/>
      <w:pPr>
        <w:ind w:left="2880" w:hanging="360"/>
      </w:pPr>
      <w:rPr>
        <w:rFonts w:ascii="Symbol" w:hAnsi="Symbol" w:hint="default"/>
      </w:rPr>
    </w:lvl>
    <w:lvl w:ilvl="4" w:tplc="0EF65B2A" w:tentative="1">
      <w:start w:val="1"/>
      <w:numFmt w:val="bullet"/>
      <w:lvlText w:val="o"/>
      <w:lvlJc w:val="left"/>
      <w:pPr>
        <w:ind w:left="3600" w:hanging="360"/>
      </w:pPr>
      <w:rPr>
        <w:rFonts w:ascii="Courier New" w:hAnsi="Courier New" w:hint="default"/>
      </w:rPr>
    </w:lvl>
    <w:lvl w:ilvl="5" w:tplc="B088BDD0" w:tentative="1">
      <w:start w:val="1"/>
      <w:numFmt w:val="bullet"/>
      <w:lvlText w:val=""/>
      <w:lvlJc w:val="left"/>
      <w:pPr>
        <w:ind w:left="4320" w:hanging="360"/>
      </w:pPr>
      <w:rPr>
        <w:rFonts w:ascii="Wingdings" w:hAnsi="Wingdings" w:hint="default"/>
      </w:rPr>
    </w:lvl>
    <w:lvl w:ilvl="6" w:tplc="43A0B26A" w:tentative="1">
      <w:start w:val="1"/>
      <w:numFmt w:val="bullet"/>
      <w:lvlText w:val=""/>
      <w:lvlJc w:val="left"/>
      <w:pPr>
        <w:ind w:left="5040" w:hanging="360"/>
      </w:pPr>
      <w:rPr>
        <w:rFonts w:ascii="Symbol" w:hAnsi="Symbol" w:hint="default"/>
      </w:rPr>
    </w:lvl>
    <w:lvl w:ilvl="7" w:tplc="1B8E8138" w:tentative="1">
      <w:start w:val="1"/>
      <w:numFmt w:val="bullet"/>
      <w:lvlText w:val="o"/>
      <w:lvlJc w:val="left"/>
      <w:pPr>
        <w:ind w:left="5760" w:hanging="360"/>
      </w:pPr>
      <w:rPr>
        <w:rFonts w:ascii="Courier New" w:hAnsi="Courier New" w:hint="default"/>
      </w:rPr>
    </w:lvl>
    <w:lvl w:ilvl="8" w:tplc="E88CF3C6" w:tentative="1">
      <w:start w:val="1"/>
      <w:numFmt w:val="bullet"/>
      <w:lvlText w:val=""/>
      <w:lvlJc w:val="left"/>
      <w:pPr>
        <w:ind w:left="6480" w:hanging="360"/>
      </w:pPr>
      <w:rPr>
        <w:rFonts w:ascii="Wingdings" w:hAnsi="Wingdings" w:hint="default"/>
      </w:rPr>
    </w:lvl>
  </w:abstractNum>
  <w:abstractNum w:abstractNumId="10" w15:restartNumberingAfterBreak="0">
    <w:nsid w:val="210F6398"/>
    <w:multiLevelType w:val="hybridMultilevel"/>
    <w:tmpl w:val="2824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05FD3"/>
    <w:multiLevelType w:val="hybridMultilevel"/>
    <w:tmpl w:val="E9285520"/>
    <w:lvl w:ilvl="0" w:tplc="EB20DC9A">
      <w:start w:val="1"/>
      <w:numFmt w:val="bullet"/>
      <w:lvlText w:val=""/>
      <w:lvlJc w:val="left"/>
      <w:pPr>
        <w:ind w:left="720" w:hanging="360"/>
      </w:pPr>
      <w:rPr>
        <w:rFonts w:ascii="Symbol" w:hAnsi="Symbol" w:hint="default"/>
      </w:rPr>
    </w:lvl>
    <w:lvl w:ilvl="1" w:tplc="C40C8604" w:tentative="1">
      <w:start w:val="1"/>
      <w:numFmt w:val="bullet"/>
      <w:lvlText w:val="o"/>
      <w:lvlJc w:val="left"/>
      <w:pPr>
        <w:ind w:left="1440" w:hanging="360"/>
      </w:pPr>
      <w:rPr>
        <w:rFonts w:ascii="Courier New" w:hAnsi="Courier New" w:cs="Courier New" w:hint="default"/>
      </w:rPr>
    </w:lvl>
    <w:lvl w:ilvl="2" w:tplc="AE16EE9E" w:tentative="1">
      <w:start w:val="1"/>
      <w:numFmt w:val="bullet"/>
      <w:lvlText w:val=""/>
      <w:lvlJc w:val="left"/>
      <w:pPr>
        <w:ind w:left="2160" w:hanging="360"/>
      </w:pPr>
      <w:rPr>
        <w:rFonts w:ascii="Wingdings" w:hAnsi="Wingdings" w:hint="default"/>
      </w:rPr>
    </w:lvl>
    <w:lvl w:ilvl="3" w:tplc="B010C12C" w:tentative="1">
      <w:start w:val="1"/>
      <w:numFmt w:val="bullet"/>
      <w:lvlText w:val=""/>
      <w:lvlJc w:val="left"/>
      <w:pPr>
        <w:ind w:left="2880" w:hanging="360"/>
      </w:pPr>
      <w:rPr>
        <w:rFonts w:ascii="Symbol" w:hAnsi="Symbol" w:hint="default"/>
      </w:rPr>
    </w:lvl>
    <w:lvl w:ilvl="4" w:tplc="2584A3DC" w:tentative="1">
      <w:start w:val="1"/>
      <w:numFmt w:val="bullet"/>
      <w:lvlText w:val="o"/>
      <w:lvlJc w:val="left"/>
      <w:pPr>
        <w:ind w:left="3600" w:hanging="360"/>
      </w:pPr>
      <w:rPr>
        <w:rFonts w:ascii="Courier New" w:hAnsi="Courier New" w:cs="Courier New" w:hint="default"/>
      </w:rPr>
    </w:lvl>
    <w:lvl w:ilvl="5" w:tplc="A4C496BE" w:tentative="1">
      <w:start w:val="1"/>
      <w:numFmt w:val="bullet"/>
      <w:lvlText w:val=""/>
      <w:lvlJc w:val="left"/>
      <w:pPr>
        <w:ind w:left="4320" w:hanging="360"/>
      </w:pPr>
      <w:rPr>
        <w:rFonts w:ascii="Wingdings" w:hAnsi="Wingdings" w:hint="default"/>
      </w:rPr>
    </w:lvl>
    <w:lvl w:ilvl="6" w:tplc="5D7836C2" w:tentative="1">
      <w:start w:val="1"/>
      <w:numFmt w:val="bullet"/>
      <w:lvlText w:val=""/>
      <w:lvlJc w:val="left"/>
      <w:pPr>
        <w:ind w:left="5040" w:hanging="360"/>
      </w:pPr>
      <w:rPr>
        <w:rFonts w:ascii="Symbol" w:hAnsi="Symbol" w:hint="default"/>
      </w:rPr>
    </w:lvl>
    <w:lvl w:ilvl="7" w:tplc="0764CAAC" w:tentative="1">
      <w:start w:val="1"/>
      <w:numFmt w:val="bullet"/>
      <w:lvlText w:val="o"/>
      <w:lvlJc w:val="left"/>
      <w:pPr>
        <w:ind w:left="5760" w:hanging="360"/>
      </w:pPr>
      <w:rPr>
        <w:rFonts w:ascii="Courier New" w:hAnsi="Courier New" w:cs="Courier New" w:hint="default"/>
      </w:rPr>
    </w:lvl>
    <w:lvl w:ilvl="8" w:tplc="D264C4F8" w:tentative="1">
      <w:start w:val="1"/>
      <w:numFmt w:val="bullet"/>
      <w:lvlText w:val=""/>
      <w:lvlJc w:val="left"/>
      <w:pPr>
        <w:ind w:left="6480" w:hanging="360"/>
      </w:pPr>
      <w:rPr>
        <w:rFonts w:ascii="Wingdings" w:hAnsi="Wingdings" w:hint="default"/>
      </w:rPr>
    </w:lvl>
  </w:abstractNum>
  <w:abstractNum w:abstractNumId="12" w15:restartNumberingAfterBreak="0">
    <w:nsid w:val="28DB0E86"/>
    <w:multiLevelType w:val="hybridMultilevel"/>
    <w:tmpl w:val="04989C54"/>
    <w:lvl w:ilvl="0" w:tplc="5176B540">
      <w:start w:val="1"/>
      <w:numFmt w:val="upperLetter"/>
      <w:lvlText w:val="%1."/>
      <w:lvlJc w:val="left"/>
      <w:pPr>
        <w:ind w:left="1689" w:hanging="555"/>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3" w15:restartNumberingAfterBreak="0">
    <w:nsid w:val="2A942C16"/>
    <w:multiLevelType w:val="hybridMultilevel"/>
    <w:tmpl w:val="9670B7DA"/>
    <w:lvl w:ilvl="0" w:tplc="D714AA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A92C5E"/>
    <w:multiLevelType w:val="hybridMultilevel"/>
    <w:tmpl w:val="B4A00F4A"/>
    <w:lvl w:ilvl="0" w:tplc="B3B83258">
      <w:start w:val="1"/>
      <w:numFmt w:val="bullet"/>
      <w:lvlText w:val=""/>
      <w:lvlJc w:val="left"/>
      <w:pPr>
        <w:ind w:left="360" w:hanging="360"/>
      </w:pPr>
      <w:rPr>
        <w:rFonts w:ascii="Symbol" w:hAnsi="Symbol" w:hint="default"/>
      </w:rPr>
    </w:lvl>
    <w:lvl w:ilvl="1" w:tplc="B524D84A" w:tentative="1">
      <w:start w:val="1"/>
      <w:numFmt w:val="bullet"/>
      <w:lvlText w:val="o"/>
      <w:lvlJc w:val="left"/>
      <w:pPr>
        <w:ind w:left="1080" w:hanging="360"/>
      </w:pPr>
      <w:rPr>
        <w:rFonts w:ascii="Courier New" w:hAnsi="Courier New" w:cs="Courier New" w:hint="default"/>
      </w:rPr>
    </w:lvl>
    <w:lvl w:ilvl="2" w:tplc="2C68F7CC" w:tentative="1">
      <w:start w:val="1"/>
      <w:numFmt w:val="bullet"/>
      <w:lvlText w:val=""/>
      <w:lvlJc w:val="left"/>
      <w:pPr>
        <w:ind w:left="1800" w:hanging="360"/>
      </w:pPr>
      <w:rPr>
        <w:rFonts w:ascii="Wingdings" w:hAnsi="Wingdings" w:hint="default"/>
      </w:rPr>
    </w:lvl>
    <w:lvl w:ilvl="3" w:tplc="179E77A8" w:tentative="1">
      <w:start w:val="1"/>
      <w:numFmt w:val="bullet"/>
      <w:lvlText w:val=""/>
      <w:lvlJc w:val="left"/>
      <w:pPr>
        <w:ind w:left="2520" w:hanging="360"/>
      </w:pPr>
      <w:rPr>
        <w:rFonts w:ascii="Symbol" w:hAnsi="Symbol" w:hint="default"/>
      </w:rPr>
    </w:lvl>
    <w:lvl w:ilvl="4" w:tplc="E6ACDEEA" w:tentative="1">
      <w:start w:val="1"/>
      <w:numFmt w:val="bullet"/>
      <w:lvlText w:val="o"/>
      <w:lvlJc w:val="left"/>
      <w:pPr>
        <w:ind w:left="3240" w:hanging="360"/>
      </w:pPr>
      <w:rPr>
        <w:rFonts w:ascii="Courier New" w:hAnsi="Courier New" w:cs="Courier New" w:hint="default"/>
      </w:rPr>
    </w:lvl>
    <w:lvl w:ilvl="5" w:tplc="37DA18C6" w:tentative="1">
      <w:start w:val="1"/>
      <w:numFmt w:val="bullet"/>
      <w:lvlText w:val=""/>
      <w:lvlJc w:val="left"/>
      <w:pPr>
        <w:ind w:left="3960" w:hanging="360"/>
      </w:pPr>
      <w:rPr>
        <w:rFonts w:ascii="Wingdings" w:hAnsi="Wingdings" w:hint="default"/>
      </w:rPr>
    </w:lvl>
    <w:lvl w:ilvl="6" w:tplc="B922E212" w:tentative="1">
      <w:start w:val="1"/>
      <w:numFmt w:val="bullet"/>
      <w:lvlText w:val=""/>
      <w:lvlJc w:val="left"/>
      <w:pPr>
        <w:ind w:left="4680" w:hanging="360"/>
      </w:pPr>
      <w:rPr>
        <w:rFonts w:ascii="Symbol" w:hAnsi="Symbol" w:hint="default"/>
      </w:rPr>
    </w:lvl>
    <w:lvl w:ilvl="7" w:tplc="5C8CEE5A" w:tentative="1">
      <w:start w:val="1"/>
      <w:numFmt w:val="bullet"/>
      <w:lvlText w:val="o"/>
      <w:lvlJc w:val="left"/>
      <w:pPr>
        <w:ind w:left="5400" w:hanging="360"/>
      </w:pPr>
      <w:rPr>
        <w:rFonts w:ascii="Courier New" w:hAnsi="Courier New" w:cs="Courier New" w:hint="default"/>
      </w:rPr>
    </w:lvl>
    <w:lvl w:ilvl="8" w:tplc="A7A2686C" w:tentative="1">
      <w:start w:val="1"/>
      <w:numFmt w:val="bullet"/>
      <w:lvlText w:val=""/>
      <w:lvlJc w:val="left"/>
      <w:pPr>
        <w:ind w:left="6120" w:hanging="360"/>
      </w:pPr>
      <w:rPr>
        <w:rFonts w:ascii="Wingdings" w:hAnsi="Wingdings" w:hint="default"/>
      </w:rPr>
    </w:lvl>
  </w:abstractNum>
  <w:abstractNum w:abstractNumId="15" w15:restartNumberingAfterBreak="0">
    <w:nsid w:val="2D491006"/>
    <w:multiLevelType w:val="hybridMultilevel"/>
    <w:tmpl w:val="C032BED4"/>
    <w:lvl w:ilvl="0" w:tplc="E424DFBA">
      <w:start w:val="1"/>
      <w:numFmt w:val="bullet"/>
      <w:lvlText w:val=""/>
      <w:lvlJc w:val="left"/>
      <w:pPr>
        <w:ind w:left="720" w:hanging="360"/>
      </w:pPr>
      <w:rPr>
        <w:rFonts w:ascii="Symbol" w:hAnsi="Symbol" w:hint="default"/>
      </w:rPr>
    </w:lvl>
    <w:lvl w:ilvl="1" w:tplc="68EED80E" w:tentative="1">
      <w:start w:val="1"/>
      <w:numFmt w:val="bullet"/>
      <w:lvlText w:val="o"/>
      <w:lvlJc w:val="left"/>
      <w:pPr>
        <w:ind w:left="1440" w:hanging="360"/>
      </w:pPr>
      <w:rPr>
        <w:rFonts w:ascii="Courier New" w:hAnsi="Courier New" w:cs="Courier New" w:hint="default"/>
      </w:rPr>
    </w:lvl>
    <w:lvl w:ilvl="2" w:tplc="3232FB6C" w:tentative="1">
      <w:start w:val="1"/>
      <w:numFmt w:val="bullet"/>
      <w:lvlText w:val=""/>
      <w:lvlJc w:val="left"/>
      <w:pPr>
        <w:ind w:left="2160" w:hanging="360"/>
      </w:pPr>
      <w:rPr>
        <w:rFonts w:ascii="Wingdings" w:hAnsi="Wingdings" w:hint="default"/>
      </w:rPr>
    </w:lvl>
    <w:lvl w:ilvl="3" w:tplc="EA9CF93C" w:tentative="1">
      <w:start w:val="1"/>
      <w:numFmt w:val="bullet"/>
      <w:lvlText w:val=""/>
      <w:lvlJc w:val="left"/>
      <w:pPr>
        <w:ind w:left="2880" w:hanging="360"/>
      </w:pPr>
      <w:rPr>
        <w:rFonts w:ascii="Symbol" w:hAnsi="Symbol" w:hint="default"/>
      </w:rPr>
    </w:lvl>
    <w:lvl w:ilvl="4" w:tplc="3AD20A86" w:tentative="1">
      <w:start w:val="1"/>
      <w:numFmt w:val="bullet"/>
      <w:lvlText w:val="o"/>
      <w:lvlJc w:val="left"/>
      <w:pPr>
        <w:ind w:left="3600" w:hanging="360"/>
      </w:pPr>
      <w:rPr>
        <w:rFonts w:ascii="Courier New" w:hAnsi="Courier New" w:cs="Courier New" w:hint="default"/>
      </w:rPr>
    </w:lvl>
    <w:lvl w:ilvl="5" w:tplc="2A88135E" w:tentative="1">
      <w:start w:val="1"/>
      <w:numFmt w:val="bullet"/>
      <w:lvlText w:val=""/>
      <w:lvlJc w:val="left"/>
      <w:pPr>
        <w:ind w:left="4320" w:hanging="360"/>
      </w:pPr>
      <w:rPr>
        <w:rFonts w:ascii="Wingdings" w:hAnsi="Wingdings" w:hint="default"/>
      </w:rPr>
    </w:lvl>
    <w:lvl w:ilvl="6" w:tplc="403CB50E" w:tentative="1">
      <w:start w:val="1"/>
      <w:numFmt w:val="bullet"/>
      <w:lvlText w:val=""/>
      <w:lvlJc w:val="left"/>
      <w:pPr>
        <w:ind w:left="5040" w:hanging="360"/>
      </w:pPr>
      <w:rPr>
        <w:rFonts w:ascii="Symbol" w:hAnsi="Symbol" w:hint="default"/>
      </w:rPr>
    </w:lvl>
    <w:lvl w:ilvl="7" w:tplc="7CF43B78" w:tentative="1">
      <w:start w:val="1"/>
      <w:numFmt w:val="bullet"/>
      <w:lvlText w:val="o"/>
      <w:lvlJc w:val="left"/>
      <w:pPr>
        <w:ind w:left="5760" w:hanging="360"/>
      </w:pPr>
      <w:rPr>
        <w:rFonts w:ascii="Courier New" w:hAnsi="Courier New" w:cs="Courier New" w:hint="default"/>
      </w:rPr>
    </w:lvl>
    <w:lvl w:ilvl="8" w:tplc="CCD0E94C" w:tentative="1">
      <w:start w:val="1"/>
      <w:numFmt w:val="bullet"/>
      <w:lvlText w:val=""/>
      <w:lvlJc w:val="left"/>
      <w:pPr>
        <w:ind w:left="6480" w:hanging="360"/>
      </w:pPr>
      <w:rPr>
        <w:rFonts w:ascii="Wingdings" w:hAnsi="Wingdings" w:hint="default"/>
      </w:rPr>
    </w:lvl>
  </w:abstractNum>
  <w:abstractNum w:abstractNumId="16" w15:restartNumberingAfterBreak="0">
    <w:nsid w:val="2E8266E5"/>
    <w:multiLevelType w:val="hybridMultilevel"/>
    <w:tmpl w:val="797C24F0"/>
    <w:lvl w:ilvl="0" w:tplc="28E41210">
      <w:start w:val="1"/>
      <w:numFmt w:val="bullet"/>
      <w:lvlText w:val=""/>
      <w:lvlJc w:val="left"/>
      <w:pPr>
        <w:ind w:left="360"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7" w15:restartNumberingAfterBreak="0">
    <w:nsid w:val="32412EFD"/>
    <w:multiLevelType w:val="hybridMultilevel"/>
    <w:tmpl w:val="CB703640"/>
    <w:lvl w:ilvl="0" w:tplc="08809278">
      <w:start w:val="1"/>
      <w:numFmt w:val="bullet"/>
      <w:lvlText w:val=""/>
      <w:lvlJc w:val="left"/>
      <w:pPr>
        <w:ind w:left="1287" w:hanging="360"/>
      </w:pPr>
      <w:rPr>
        <w:rFonts w:ascii="Symbol" w:hAnsi="Symbol" w:hint="default"/>
      </w:rPr>
    </w:lvl>
    <w:lvl w:ilvl="1" w:tplc="7E3EA990">
      <w:start w:val="1"/>
      <w:numFmt w:val="bullet"/>
      <w:lvlText w:val="-"/>
      <w:lvlJc w:val="left"/>
      <w:pPr>
        <w:ind w:left="2007" w:hanging="360"/>
      </w:pPr>
      <w:rPr>
        <w:rFonts w:hint="default"/>
      </w:rPr>
    </w:lvl>
    <w:lvl w:ilvl="2" w:tplc="67BAC136" w:tentative="1">
      <w:start w:val="1"/>
      <w:numFmt w:val="bullet"/>
      <w:lvlText w:val=""/>
      <w:lvlJc w:val="left"/>
      <w:pPr>
        <w:ind w:left="2727" w:hanging="360"/>
      </w:pPr>
      <w:rPr>
        <w:rFonts w:ascii="Wingdings" w:hAnsi="Wingdings" w:hint="default"/>
      </w:rPr>
    </w:lvl>
    <w:lvl w:ilvl="3" w:tplc="CF58F16E" w:tentative="1">
      <w:start w:val="1"/>
      <w:numFmt w:val="bullet"/>
      <w:lvlText w:val=""/>
      <w:lvlJc w:val="left"/>
      <w:pPr>
        <w:ind w:left="3447" w:hanging="360"/>
      </w:pPr>
      <w:rPr>
        <w:rFonts w:ascii="Symbol" w:hAnsi="Symbol" w:hint="default"/>
      </w:rPr>
    </w:lvl>
    <w:lvl w:ilvl="4" w:tplc="BFF84612" w:tentative="1">
      <w:start w:val="1"/>
      <w:numFmt w:val="bullet"/>
      <w:lvlText w:val="o"/>
      <w:lvlJc w:val="left"/>
      <w:pPr>
        <w:ind w:left="4167" w:hanging="360"/>
      </w:pPr>
      <w:rPr>
        <w:rFonts w:ascii="Courier New" w:hAnsi="Courier New" w:cs="Courier New" w:hint="default"/>
      </w:rPr>
    </w:lvl>
    <w:lvl w:ilvl="5" w:tplc="7326DCC6" w:tentative="1">
      <w:start w:val="1"/>
      <w:numFmt w:val="bullet"/>
      <w:lvlText w:val=""/>
      <w:lvlJc w:val="left"/>
      <w:pPr>
        <w:ind w:left="4887" w:hanging="360"/>
      </w:pPr>
      <w:rPr>
        <w:rFonts w:ascii="Wingdings" w:hAnsi="Wingdings" w:hint="default"/>
      </w:rPr>
    </w:lvl>
    <w:lvl w:ilvl="6" w:tplc="44DE7192" w:tentative="1">
      <w:start w:val="1"/>
      <w:numFmt w:val="bullet"/>
      <w:lvlText w:val=""/>
      <w:lvlJc w:val="left"/>
      <w:pPr>
        <w:ind w:left="5607" w:hanging="360"/>
      </w:pPr>
      <w:rPr>
        <w:rFonts w:ascii="Symbol" w:hAnsi="Symbol" w:hint="default"/>
      </w:rPr>
    </w:lvl>
    <w:lvl w:ilvl="7" w:tplc="66E00928" w:tentative="1">
      <w:start w:val="1"/>
      <w:numFmt w:val="bullet"/>
      <w:lvlText w:val="o"/>
      <w:lvlJc w:val="left"/>
      <w:pPr>
        <w:ind w:left="6327" w:hanging="360"/>
      </w:pPr>
      <w:rPr>
        <w:rFonts w:ascii="Courier New" w:hAnsi="Courier New" w:cs="Courier New" w:hint="default"/>
      </w:rPr>
    </w:lvl>
    <w:lvl w:ilvl="8" w:tplc="A972F00C" w:tentative="1">
      <w:start w:val="1"/>
      <w:numFmt w:val="bullet"/>
      <w:lvlText w:val=""/>
      <w:lvlJc w:val="left"/>
      <w:pPr>
        <w:ind w:left="7047" w:hanging="360"/>
      </w:pPr>
      <w:rPr>
        <w:rFonts w:ascii="Wingdings" w:hAnsi="Wingdings" w:hint="default"/>
      </w:rPr>
    </w:lvl>
  </w:abstractNum>
  <w:abstractNum w:abstractNumId="18" w15:restartNumberingAfterBreak="0">
    <w:nsid w:val="32A34AD8"/>
    <w:multiLevelType w:val="hybridMultilevel"/>
    <w:tmpl w:val="F440EF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051051"/>
    <w:multiLevelType w:val="hybridMultilevel"/>
    <w:tmpl w:val="57A6E990"/>
    <w:lvl w:ilvl="0" w:tplc="336AF054">
      <w:start w:val="1"/>
      <w:numFmt w:val="bullet"/>
      <w:lvlText w:val="-"/>
      <w:lvlJc w:val="left"/>
      <w:pPr>
        <w:ind w:left="720" w:hanging="360"/>
      </w:pPr>
      <w:rPr>
        <w:rFonts w:hint="default"/>
      </w:rPr>
    </w:lvl>
    <w:lvl w:ilvl="1" w:tplc="4A04FF44">
      <w:start w:val="1"/>
      <w:numFmt w:val="bullet"/>
      <w:lvlText w:val="o"/>
      <w:lvlJc w:val="left"/>
      <w:pPr>
        <w:ind w:left="1440" w:hanging="360"/>
      </w:pPr>
      <w:rPr>
        <w:rFonts w:ascii="Courier New" w:hAnsi="Courier New" w:cs="Courier New" w:hint="default"/>
      </w:rPr>
    </w:lvl>
    <w:lvl w:ilvl="2" w:tplc="8AA2EAD8" w:tentative="1">
      <w:start w:val="1"/>
      <w:numFmt w:val="bullet"/>
      <w:lvlText w:val=""/>
      <w:lvlJc w:val="left"/>
      <w:pPr>
        <w:ind w:left="2160" w:hanging="360"/>
      </w:pPr>
      <w:rPr>
        <w:rFonts w:ascii="Wingdings" w:hAnsi="Wingdings" w:hint="default"/>
      </w:rPr>
    </w:lvl>
    <w:lvl w:ilvl="3" w:tplc="12AE2036" w:tentative="1">
      <w:start w:val="1"/>
      <w:numFmt w:val="bullet"/>
      <w:lvlText w:val=""/>
      <w:lvlJc w:val="left"/>
      <w:pPr>
        <w:ind w:left="2880" w:hanging="360"/>
      </w:pPr>
      <w:rPr>
        <w:rFonts w:ascii="Symbol" w:hAnsi="Symbol" w:hint="default"/>
      </w:rPr>
    </w:lvl>
    <w:lvl w:ilvl="4" w:tplc="2EB0A684" w:tentative="1">
      <w:start w:val="1"/>
      <w:numFmt w:val="bullet"/>
      <w:lvlText w:val="o"/>
      <w:lvlJc w:val="left"/>
      <w:pPr>
        <w:ind w:left="3600" w:hanging="360"/>
      </w:pPr>
      <w:rPr>
        <w:rFonts w:ascii="Courier New" w:hAnsi="Courier New" w:cs="Courier New" w:hint="default"/>
      </w:rPr>
    </w:lvl>
    <w:lvl w:ilvl="5" w:tplc="8B607302" w:tentative="1">
      <w:start w:val="1"/>
      <w:numFmt w:val="bullet"/>
      <w:lvlText w:val=""/>
      <w:lvlJc w:val="left"/>
      <w:pPr>
        <w:ind w:left="4320" w:hanging="360"/>
      </w:pPr>
      <w:rPr>
        <w:rFonts w:ascii="Wingdings" w:hAnsi="Wingdings" w:hint="default"/>
      </w:rPr>
    </w:lvl>
    <w:lvl w:ilvl="6" w:tplc="83360CF6" w:tentative="1">
      <w:start w:val="1"/>
      <w:numFmt w:val="bullet"/>
      <w:lvlText w:val=""/>
      <w:lvlJc w:val="left"/>
      <w:pPr>
        <w:ind w:left="5040" w:hanging="360"/>
      </w:pPr>
      <w:rPr>
        <w:rFonts w:ascii="Symbol" w:hAnsi="Symbol" w:hint="default"/>
      </w:rPr>
    </w:lvl>
    <w:lvl w:ilvl="7" w:tplc="8DECF902" w:tentative="1">
      <w:start w:val="1"/>
      <w:numFmt w:val="bullet"/>
      <w:lvlText w:val="o"/>
      <w:lvlJc w:val="left"/>
      <w:pPr>
        <w:ind w:left="5760" w:hanging="360"/>
      </w:pPr>
      <w:rPr>
        <w:rFonts w:ascii="Courier New" w:hAnsi="Courier New" w:cs="Courier New" w:hint="default"/>
      </w:rPr>
    </w:lvl>
    <w:lvl w:ilvl="8" w:tplc="6FD6F1F6" w:tentative="1">
      <w:start w:val="1"/>
      <w:numFmt w:val="bullet"/>
      <w:lvlText w:val=""/>
      <w:lvlJc w:val="left"/>
      <w:pPr>
        <w:ind w:left="6480" w:hanging="360"/>
      </w:pPr>
      <w:rPr>
        <w:rFonts w:ascii="Wingdings" w:hAnsi="Wingdings" w:hint="default"/>
      </w:rPr>
    </w:lvl>
  </w:abstractNum>
  <w:abstractNum w:abstractNumId="20" w15:restartNumberingAfterBreak="0">
    <w:nsid w:val="37C54CEA"/>
    <w:multiLevelType w:val="hybridMultilevel"/>
    <w:tmpl w:val="CD4A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8050F"/>
    <w:multiLevelType w:val="hybridMultilevel"/>
    <w:tmpl w:val="93F22584"/>
    <w:lvl w:ilvl="0" w:tplc="3F0894A0">
      <w:start w:val="1"/>
      <w:numFmt w:val="bullet"/>
      <w:lvlText w:val=""/>
      <w:lvlJc w:val="left"/>
      <w:pPr>
        <w:ind w:left="360" w:hanging="360"/>
      </w:pPr>
      <w:rPr>
        <w:rFonts w:ascii="Symbol" w:hAnsi="Symbol" w:hint="default"/>
      </w:rPr>
    </w:lvl>
    <w:lvl w:ilvl="1" w:tplc="52969B4A" w:tentative="1">
      <w:start w:val="1"/>
      <w:numFmt w:val="bullet"/>
      <w:lvlText w:val="o"/>
      <w:lvlJc w:val="left"/>
      <w:pPr>
        <w:ind w:left="1440" w:hanging="360"/>
      </w:pPr>
      <w:rPr>
        <w:rFonts w:ascii="Courier New" w:hAnsi="Courier New" w:hint="default"/>
      </w:rPr>
    </w:lvl>
    <w:lvl w:ilvl="2" w:tplc="D500DD46" w:tentative="1">
      <w:start w:val="1"/>
      <w:numFmt w:val="bullet"/>
      <w:lvlText w:val=""/>
      <w:lvlJc w:val="left"/>
      <w:pPr>
        <w:ind w:left="2160" w:hanging="360"/>
      </w:pPr>
      <w:rPr>
        <w:rFonts w:ascii="Wingdings" w:hAnsi="Wingdings" w:hint="default"/>
      </w:rPr>
    </w:lvl>
    <w:lvl w:ilvl="3" w:tplc="80829B1E" w:tentative="1">
      <w:start w:val="1"/>
      <w:numFmt w:val="bullet"/>
      <w:lvlText w:val=""/>
      <w:lvlJc w:val="left"/>
      <w:pPr>
        <w:ind w:left="2880" w:hanging="360"/>
      </w:pPr>
      <w:rPr>
        <w:rFonts w:ascii="Symbol" w:hAnsi="Symbol" w:hint="default"/>
      </w:rPr>
    </w:lvl>
    <w:lvl w:ilvl="4" w:tplc="3D1CD470" w:tentative="1">
      <w:start w:val="1"/>
      <w:numFmt w:val="bullet"/>
      <w:lvlText w:val="o"/>
      <w:lvlJc w:val="left"/>
      <w:pPr>
        <w:ind w:left="3600" w:hanging="360"/>
      </w:pPr>
      <w:rPr>
        <w:rFonts w:ascii="Courier New" w:hAnsi="Courier New" w:hint="default"/>
      </w:rPr>
    </w:lvl>
    <w:lvl w:ilvl="5" w:tplc="4BC2B4CE" w:tentative="1">
      <w:start w:val="1"/>
      <w:numFmt w:val="bullet"/>
      <w:lvlText w:val=""/>
      <w:lvlJc w:val="left"/>
      <w:pPr>
        <w:ind w:left="4320" w:hanging="360"/>
      </w:pPr>
      <w:rPr>
        <w:rFonts w:ascii="Wingdings" w:hAnsi="Wingdings" w:hint="default"/>
      </w:rPr>
    </w:lvl>
    <w:lvl w:ilvl="6" w:tplc="E6304B54" w:tentative="1">
      <w:start w:val="1"/>
      <w:numFmt w:val="bullet"/>
      <w:lvlText w:val=""/>
      <w:lvlJc w:val="left"/>
      <w:pPr>
        <w:ind w:left="5040" w:hanging="360"/>
      </w:pPr>
      <w:rPr>
        <w:rFonts w:ascii="Symbol" w:hAnsi="Symbol" w:hint="default"/>
      </w:rPr>
    </w:lvl>
    <w:lvl w:ilvl="7" w:tplc="44584E6C" w:tentative="1">
      <w:start w:val="1"/>
      <w:numFmt w:val="bullet"/>
      <w:lvlText w:val="o"/>
      <w:lvlJc w:val="left"/>
      <w:pPr>
        <w:ind w:left="5760" w:hanging="360"/>
      </w:pPr>
      <w:rPr>
        <w:rFonts w:ascii="Courier New" w:hAnsi="Courier New" w:hint="default"/>
      </w:rPr>
    </w:lvl>
    <w:lvl w:ilvl="8" w:tplc="06C2A82C" w:tentative="1">
      <w:start w:val="1"/>
      <w:numFmt w:val="bullet"/>
      <w:lvlText w:val=""/>
      <w:lvlJc w:val="left"/>
      <w:pPr>
        <w:ind w:left="6480" w:hanging="360"/>
      </w:pPr>
      <w:rPr>
        <w:rFonts w:ascii="Wingdings" w:hAnsi="Wingdings" w:hint="default"/>
      </w:rPr>
    </w:lvl>
  </w:abstractNum>
  <w:abstractNum w:abstractNumId="22" w15:restartNumberingAfterBreak="0">
    <w:nsid w:val="3F0270F5"/>
    <w:multiLevelType w:val="hybridMultilevel"/>
    <w:tmpl w:val="3454EC80"/>
    <w:lvl w:ilvl="0" w:tplc="4DC6035A">
      <w:start w:val="1"/>
      <w:numFmt w:val="bullet"/>
      <w:lvlText w:val=""/>
      <w:lvlJc w:val="left"/>
      <w:pPr>
        <w:ind w:left="360" w:hanging="360"/>
      </w:pPr>
      <w:rPr>
        <w:rFonts w:ascii="Symbol" w:hAnsi="Symbol" w:hint="default"/>
      </w:rPr>
    </w:lvl>
    <w:lvl w:ilvl="1" w:tplc="176E508A">
      <w:start w:val="1"/>
      <w:numFmt w:val="bullet"/>
      <w:lvlText w:val="o"/>
      <w:lvlJc w:val="left"/>
      <w:pPr>
        <w:ind w:left="1080" w:hanging="360"/>
      </w:pPr>
      <w:rPr>
        <w:rFonts w:ascii="Courier New" w:hAnsi="Courier New" w:hint="default"/>
      </w:rPr>
    </w:lvl>
    <w:lvl w:ilvl="2" w:tplc="37B44848" w:tentative="1">
      <w:start w:val="1"/>
      <w:numFmt w:val="bullet"/>
      <w:lvlText w:val=""/>
      <w:lvlJc w:val="left"/>
      <w:pPr>
        <w:ind w:left="1800" w:hanging="360"/>
      </w:pPr>
      <w:rPr>
        <w:rFonts w:ascii="Wingdings" w:hAnsi="Wingdings" w:hint="default"/>
      </w:rPr>
    </w:lvl>
    <w:lvl w:ilvl="3" w:tplc="89224564" w:tentative="1">
      <w:start w:val="1"/>
      <w:numFmt w:val="bullet"/>
      <w:lvlText w:val=""/>
      <w:lvlJc w:val="left"/>
      <w:pPr>
        <w:ind w:left="2520" w:hanging="360"/>
      </w:pPr>
      <w:rPr>
        <w:rFonts w:ascii="Symbol" w:hAnsi="Symbol" w:hint="default"/>
      </w:rPr>
    </w:lvl>
    <w:lvl w:ilvl="4" w:tplc="66B81F62" w:tentative="1">
      <w:start w:val="1"/>
      <w:numFmt w:val="bullet"/>
      <w:lvlText w:val="o"/>
      <w:lvlJc w:val="left"/>
      <w:pPr>
        <w:ind w:left="3240" w:hanging="360"/>
      </w:pPr>
      <w:rPr>
        <w:rFonts w:ascii="Courier New" w:hAnsi="Courier New" w:hint="default"/>
      </w:rPr>
    </w:lvl>
    <w:lvl w:ilvl="5" w:tplc="651C6BC4" w:tentative="1">
      <w:start w:val="1"/>
      <w:numFmt w:val="bullet"/>
      <w:lvlText w:val=""/>
      <w:lvlJc w:val="left"/>
      <w:pPr>
        <w:ind w:left="3960" w:hanging="360"/>
      </w:pPr>
      <w:rPr>
        <w:rFonts w:ascii="Wingdings" w:hAnsi="Wingdings" w:hint="default"/>
      </w:rPr>
    </w:lvl>
    <w:lvl w:ilvl="6" w:tplc="D324C432" w:tentative="1">
      <w:start w:val="1"/>
      <w:numFmt w:val="bullet"/>
      <w:lvlText w:val=""/>
      <w:lvlJc w:val="left"/>
      <w:pPr>
        <w:ind w:left="4680" w:hanging="360"/>
      </w:pPr>
      <w:rPr>
        <w:rFonts w:ascii="Symbol" w:hAnsi="Symbol" w:hint="default"/>
      </w:rPr>
    </w:lvl>
    <w:lvl w:ilvl="7" w:tplc="57F4A1E6" w:tentative="1">
      <w:start w:val="1"/>
      <w:numFmt w:val="bullet"/>
      <w:lvlText w:val="o"/>
      <w:lvlJc w:val="left"/>
      <w:pPr>
        <w:ind w:left="5400" w:hanging="360"/>
      </w:pPr>
      <w:rPr>
        <w:rFonts w:ascii="Courier New" w:hAnsi="Courier New" w:hint="default"/>
      </w:rPr>
    </w:lvl>
    <w:lvl w:ilvl="8" w:tplc="618CBB04" w:tentative="1">
      <w:start w:val="1"/>
      <w:numFmt w:val="bullet"/>
      <w:lvlText w:val=""/>
      <w:lvlJc w:val="left"/>
      <w:pPr>
        <w:ind w:left="6120" w:hanging="360"/>
      </w:pPr>
      <w:rPr>
        <w:rFonts w:ascii="Wingdings" w:hAnsi="Wingdings" w:hint="default"/>
      </w:rPr>
    </w:lvl>
  </w:abstractNum>
  <w:abstractNum w:abstractNumId="23"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4" w15:restartNumberingAfterBreak="0">
    <w:nsid w:val="44A35FB5"/>
    <w:multiLevelType w:val="multilevel"/>
    <w:tmpl w:val="D526CD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52973F3"/>
    <w:multiLevelType w:val="hybridMultilevel"/>
    <w:tmpl w:val="DDFEE3CC"/>
    <w:lvl w:ilvl="0" w:tplc="3F52AFB6">
      <w:numFmt w:val="bullet"/>
      <w:lvlText w:val="-"/>
      <w:lvlJc w:val="left"/>
      <w:pPr>
        <w:ind w:left="720" w:hanging="360"/>
      </w:pPr>
      <w:rPr>
        <w:rFonts w:ascii="Times New Roman" w:eastAsia="Times New Roman" w:hAnsi="Times New Roman" w:cs="Times New Roman" w:hint="default"/>
      </w:rPr>
    </w:lvl>
    <w:lvl w:ilvl="1" w:tplc="4552D886" w:tentative="1">
      <w:start w:val="1"/>
      <w:numFmt w:val="bullet"/>
      <w:lvlText w:val="o"/>
      <w:lvlJc w:val="left"/>
      <w:pPr>
        <w:ind w:left="1440" w:hanging="360"/>
      </w:pPr>
      <w:rPr>
        <w:rFonts w:ascii="Courier New" w:hAnsi="Courier New" w:cs="Courier New" w:hint="default"/>
      </w:rPr>
    </w:lvl>
    <w:lvl w:ilvl="2" w:tplc="2B06EA98" w:tentative="1">
      <w:start w:val="1"/>
      <w:numFmt w:val="bullet"/>
      <w:lvlText w:val=""/>
      <w:lvlJc w:val="left"/>
      <w:pPr>
        <w:ind w:left="2160" w:hanging="360"/>
      </w:pPr>
      <w:rPr>
        <w:rFonts w:ascii="Wingdings" w:hAnsi="Wingdings" w:hint="default"/>
      </w:rPr>
    </w:lvl>
    <w:lvl w:ilvl="3" w:tplc="5CCE9E42" w:tentative="1">
      <w:start w:val="1"/>
      <w:numFmt w:val="bullet"/>
      <w:lvlText w:val=""/>
      <w:lvlJc w:val="left"/>
      <w:pPr>
        <w:ind w:left="2880" w:hanging="360"/>
      </w:pPr>
      <w:rPr>
        <w:rFonts w:ascii="Symbol" w:hAnsi="Symbol" w:hint="default"/>
      </w:rPr>
    </w:lvl>
    <w:lvl w:ilvl="4" w:tplc="BEE4DD04" w:tentative="1">
      <w:start w:val="1"/>
      <w:numFmt w:val="bullet"/>
      <w:lvlText w:val="o"/>
      <w:lvlJc w:val="left"/>
      <w:pPr>
        <w:ind w:left="3600" w:hanging="360"/>
      </w:pPr>
      <w:rPr>
        <w:rFonts w:ascii="Courier New" w:hAnsi="Courier New" w:cs="Courier New" w:hint="default"/>
      </w:rPr>
    </w:lvl>
    <w:lvl w:ilvl="5" w:tplc="91B0A086" w:tentative="1">
      <w:start w:val="1"/>
      <w:numFmt w:val="bullet"/>
      <w:lvlText w:val=""/>
      <w:lvlJc w:val="left"/>
      <w:pPr>
        <w:ind w:left="4320" w:hanging="360"/>
      </w:pPr>
      <w:rPr>
        <w:rFonts w:ascii="Wingdings" w:hAnsi="Wingdings" w:hint="default"/>
      </w:rPr>
    </w:lvl>
    <w:lvl w:ilvl="6" w:tplc="D09C9E9C" w:tentative="1">
      <w:start w:val="1"/>
      <w:numFmt w:val="bullet"/>
      <w:lvlText w:val=""/>
      <w:lvlJc w:val="left"/>
      <w:pPr>
        <w:ind w:left="5040" w:hanging="360"/>
      </w:pPr>
      <w:rPr>
        <w:rFonts w:ascii="Symbol" w:hAnsi="Symbol" w:hint="default"/>
      </w:rPr>
    </w:lvl>
    <w:lvl w:ilvl="7" w:tplc="69A20B32" w:tentative="1">
      <w:start w:val="1"/>
      <w:numFmt w:val="bullet"/>
      <w:lvlText w:val="o"/>
      <w:lvlJc w:val="left"/>
      <w:pPr>
        <w:ind w:left="5760" w:hanging="360"/>
      </w:pPr>
      <w:rPr>
        <w:rFonts w:ascii="Courier New" w:hAnsi="Courier New" w:cs="Courier New" w:hint="default"/>
      </w:rPr>
    </w:lvl>
    <w:lvl w:ilvl="8" w:tplc="BB0EB574" w:tentative="1">
      <w:start w:val="1"/>
      <w:numFmt w:val="bullet"/>
      <w:lvlText w:val=""/>
      <w:lvlJc w:val="left"/>
      <w:pPr>
        <w:ind w:left="6480" w:hanging="360"/>
      </w:pPr>
      <w:rPr>
        <w:rFonts w:ascii="Wingdings" w:hAnsi="Wingdings" w:hint="default"/>
      </w:rPr>
    </w:lvl>
  </w:abstractNum>
  <w:abstractNum w:abstractNumId="26" w15:restartNumberingAfterBreak="0">
    <w:nsid w:val="46A020DB"/>
    <w:multiLevelType w:val="hybridMultilevel"/>
    <w:tmpl w:val="74D2074E"/>
    <w:lvl w:ilvl="0" w:tplc="91587F6C">
      <w:start w:val="1"/>
      <w:numFmt w:val="bullet"/>
      <w:lvlText w:val=""/>
      <w:lvlJc w:val="left"/>
      <w:pPr>
        <w:ind w:left="720" w:hanging="360"/>
      </w:pPr>
      <w:rPr>
        <w:rFonts w:ascii="Symbol" w:hAnsi="Symbol" w:hint="default"/>
      </w:rPr>
    </w:lvl>
    <w:lvl w:ilvl="1" w:tplc="B7A2425A">
      <w:start w:val="1"/>
      <w:numFmt w:val="decimal"/>
      <w:lvlText w:val="%2."/>
      <w:lvlJc w:val="left"/>
      <w:pPr>
        <w:tabs>
          <w:tab w:val="num" w:pos="1440"/>
        </w:tabs>
        <w:ind w:left="1440" w:hanging="360"/>
      </w:pPr>
    </w:lvl>
    <w:lvl w:ilvl="2" w:tplc="DDC6B98A">
      <w:start w:val="1"/>
      <w:numFmt w:val="decimal"/>
      <w:lvlText w:val="%3."/>
      <w:lvlJc w:val="left"/>
      <w:pPr>
        <w:tabs>
          <w:tab w:val="num" w:pos="2160"/>
        </w:tabs>
        <w:ind w:left="2160" w:hanging="360"/>
      </w:pPr>
    </w:lvl>
    <w:lvl w:ilvl="3" w:tplc="541AF866">
      <w:start w:val="1"/>
      <w:numFmt w:val="decimal"/>
      <w:lvlText w:val="%4."/>
      <w:lvlJc w:val="left"/>
      <w:pPr>
        <w:tabs>
          <w:tab w:val="num" w:pos="2880"/>
        </w:tabs>
        <w:ind w:left="2880" w:hanging="360"/>
      </w:pPr>
    </w:lvl>
    <w:lvl w:ilvl="4" w:tplc="096A6ADE">
      <w:start w:val="1"/>
      <w:numFmt w:val="decimal"/>
      <w:lvlText w:val="%5."/>
      <w:lvlJc w:val="left"/>
      <w:pPr>
        <w:tabs>
          <w:tab w:val="num" w:pos="3600"/>
        </w:tabs>
        <w:ind w:left="3600" w:hanging="360"/>
      </w:pPr>
    </w:lvl>
    <w:lvl w:ilvl="5" w:tplc="2D56BF80">
      <w:start w:val="1"/>
      <w:numFmt w:val="decimal"/>
      <w:lvlText w:val="%6."/>
      <w:lvlJc w:val="left"/>
      <w:pPr>
        <w:tabs>
          <w:tab w:val="num" w:pos="4320"/>
        </w:tabs>
        <w:ind w:left="4320" w:hanging="360"/>
      </w:pPr>
    </w:lvl>
    <w:lvl w:ilvl="6" w:tplc="172E80C6">
      <w:start w:val="1"/>
      <w:numFmt w:val="decimal"/>
      <w:lvlText w:val="%7."/>
      <w:lvlJc w:val="left"/>
      <w:pPr>
        <w:tabs>
          <w:tab w:val="num" w:pos="5040"/>
        </w:tabs>
        <w:ind w:left="5040" w:hanging="360"/>
      </w:pPr>
    </w:lvl>
    <w:lvl w:ilvl="7" w:tplc="C226A55A">
      <w:start w:val="1"/>
      <w:numFmt w:val="decimal"/>
      <w:lvlText w:val="%8."/>
      <w:lvlJc w:val="left"/>
      <w:pPr>
        <w:tabs>
          <w:tab w:val="num" w:pos="5760"/>
        </w:tabs>
        <w:ind w:left="5760" w:hanging="360"/>
      </w:pPr>
    </w:lvl>
    <w:lvl w:ilvl="8" w:tplc="E12E4828">
      <w:start w:val="1"/>
      <w:numFmt w:val="decimal"/>
      <w:lvlText w:val="%9."/>
      <w:lvlJc w:val="left"/>
      <w:pPr>
        <w:tabs>
          <w:tab w:val="num" w:pos="6480"/>
        </w:tabs>
        <w:ind w:left="6480" w:hanging="360"/>
      </w:pPr>
    </w:lvl>
  </w:abstractNum>
  <w:abstractNum w:abstractNumId="27" w15:restartNumberingAfterBreak="0">
    <w:nsid w:val="49784F2E"/>
    <w:multiLevelType w:val="hybridMultilevel"/>
    <w:tmpl w:val="D86EA48E"/>
    <w:lvl w:ilvl="0" w:tplc="4009000F">
      <w:start w:val="1"/>
      <w:numFmt w:val="decimal"/>
      <w:lvlText w:val="%1."/>
      <w:lvlJc w:val="left"/>
      <w:pPr>
        <w:ind w:left="1854" w:hanging="360"/>
      </w:p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28" w15:restartNumberingAfterBreak="0">
    <w:nsid w:val="520F4FE4"/>
    <w:multiLevelType w:val="hybridMultilevel"/>
    <w:tmpl w:val="A404BAFA"/>
    <w:lvl w:ilvl="0" w:tplc="9BCC70E0">
      <w:start w:val="1"/>
      <w:numFmt w:val="decimal"/>
      <w:lvlText w:val="%1."/>
      <w:lvlJc w:val="left"/>
      <w:pPr>
        <w:ind w:left="360" w:hanging="360"/>
      </w:pPr>
    </w:lvl>
    <w:lvl w:ilvl="1" w:tplc="B678B526" w:tentative="1">
      <w:start w:val="1"/>
      <w:numFmt w:val="lowerLetter"/>
      <w:lvlText w:val="%2."/>
      <w:lvlJc w:val="left"/>
      <w:pPr>
        <w:ind w:left="1080" w:hanging="360"/>
      </w:pPr>
    </w:lvl>
    <w:lvl w:ilvl="2" w:tplc="FF9ED422" w:tentative="1">
      <w:start w:val="1"/>
      <w:numFmt w:val="lowerRoman"/>
      <w:lvlText w:val="%3."/>
      <w:lvlJc w:val="right"/>
      <w:pPr>
        <w:ind w:left="1800" w:hanging="180"/>
      </w:pPr>
    </w:lvl>
    <w:lvl w:ilvl="3" w:tplc="B5C00C88" w:tentative="1">
      <w:start w:val="1"/>
      <w:numFmt w:val="decimal"/>
      <w:lvlText w:val="%4."/>
      <w:lvlJc w:val="left"/>
      <w:pPr>
        <w:ind w:left="2520" w:hanging="360"/>
      </w:pPr>
    </w:lvl>
    <w:lvl w:ilvl="4" w:tplc="13BA0356" w:tentative="1">
      <w:start w:val="1"/>
      <w:numFmt w:val="lowerLetter"/>
      <w:lvlText w:val="%5."/>
      <w:lvlJc w:val="left"/>
      <w:pPr>
        <w:ind w:left="3240" w:hanging="360"/>
      </w:pPr>
    </w:lvl>
    <w:lvl w:ilvl="5" w:tplc="4052DB12" w:tentative="1">
      <w:start w:val="1"/>
      <w:numFmt w:val="lowerRoman"/>
      <w:lvlText w:val="%6."/>
      <w:lvlJc w:val="right"/>
      <w:pPr>
        <w:ind w:left="3960" w:hanging="180"/>
      </w:pPr>
    </w:lvl>
    <w:lvl w:ilvl="6" w:tplc="04DE34CA" w:tentative="1">
      <w:start w:val="1"/>
      <w:numFmt w:val="decimal"/>
      <w:lvlText w:val="%7."/>
      <w:lvlJc w:val="left"/>
      <w:pPr>
        <w:ind w:left="4680" w:hanging="360"/>
      </w:pPr>
    </w:lvl>
    <w:lvl w:ilvl="7" w:tplc="B37ADF96" w:tentative="1">
      <w:start w:val="1"/>
      <w:numFmt w:val="lowerLetter"/>
      <w:lvlText w:val="%8."/>
      <w:lvlJc w:val="left"/>
      <w:pPr>
        <w:ind w:left="5400" w:hanging="360"/>
      </w:pPr>
    </w:lvl>
    <w:lvl w:ilvl="8" w:tplc="09CE73C0" w:tentative="1">
      <w:start w:val="1"/>
      <w:numFmt w:val="lowerRoman"/>
      <w:lvlText w:val="%9."/>
      <w:lvlJc w:val="right"/>
      <w:pPr>
        <w:ind w:left="6120" w:hanging="180"/>
      </w:pPr>
    </w:lvl>
  </w:abstractNum>
  <w:abstractNum w:abstractNumId="29" w15:restartNumberingAfterBreak="0">
    <w:nsid w:val="58754C53"/>
    <w:multiLevelType w:val="hybridMultilevel"/>
    <w:tmpl w:val="BC06B44A"/>
    <w:lvl w:ilvl="0" w:tplc="0B2CFCDE">
      <w:start w:val="1"/>
      <w:numFmt w:val="bullet"/>
      <w:lvlText w:val=""/>
      <w:lvlJc w:val="left"/>
      <w:pPr>
        <w:ind w:left="720" w:hanging="360"/>
      </w:pPr>
      <w:rPr>
        <w:rFonts w:ascii="Symbol" w:hAnsi="Symbol" w:hint="default"/>
      </w:rPr>
    </w:lvl>
    <w:lvl w:ilvl="1" w:tplc="91F4B78A">
      <w:start w:val="1"/>
      <w:numFmt w:val="bullet"/>
      <w:lvlText w:val="o"/>
      <w:lvlJc w:val="left"/>
      <w:pPr>
        <w:ind w:left="1440" w:hanging="360"/>
      </w:pPr>
      <w:rPr>
        <w:rFonts w:ascii="Courier New" w:hAnsi="Courier New" w:hint="default"/>
      </w:rPr>
    </w:lvl>
    <w:lvl w:ilvl="2" w:tplc="E12E37E2" w:tentative="1">
      <w:start w:val="1"/>
      <w:numFmt w:val="bullet"/>
      <w:lvlText w:val=""/>
      <w:lvlJc w:val="left"/>
      <w:pPr>
        <w:ind w:left="2160" w:hanging="360"/>
      </w:pPr>
      <w:rPr>
        <w:rFonts w:ascii="Wingdings" w:hAnsi="Wingdings" w:hint="default"/>
      </w:rPr>
    </w:lvl>
    <w:lvl w:ilvl="3" w:tplc="29CAA968" w:tentative="1">
      <w:start w:val="1"/>
      <w:numFmt w:val="bullet"/>
      <w:lvlText w:val=""/>
      <w:lvlJc w:val="left"/>
      <w:pPr>
        <w:ind w:left="2880" w:hanging="360"/>
      </w:pPr>
      <w:rPr>
        <w:rFonts w:ascii="Symbol" w:hAnsi="Symbol" w:hint="default"/>
      </w:rPr>
    </w:lvl>
    <w:lvl w:ilvl="4" w:tplc="9D125A44" w:tentative="1">
      <w:start w:val="1"/>
      <w:numFmt w:val="bullet"/>
      <w:lvlText w:val="o"/>
      <w:lvlJc w:val="left"/>
      <w:pPr>
        <w:ind w:left="3600" w:hanging="360"/>
      </w:pPr>
      <w:rPr>
        <w:rFonts w:ascii="Courier New" w:hAnsi="Courier New" w:hint="default"/>
      </w:rPr>
    </w:lvl>
    <w:lvl w:ilvl="5" w:tplc="397E045C" w:tentative="1">
      <w:start w:val="1"/>
      <w:numFmt w:val="bullet"/>
      <w:lvlText w:val=""/>
      <w:lvlJc w:val="left"/>
      <w:pPr>
        <w:ind w:left="4320" w:hanging="360"/>
      </w:pPr>
      <w:rPr>
        <w:rFonts w:ascii="Wingdings" w:hAnsi="Wingdings" w:hint="default"/>
      </w:rPr>
    </w:lvl>
    <w:lvl w:ilvl="6" w:tplc="8A8EFBD0" w:tentative="1">
      <w:start w:val="1"/>
      <w:numFmt w:val="bullet"/>
      <w:lvlText w:val=""/>
      <w:lvlJc w:val="left"/>
      <w:pPr>
        <w:ind w:left="5040" w:hanging="360"/>
      </w:pPr>
      <w:rPr>
        <w:rFonts w:ascii="Symbol" w:hAnsi="Symbol" w:hint="default"/>
      </w:rPr>
    </w:lvl>
    <w:lvl w:ilvl="7" w:tplc="080C33C0" w:tentative="1">
      <w:start w:val="1"/>
      <w:numFmt w:val="bullet"/>
      <w:lvlText w:val="o"/>
      <w:lvlJc w:val="left"/>
      <w:pPr>
        <w:ind w:left="5760" w:hanging="360"/>
      </w:pPr>
      <w:rPr>
        <w:rFonts w:ascii="Courier New" w:hAnsi="Courier New" w:hint="default"/>
      </w:rPr>
    </w:lvl>
    <w:lvl w:ilvl="8" w:tplc="B51EE2EE" w:tentative="1">
      <w:start w:val="1"/>
      <w:numFmt w:val="bullet"/>
      <w:lvlText w:val=""/>
      <w:lvlJc w:val="left"/>
      <w:pPr>
        <w:ind w:left="6480" w:hanging="360"/>
      </w:pPr>
      <w:rPr>
        <w:rFonts w:ascii="Wingdings" w:hAnsi="Wingdings" w:hint="default"/>
      </w:rPr>
    </w:lvl>
  </w:abstractNum>
  <w:abstractNum w:abstractNumId="30" w15:restartNumberingAfterBreak="0">
    <w:nsid w:val="67DD60BB"/>
    <w:multiLevelType w:val="hybridMultilevel"/>
    <w:tmpl w:val="7A6AB0C8"/>
    <w:lvl w:ilvl="0" w:tplc="FFFFFFFF">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91B0576"/>
    <w:multiLevelType w:val="hybridMultilevel"/>
    <w:tmpl w:val="4BFEC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33B30"/>
    <w:multiLevelType w:val="hybridMultilevel"/>
    <w:tmpl w:val="E7C62BC2"/>
    <w:lvl w:ilvl="0" w:tplc="B72A545E">
      <w:start w:val="1"/>
      <w:numFmt w:val="bullet"/>
      <w:lvlText w:val=""/>
      <w:lvlJc w:val="left"/>
      <w:pPr>
        <w:ind w:left="720" w:hanging="360"/>
      </w:pPr>
      <w:rPr>
        <w:rFonts w:ascii="Symbol" w:hAnsi="Symbol" w:hint="default"/>
      </w:rPr>
    </w:lvl>
    <w:lvl w:ilvl="1" w:tplc="0E66D878" w:tentative="1">
      <w:start w:val="1"/>
      <w:numFmt w:val="bullet"/>
      <w:lvlText w:val="o"/>
      <w:lvlJc w:val="left"/>
      <w:pPr>
        <w:ind w:left="1440" w:hanging="360"/>
      </w:pPr>
      <w:rPr>
        <w:rFonts w:ascii="Courier New" w:hAnsi="Courier New" w:cs="Courier New" w:hint="default"/>
      </w:rPr>
    </w:lvl>
    <w:lvl w:ilvl="2" w:tplc="1776770C" w:tentative="1">
      <w:start w:val="1"/>
      <w:numFmt w:val="bullet"/>
      <w:lvlText w:val=""/>
      <w:lvlJc w:val="left"/>
      <w:pPr>
        <w:ind w:left="2160" w:hanging="360"/>
      </w:pPr>
      <w:rPr>
        <w:rFonts w:ascii="Wingdings" w:hAnsi="Wingdings" w:hint="default"/>
      </w:rPr>
    </w:lvl>
    <w:lvl w:ilvl="3" w:tplc="64F0CAC2" w:tentative="1">
      <w:start w:val="1"/>
      <w:numFmt w:val="bullet"/>
      <w:lvlText w:val=""/>
      <w:lvlJc w:val="left"/>
      <w:pPr>
        <w:ind w:left="2880" w:hanging="360"/>
      </w:pPr>
      <w:rPr>
        <w:rFonts w:ascii="Symbol" w:hAnsi="Symbol" w:hint="default"/>
      </w:rPr>
    </w:lvl>
    <w:lvl w:ilvl="4" w:tplc="27AEB0D0" w:tentative="1">
      <w:start w:val="1"/>
      <w:numFmt w:val="bullet"/>
      <w:lvlText w:val="o"/>
      <w:lvlJc w:val="left"/>
      <w:pPr>
        <w:ind w:left="3600" w:hanging="360"/>
      </w:pPr>
      <w:rPr>
        <w:rFonts w:ascii="Courier New" w:hAnsi="Courier New" w:cs="Courier New" w:hint="default"/>
      </w:rPr>
    </w:lvl>
    <w:lvl w:ilvl="5" w:tplc="8C425122" w:tentative="1">
      <w:start w:val="1"/>
      <w:numFmt w:val="bullet"/>
      <w:lvlText w:val=""/>
      <w:lvlJc w:val="left"/>
      <w:pPr>
        <w:ind w:left="4320" w:hanging="360"/>
      </w:pPr>
      <w:rPr>
        <w:rFonts w:ascii="Wingdings" w:hAnsi="Wingdings" w:hint="default"/>
      </w:rPr>
    </w:lvl>
    <w:lvl w:ilvl="6" w:tplc="1966CF88" w:tentative="1">
      <w:start w:val="1"/>
      <w:numFmt w:val="bullet"/>
      <w:lvlText w:val=""/>
      <w:lvlJc w:val="left"/>
      <w:pPr>
        <w:ind w:left="5040" w:hanging="360"/>
      </w:pPr>
      <w:rPr>
        <w:rFonts w:ascii="Symbol" w:hAnsi="Symbol" w:hint="default"/>
      </w:rPr>
    </w:lvl>
    <w:lvl w:ilvl="7" w:tplc="4210D7CE" w:tentative="1">
      <w:start w:val="1"/>
      <w:numFmt w:val="bullet"/>
      <w:lvlText w:val="o"/>
      <w:lvlJc w:val="left"/>
      <w:pPr>
        <w:ind w:left="5760" w:hanging="360"/>
      </w:pPr>
      <w:rPr>
        <w:rFonts w:ascii="Courier New" w:hAnsi="Courier New" w:cs="Courier New" w:hint="default"/>
      </w:rPr>
    </w:lvl>
    <w:lvl w:ilvl="8" w:tplc="97704C18"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4" w15:restartNumberingAfterBreak="0">
    <w:nsid w:val="716216E1"/>
    <w:multiLevelType w:val="hybridMultilevel"/>
    <w:tmpl w:val="ED4298BC"/>
    <w:lvl w:ilvl="0" w:tplc="28E41210">
      <w:start w:val="1"/>
      <w:numFmt w:val="bullet"/>
      <w:lvlText w:val=""/>
      <w:lvlJc w:val="left"/>
      <w:pPr>
        <w:ind w:left="1494" w:hanging="360"/>
      </w:pPr>
      <w:rPr>
        <w:rFonts w:ascii="Symbol" w:hAnsi="Symbol" w:hint="default"/>
      </w:rPr>
    </w:lvl>
    <w:lvl w:ilvl="1" w:tplc="4FF2575C">
      <w:start w:val="1"/>
      <w:numFmt w:val="bullet"/>
      <w:lvlText w:val="o"/>
      <w:lvlJc w:val="left"/>
      <w:pPr>
        <w:ind w:left="2214" w:hanging="360"/>
      </w:pPr>
      <w:rPr>
        <w:rFonts w:ascii="Courier New" w:hAnsi="Courier New" w:hint="default"/>
      </w:rPr>
    </w:lvl>
    <w:lvl w:ilvl="2" w:tplc="CEB81566" w:tentative="1">
      <w:start w:val="1"/>
      <w:numFmt w:val="bullet"/>
      <w:lvlText w:val=""/>
      <w:lvlJc w:val="left"/>
      <w:pPr>
        <w:ind w:left="2934" w:hanging="360"/>
      </w:pPr>
      <w:rPr>
        <w:rFonts w:ascii="Wingdings" w:hAnsi="Wingdings" w:hint="default"/>
      </w:rPr>
    </w:lvl>
    <w:lvl w:ilvl="3" w:tplc="2F621D7A" w:tentative="1">
      <w:start w:val="1"/>
      <w:numFmt w:val="bullet"/>
      <w:lvlText w:val=""/>
      <w:lvlJc w:val="left"/>
      <w:pPr>
        <w:ind w:left="3654" w:hanging="360"/>
      </w:pPr>
      <w:rPr>
        <w:rFonts w:ascii="Symbol" w:hAnsi="Symbol" w:hint="default"/>
      </w:rPr>
    </w:lvl>
    <w:lvl w:ilvl="4" w:tplc="1670244E" w:tentative="1">
      <w:start w:val="1"/>
      <w:numFmt w:val="bullet"/>
      <w:lvlText w:val="o"/>
      <w:lvlJc w:val="left"/>
      <w:pPr>
        <w:ind w:left="4374" w:hanging="360"/>
      </w:pPr>
      <w:rPr>
        <w:rFonts w:ascii="Courier New" w:hAnsi="Courier New" w:hint="default"/>
      </w:rPr>
    </w:lvl>
    <w:lvl w:ilvl="5" w:tplc="1FB60756" w:tentative="1">
      <w:start w:val="1"/>
      <w:numFmt w:val="bullet"/>
      <w:lvlText w:val=""/>
      <w:lvlJc w:val="left"/>
      <w:pPr>
        <w:ind w:left="5094" w:hanging="360"/>
      </w:pPr>
      <w:rPr>
        <w:rFonts w:ascii="Wingdings" w:hAnsi="Wingdings" w:hint="default"/>
      </w:rPr>
    </w:lvl>
    <w:lvl w:ilvl="6" w:tplc="AF3AB046" w:tentative="1">
      <w:start w:val="1"/>
      <w:numFmt w:val="bullet"/>
      <w:lvlText w:val=""/>
      <w:lvlJc w:val="left"/>
      <w:pPr>
        <w:ind w:left="5814" w:hanging="360"/>
      </w:pPr>
      <w:rPr>
        <w:rFonts w:ascii="Symbol" w:hAnsi="Symbol" w:hint="default"/>
      </w:rPr>
    </w:lvl>
    <w:lvl w:ilvl="7" w:tplc="D9F07EAA" w:tentative="1">
      <w:start w:val="1"/>
      <w:numFmt w:val="bullet"/>
      <w:lvlText w:val="o"/>
      <w:lvlJc w:val="left"/>
      <w:pPr>
        <w:ind w:left="6534" w:hanging="360"/>
      </w:pPr>
      <w:rPr>
        <w:rFonts w:ascii="Courier New" w:hAnsi="Courier New" w:hint="default"/>
      </w:rPr>
    </w:lvl>
    <w:lvl w:ilvl="8" w:tplc="DE142232" w:tentative="1">
      <w:start w:val="1"/>
      <w:numFmt w:val="bullet"/>
      <w:lvlText w:val=""/>
      <w:lvlJc w:val="left"/>
      <w:pPr>
        <w:ind w:left="7254" w:hanging="360"/>
      </w:pPr>
      <w:rPr>
        <w:rFonts w:ascii="Wingdings" w:hAnsi="Wingdings" w:hint="default"/>
      </w:rPr>
    </w:lvl>
  </w:abstractNum>
  <w:abstractNum w:abstractNumId="35" w15:restartNumberingAfterBreak="0">
    <w:nsid w:val="74C46023"/>
    <w:multiLevelType w:val="hybridMultilevel"/>
    <w:tmpl w:val="B816C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0635285">
    <w:abstractNumId w:val="0"/>
  </w:num>
  <w:num w:numId="2" w16cid:durableId="1958290514">
    <w:abstractNumId w:val="21"/>
  </w:num>
  <w:num w:numId="3" w16cid:durableId="462425022">
    <w:abstractNumId w:val="22"/>
  </w:num>
  <w:num w:numId="4" w16cid:durableId="1476754016">
    <w:abstractNumId w:val="34"/>
  </w:num>
  <w:num w:numId="5" w16cid:durableId="245119784">
    <w:abstractNumId w:val="9"/>
  </w:num>
  <w:num w:numId="6" w16cid:durableId="517740418">
    <w:abstractNumId w:val="29"/>
  </w:num>
  <w:num w:numId="7" w16cid:durableId="1502963505">
    <w:abstractNumId w:val="23"/>
  </w:num>
  <w:num w:numId="8" w16cid:durableId="596987121">
    <w:abstractNumId w:val="11"/>
  </w:num>
  <w:num w:numId="9" w16cid:durableId="1732844962">
    <w:abstractNumId w:val="17"/>
  </w:num>
  <w:num w:numId="10" w16cid:durableId="1223636251">
    <w:abstractNumId w:val="5"/>
  </w:num>
  <w:num w:numId="11" w16cid:durableId="170068793">
    <w:abstractNumId w:val="3"/>
  </w:num>
  <w:num w:numId="12" w16cid:durableId="600256565">
    <w:abstractNumId w:val="14"/>
  </w:num>
  <w:num w:numId="13" w16cid:durableId="166627766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4447637">
    <w:abstractNumId w:val="32"/>
  </w:num>
  <w:num w:numId="15" w16cid:durableId="1867789360">
    <w:abstractNumId w:val="15"/>
  </w:num>
  <w:num w:numId="16" w16cid:durableId="2030180799">
    <w:abstractNumId w:val="24"/>
  </w:num>
  <w:num w:numId="17" w16cid:durableId="20869494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04467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77396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70240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19657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46154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93152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23257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45089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93311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0120054">
    <w:abstractNumId w:val="19"/>
  </w:num>
  <w:num w:numId="28" w16cid:durableId="1664431223">
    <w:abstractNumId w:val="28"/>
  </w:num>
  <w:num w:numId="29" w16cid:durableId="115218883">
    <w:abstractNumId w:val="25"/>
  </w:num>
  <w:num w:numId="30" w16cid:durableId="1898542390">
    <w:abstractNumId w:val="33"/>
  </w:num>
  <w:num w:numId="31" w16cid:durableId="762922729">
    <w:abstractNumId w:val="8"/>
  </w:num>
  <w:num w:numId="32" w16cid:durableId="21290794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77711755">
    <w:abstractNumId w:val="6"/>
  </w:num>
  <w:num w:numId="34" w16cid:durableId="1849785126">
    <w:abstractNumId w:val="18"/>
  </w:num>
  <w:num w:numId="35" w16cid:durableId="1310940708">
    <w:abstractNumId w:val="2"/>
  </w:num>
  <w:num w:numId="36" w16cid:durableId="253172780">
    <w:abstractNumId w:val="30"/>
  </w:num>
  <w:num w:numId="37" w16cid:durableId="593630452">
    <w:abstractNumId w:val="27"/>
  </w:num>
  <w:num w:numId="38" w16cid:durableId="1623536912">
    <w:abstractNumId w:val="12"/>
  </w:num>
  <w:num w:numId="39" w16cid:durableId="386492558">
    <w:abstractNumId w:val="35"/>
  </w:num>
  <w:num w:numId="40" w16cid:durableId="643582176">
    <w:abstractNumId w:val="13"/>
  </w:num>
  <w:num w:numId="41" w16cid:durableId="1793942587">
    <w:abstractNumId w:val="31"/>
  </w:num>
  <w:num w:numId="42" w16cid:durableId="734619894">
    <w:abstractNumId w:val="1"/>
  </w:num>
  <w:num w:numId="43" w16cid:durableId="1892766426">
    <w:abstractNumId w:val="16"/>
  </w:num>
  <w:num w:numId="44" w16cid:durableId="1225870158">
    <w:abstractNumId w:val="10"/>
  </w:num>
  <w:num w:numId="45" w16cid:durableId="36182699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3073"/>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7EE"/>
    <w:rsid w:val="00000D62"/>
    <w:rsid w:val="000010EF"/>
    <w:rsid w:val="00001587"/>
    <w:rsid w:val="00001F8F"/>
    <w:rsid w:val="0000203D"/>
    <w:rsid w:val="0000225E"/>
    <w:rsid w:val="00002A3E"/>
    <w:rsid w:val="0000362A"/>
    <w:rsid w:val="000038C6"/>
    <w:rsid w:val="00003934"/>
    <w:rsid w:val="0000398A"/>
    <w:rsid w:val="00003B22"/>
    <w:rsid w:val="0000408B"/>
    <w:rsid w:val="00004C32"/>
    <w:rsid w:val="000056FD"/>
    <w:rsid w:val="00005701"/>
    <w:rsid w:val="00005F69"/>
    <w:rsid w:val="0000624C"/>
    <w:rsid w:val="0000648E"/>
    <w:rsid w:val="00006C72"/>
    <w:rsid w:val="00007460"/>
    <w:rsid w:val="00007528"/>
    <w:rsid w:val="00007769"/>
    <w:rsid w:val="000101B2"/>
    <w:rsid w:val="0001029D"/>
    <w:rsid w:val="00010E46"/>
    <w:rsid w:val="0001164F"/>
    <w:rsid w:val="00011C5D"/>
    <w:rsid w:val="00011F97"/>
    <w:rsid w:val="000125AF"/>
    <w:rsid w:val="0001350E"/>
    <w:rsid w:val="0001402B"/>
    <w:rsid w:val="0001459E"/>
    <w:rsid w:val="00014869"/>
    <w:rsid w:val="000150D3"/>
    <w:rsid w:val="00015D24"/>
    <w:rsid w:val="000162EC"/>
    <w:rsid w:val="000166C1"/>
    <w:rsid w:val="00017A03"/>
    <w:rsid w:val="0002006B"/>
    <w:rsid w:val="0002009E"/>
    <w:rsid w:val="00020647"/>
    <w:rsid w:val="00020ABB"/>
    <w:rsid w:val="00020AE8"/>
    <w:rsid w:val="00023A2C"/>
    <w:rsid w:val="0002422D"/>
    <w:rsid w:val="00024DA8"/>
    <w:rsid w:val="00024E25"/>
    <w:rsid w:val="00024FC2"/>
    <w:rsid w:val="00025107"/>
    <w:rsid w:val="00025AF5"/>
    <w:rsid w:val="00025EBE"/>
    <w:rsid w:val="000267C4"/>
    <w:rsid w:val="00026BF2"/>
    <w:rsid w:val="00026E41"/>
    <w:rsid w:val="000271F6"/>
    <w:rsid w:val="00027809"/>
    <w:rsid w:val="00030445"/>
    <w:rsid w:val="00030A1B"/>
    <w:rsid w:val="000316EE"/>
    <w:rsid w:val="000318C7"/>
    <w:rsid w:val="0003230F"/>
    <w:rsid w:val="000325AD"/>
    <w:rsid w:val="000329DE"/>
    <w:rsid w:val="00032D5F"/>
    <w:rsid w:val="00033D26"/>
    <w:rsid w:val="00033FDB"/>
    <w:rsid w:val="000344F6"/>
    <w:rsid w:val="000346D9"/>
    <w:rsid w:val="00034EED"/>
    <w:rsid w:val="000355D8"/>
    <w:rsid w:val="00035C51"/>
    <w:rsid w:val="00035C7C"/>
    <w:rsid w:val="00035CD9"/>
    <w:rsid w:val="00035F41"/>
    <w:rsid w:val="000408C8"/>
    <w:rsid w:val="00040D00"/>
    <w:rsid w:val="00040E2A"/>
    <w:rsid w:val="00041DD1"/>
    <w:rsid w:val="00041FCF"/>
    <w:rsid w:val="00042263"/>
    <w:rsid w:val="00042930"/>
    <w:rsid w:val="00043505"/>
    <w:rsid w:val="00043C70"/>
    <w:rsid w:val="00043C77"/>
    <w:rsid w:val="00043CA3"/>
    <w:rsid w:val="00044042"/>
    <w:rsid w:val="00044420"/>
    <w:rsid w:val="00044513"/>
    <w:rsid w:val="000449C6"/>
    <w:rsid w:val="00044A97"/>
    <w:rsid w:val="00045C2A"/>
    <w:rsid w:val="0004674E"/>
    <w:rsid w:val="000474D2"/>
    <w:rsid w:val="0004796D"/>
    <w:rsid w:val="000479C5"/>
    <w:rsid w:val="00047ABB"/>
    <w:rsid w:val="00050206"/>
    <w:rsid w:val="00050488"/>
    <w:rsid w:val="00050682"/>
    <w:rsid w:val="00050DFD"/>
    <w:rsid w:val="00050F3D"/>
    <w:rsid w:val="00051604"/>
    <w:rsid w:val="000529DD"/>
    <w:rsid w:val="00053809"/>
    <w:rsid w:val="00053914"/>
    <w:rsid w:val="000543F0"/>
    <w:rsid w:val="00054756"/>
    <w:rsid w:val="000552D7"/>
    <w:rsid w:val="00055BA4"/>
    <w:rsid w:val="00055CEA"/>
    <w:rsid w:val="000560C5"/>
    <w:rsid w:val="00056C49"/>
    <w:rsid w:val="00056FE0"/>
    <w:rsid w:val="00057860"/>
    <w:rsid w:val="0006006D"/>
    <w:rsid w:val="000603C8"/>
    <w:rsid w:val="000608A4"/>
    <w:rsid w:val="00060AA1"/>
    <w:rsid w:val="0006108F"/>
    <w:rsid w:val="00061476"/>
    <w:rsid w:val="00061B5F"/>
    <w:rsid w:val="00061B7C"/>
    <w:rsid w:val="00062B65"/>
    <w:rsid w:val="000630AE"/>
    <w:rsid w:val="000631FD"/>
    <w:rsid w:val="00063746"/>
    <w:rsid w:val="000637D8"/>
    <w:rsid w:val="000642DC"/>
    <w:rsid w:val="000643D3"/>
    <w:rsid w:val="0006454C"/>
    <w:rsid w:val="00065C46"/>
    <w:rsid w:val="0006616E"/>
    <w:rsid w:val="0006659A"/>
    <w:rsid w:val="000665BD"/>
    <w:rsid w:val="00067A79"/>
    <w:rsid w:val="00067B16"/>
    <w:rsid w:val="00067DBB"/>
    <w:rsid w:val="000701B9"/>
    <w:rsid w:val="00070A21"/>
    <w:rsid w:val="00070C46"/>
    <w:rsid w:val="00071F8A"/>
    <w:rsid w:val="000726B2"/>
    <w:rsid w:val="00072BA8"/>
    <w:rsid w:val="00072F92"/>
    <w:rsid w:val="00073381"/>
    <w:rsid w:val="00073706"/>
    <w:rsid w:val="00073E04"/>
    <w:rsid w:val="0007628D"/>
    <w:rsid w:val="0007667F"/>
    <w:rsid w:val="00077C03"/>
    <w:rsid w:val="00080F6A"/>
    <w:rsid w:val="00081B9F"/>
    <w:rsid w:val="00081DAB"/>
    <w:rsid w:val="00082F87"/>
    <w:rsid w:val="000832A1"/>
    <w:rsid w:val="00083D45"/>
    <w:rsid w:val="00084080"/>
    <w:rsid w:val="00084641"/>
    <w:rsid w:val="00085DDA"/>
    <w:rsid w:val="00085E84"/>
    <w:rsid w:val="00086209"/>
    <w:rsid w:val="00086859"/>
    <w:rsid w:val="00087995"/>
    <w:rsid w:val="00087AB2"/>
    <w:rsid w:val="000905D4"/>
    <w:rsid w:val="00090852"/>
    <w:rsid w:val="00091E5A"/>
    <w:rsid w:val="00092496"/>
    <w:rsid w:val="00092829"/>
    <w:rsid w:val="00092B09"/>
    <w:rsid w:val="0009351E"/>
    <w:rsid w:val="000941B2"/>
    <w:rsid w:val="0009479A"/>
    <w:rsid w:val="00094A39"/>
    <w:rsid w:val="00094AD6"/>
    <w:rsid w:val="00095D0A"/>
    <w:rsid w:val="00095D61"/>
    <w:rsid w:val="00095E44"/>
    <w:rsid w:val="00096284"/>
    <w:rsid w:val="0009641D"/>
    <w:rsid w:val="00096B42"/>
    <w:rsid w:val="00096D8D"/>
    <w:rsid w:val="0009755A"/>
    <w:rsid w:val="00097724"/>
    <w:rsid w:val="000A1232"/>
    <w:rsid w:val="000A232B"/>
    <w:rsid w:val="000A40D0"/>
    <w:rsid w:val="000A4255"/>
    <w:rsid w:val="000A51B4"/>
    <w:rsid w:val="000A7473"/>
    <w:rsid w:val="000B0097"/>
    <w:rsid w:val="000B02F1"/>
    <w:rsid w:val="000B031D"/>
    <w:rsid w:val="000B0D0D"/>
    <w:rsid w:val="000B101F"/>
    <w:rsid w:val="000B10D8"/>
    <w:rsid w:val="000B14C1"/>
    <w:rsid w:val="000B1F4B"/>
    <w:rsid w:val="000B1FE9"/>
    <w:rsid w:val="000B25F3"/>
    <w:rsid w:val="000B29B3"/>
    <w:rsid w:val="000B2F27"/>
    <w:rsid w:val="000B2F58"/>
    <w:rsid w:val="000B361B"/>
    <w:rsid w:val="000B37A8"/>
    <w:rsid w:val="000B3DF8"/>
    <w:rsid w:val="000B40B9"/>
    <w:rsid w:val="000B50D1"/>
    <w:rsid w:val="000B51D9"/>
    <w:rsid w:val="000B7288"/>
    <w:rsid w:val="000B79B0"/>
    <w:rsid w:val="000B7BB1"/>
    <w:rsid w:val="000C03FB"/>
    <w:rsid w:val="000C0A4B"/>
    <w:rsid w:val="000C1031"/>
    <w:rsid w:val="000C107D"/>
    <w:rsid w:val="000C15BD"/>
    <w:rsid w:val="000C1899"/>
    <w:rsid w:val="000C189A"/>
    <w:rsid w:val="000C1999"/>
    <w:rsid w:val="000C1A30"/>
    <w:rsid w:val="000C1FBF"/>
    <w:rsid w:val="000C308F"/>
    <w:rsid w:val="000C5A4E"/>
    <w:rsid w:val="000C635D"/>
    <w:rsid w:val="000C646C"/>
    <w:rsid w:val="000C6869"/>
    <w:rsid w:val="000C6996"/>
    <w:rsid w:val="000C6B18"/>
    <w:rsid w:val="000C7A4A"/>
    <w:rsid w:val="000C7B04"/>
    <w:rsid w:val="000C7B9E"/>
    <w:rsid w:val="000C7F49"/>
    <w:rsid w:val="000D0333"/>
    <w:rsid w:val="000D1534"/>
    <w:rsid w:val="000D15F9"/>
    <w:rsid w:val="000D1AEE"/>
    <w:rsid w:val="000D1C02"/>
    <w:rsid w:val="000D1F31"/>
    <w:rsid w:val="000D1F4F"/>
    <w:rsid w:val="000D2169"/>
    <w:rsid w:val="000D2C8F"/>
    <w:rsid w:val="000D322B"/>
    <w:rsid w:val="000D3661"/>
    <w:rsid w:val="000D421D"/>
    <w:rsid w:val="000D4D07"/>
    <w:rsid w:val="000D6B1D"/>
    <w:rsid w:val="000D7535"/>
    <w:rsid w:val="000E0135"/>
    <w:rsid w:val="000E062F"/>
    <w:rsid w:val="000E118D"/>
    <w:rsid w:val="000E1437"/>
    <w:rsid w:val="000E165D"/>
    <w:rsid w:val="000E1BAF"/>
    <w:rsid w:val="000E223E"/>
    <w:rsid w:val="000E2491"/>
    <w:rsid w:val="000E286A"/>
    <w:rsid w:val="000E2EA9"/>
    <w:rsid w:val="000E3222"/>
    <w:rsid w:val="000E3A9D"/>
    <w:rsid w:val="000E3ABA"/>
    <w:rsid w:val="000E46A3"/>
    <w:rsid w:val="000E46F0"/>
    <w:rsid w:val="000E497D"/>
    <w:rsid w:val="000E4E88"/>
    <w:rsid w:val="000E5113"/>
    <w:rsid w:val="000E535A"/>
    <w:rsid w:val="000E5726"/>
    <w:rsid w:val="000E6282"/>
    <w:rsid w:val="000E6A9B"/>
    <w:rsid w:val="000E6C94"/>
    <w:rsid w:val="000E7EED"/>
    <w:rsid w:val="000F19FB"/>
    <w:rsid w:val="000F1BB2"/>
    <w:rsid w:val="000F1F50"/>
    <w:rsid w:val="000F217A"/>
    <w:rsid w:val="000F2344"/>
    <w:rsid w:val="000F2398"/>
    <w:rsid w:val="000F241D"/>
    <w:rsid w:val="000F3EFD"/>
    <w:rsid w:val="000F3F94"/>
    <w:rsid w:val="000F416C"/>
    <w:rsid w:val="000F4A98"/>
    <w:rsid w:val="000F4EAA"/>
    <w:rsid w:val="000F5B21"/>
    <w:rsid w:val="000F67A6"/>
    <w:rsid w:val="000F719F"/>
    <w:rsid w:val="000F793D"/>
    <w:rsid w:val="000F7CAB"/>
    <w:rsid w:val="001007DC"/>
    <w:rsid w:val="00100FC7"/>
    <w:rsid w:val="00101F10"/>
    <w:rsid w:val="00103180"/>
    <w:rsid w:val="00103501"/>
    <w:rsid w:val="00103B2D"/>
    <w:rsid w:val="00103CD2"/>
    <w:rsid w:val="00104061"/>
    <w:rsid w:val="00104611"/>
    <w:rsid w:val="001048E6"/>
    <w:rsid w:val="00104AD9"/>
    <w:rsid w:val="00105498"/>
    <w:rsid w:val="001057F9"/>
    <w:rsid w:val="001070B6"/>
    <w:rsid w:val="00107236"/>
    <w:rsid w:val="00107F66"/>
    <w:rsid w:val="001101A2"/>
    <w:rsid w:val="001106F7"/>
    <w:rsid w:val="00110861"/>
    <w:rsid w:val="001108A9"/>
    <w:rsid w:val="001109E3"/>
    <w:rsid w:val="001110CB"/>
    <w:rsid w:val="001111BF"/>
    <w:rsid w:val="001117FF"/>
    <w:rsid w:val="00111C43"/>
    <w:rsid w:val="00112D11"/>
    <w:rsid w:val="00112D12"/>
    <w:rsid w:val="00112DD1"/>
    <w:rsid w:val="00112EDA"/>
    <w:rsid w:val="00114174"/>
    <w:rsid w:val="00114755"/>
    <w:rsid w:val="00114FF6"/>
    <w:rsid w:val="001166CC"/>
    <w:rsid w:val="0011733A"/>
    <w:rsid w:val="00117C1D"/>
    <w:rsid w:val="00117E78"/>
    <w:rsid w:val="0012127A"/>
    <w:rsid w:val="00121618"/>
    <w:rsid w:val="0012260D"/>
    <w:rsid w:val="00123688"/>
    <w:rsid w:val="00123A5A"/>
    <w:rsid w:val="00124908"/>
    <w:rsid w:val="0012494C"/>
    <w:rsid w:val="00124A07"/>
    <w:rsid w:val="00124D44"/>
    <w:rsid w:val="001259C5"/>
    <w:rsid w:val="00125A10"/>
    <w:rsid w:val="001261DA"/>
    <w:rsid w:val="00126361"/>
    <w:rsid w:val="001268E0"/>
    <w:rsid w:val="00126C76"/>
    <w:rsid w:val="00126CB7"/>
    <w:rsid w:val="00127530"/>
    <w:rsid w:val="00127570"/>
    <w:rsid w:val="00127F47"/>
    <w:rsid w:val="00130135"/>
    <w:rsid w:val="00130212"/>
    <w:rsid w:val="001313F7"/>
    <w:rsid w:val="001318E4"/>
    <w:rsid w:val="00133572"/>
    <w:rsid w:val="00134532"/>
    <w:rsid w:val="00134DF3"/>
    <w:rsid w:val="00134FFD"/>
    <w:rsid w:val="001355E0"/>
    <w:rsid w:val="001364FB"/>
    <w:rsid w:val="0013656F"/>
    <w:rsid w:val="001365F2"/>
    <w:rsid w:val="00136C75"/>
    <w:rsid w:val="00136D7A"/>
    <w:rsid w:val="00141470"/>
    <w:rsid w:val="00141540"/>
    <w:rsid w:val="00141823"/>
    <w:rsid w:val="001436B1"/>
    <w:rsid w:val="001445FB"/>
    <w:rsid w:val="001449DF"/>
    <w:rsid w:val="001451C5"/>
    <w:rsid w:val="0014569B"/>
    <w:rsid w:val="001470E0"/>
    <w:rsid w:val="00147461"/>
    <w:rsid w:val="001475B0"/>
    <w:rsid w:val="0014791E"/>
    <w:rsid w:val="0014793F"/>
    <w:rsid w:val="00150060"/>
    <w:rsid w:val="00151321"/>
    <w:rsid w:val="001521DA"/>
    <w:rsid w:val="00153426"/>
    <w:rsid w:val="001535B2"/>
    <w:rsid w:val="00153EBB"/>
    <w:rsid w:val="00154C69"/>
    <w:rsid w:val="00154DE5"/>
    <w:rsid w:val="00155D16"/>
    <w:rsid w:val="001566E9"/>
    <w:rsid w:val="00156F8B"/>
    <w:rsid w:val="0015704C"/>
    <w:rsid w:val="001571CB"/>
    <w:rsid w:val="00157895"/>
    <w:rsid w:val="0016014C"/>
    <w:rsid w:val="001612E2"/>
    <w:rsid w:val="00161701"/>
    <w:rsid w:val="00161E87"/>
    <w:rsid w:val="00162304"/>
    <w:rsid w:val="0016279A"/>
    <w:rsid w:val="0016288B"/>
    <w:rsid w:val="00162EAA"/>
    <w:rsid w:val="0016339C"/>
    <w:rsid w:val="001636C9"/>
    <w:rsid w:val="00164476"/>
    <w:rsid w:val="00164B82"/>
    <w:rsid w:val="0016566C"/>
    <w:rsid w:val="00165CE9"/>
    <w:rsid w:val="00165F79"/>
    <w:rsid w:val="00166AD2"/>
    <w:rsid w:val="00166B97"/>
    <w:rsid w:val="00166D9F"/>
    <w:rsid w:val="00167843"/>
    <w:rsid w:val="00167B8B"/>
    <w:rsid w:val="00167DAE"/>
    <w:rsid w:val="00167F54"/>
    <w:rsid w:val="00171100"/>
    <w:rsid w:val="0017155A"/>
    <w:rsid w:val="001727F0"/>
    <w:rsid w:val="00172B06"/>
    <w:rsid w:val="0017347E"/>
    <w:rsid w:val="00174E05"/>
    <w:rsid w:val="001752D8"/>
    <w:rsid w:val="00175931"/>
    <w:rsid w:val="00175CF5"/>
    <w:rsid w:val="00175F1F"/>
    <w:rsid w:val="001765B2"/>
    <w:rsid w:val="00176730"/>
    <w:rsid w:val="00176B25"/>
    <w:rsid w:val="0017760F"/>
    <w:rsid w:val="0017779A"/>
    <w:rsid w:val="00177B84"/>
    <w:rsid w:val="00180167"/>
    <w:rsid w:val="001816D7"/>
    <w:rsid w:val="0018238B"/>
    <w:rsid w:val="00183199"/>
    <w:rsid w:val="00183419"/>
    <w:rsid w:val="0018362D"/>
    <w:rsid w:val="0018394A"/>
    <w:rsid w:val="00183D87"/>
    <w:rsid w:val="001840A7"/>
    <w:rsid w:val="00184547"/>
    <w:rsid w:val="001849B1"/>
    <w:rsid w:val="00184DCC"/>
    <w:rsid w:val="00185853"/>
    <w:rsid w:val="00185D29"/>
    <w:rsid w:val="00185FC9"/>
    <w:rsid w:val="00186A9D"/>
    <w:rsid w:val="001874A6"/>
    <w:rsid w:val="0018765B"/>
    <w:rsid w:val="00190102"/>
    <w:rsid w:val="001907D1"/>
    <w:rsid w:val="0019080A"/>
    <w:rsid w:val="00190913"/>
    <w:rsid w:val="00190D96"/>
    <w:rsid w:val="00191AC7"/>
    <w:rsid w:val="001921F0"/>
    <w:rsid w:val="00193021"/>
    <w:rsid w:val="001930F2"/>
    <w:rsid w:val="00193465"/>
    <w:rsid w:val="001934C8"/>
    <w:rsid w:val="00193DD3"/>
    <w:rsid w:val="001946BD"/>
    <w:rsid w:val="001948AA"/>
    <w:rsid w:val="00195183"/>
    <w:rsid w:val="00195F65"/>
    <w:rsid w:val="001960D6"/>
    <w:rsid w:val="001969A9"/>
    <w:rsid w:val="00196A0B"/>
    <w:rsid w:val="001A010A"/>
    <w:rsid w:val="001A01C2"/>
    <w:rsid w:val="001A0733"/>
    <w:rsid w:val="001A07E2"/>
    <w:rsid w:val="001A2018"/>
    <w:rsid w:val="001A360D"/>
    <w:rsid w:val="001A3AB7"/>
    <w:rsid w:val="001A3D29"/>
    <w:rsid w:val="001A567A"/>
    <w:rsid w:val="001A56F1"/>
    <w:rsid w:val="001A5A62"/>
    <w:rsid w:val="001A5D0E"/>
    <w:rsid w:val="001A6BBD"/>
    <w:rsid w:val="001A6F72"/>
    <w:rsid w:val="001A79A3"/>
    <w:rsid w:val="001A7A86"/>
    <w:rsid w:val="001B0050"/>
    <w:rsid w:val="001B01C8"/>
    <w:rsid w:val="001B068E"/>
    <w:rsid w:val="001B0B52"/>
    <w:rsid w:val="001B13F6"/>
    <w:rsid w:val="001B1747"/>
    <w:rsid w:val="001B2379"/>
    <w:rsid w:val="001B269E"/>
    <w:rsid w:val="001B2D44"/>
    <w:rsid w:val="001B34DD"/>
    <w:rsid w:val="001B35C4"/>
    <w:rsid w:val="001B3761"/>
    <w:rsid w:val="001B4107"/>
    <w:rsid w:val="001B4692"/>
    <w:rsid w:val="001B6D0B"/>
    <w:rsid w:val="001B6EC9"/>
    <w:rsid w:val="001B752A"/>
    <w:rsid w:val="001B75AE"/>
    <w:rsid w:val="001B772F"/>
    <w:rsid w:val="001C0354"/>
    <w:rsid w:val="001C12FB"/>
    <w:rsid w:val="001C1B22"/>
    <w:rsid w:val="001C2019"/>
    <w:rsid w:val="001C268E"/>
    <w:rsid w:val="001C2DB4"/>
    <w:rsid w:val="001C3228"/>
    <w:rsid w:val="001C35E9"/>
    <w:rsid w:val="001C36BD"/>
    <w:rsid w:val="001C3733"/>
    <w:rsid w:val="001C3F1F"/>
    <w:rsid w:val="001C431E"/>
    <w:rsid w:val="001C49B3"/>
    <w:rsid w:val="001C5035"/>
    <w:rsid w:val="001C53C0"/>
    <w:rsid w:val="001C5B30"/>
    <w:rsid w:val="001C5B85"/>
    <w:rsid w:val="001C6024"/>
    <w:rsid w:val="001C681E"/>
    <w:rsid w:val="001C6C5B"/>
    <w:rsid w:val="001D078D"/>
    <w:rsid w:val="001D154A"/>
    <w:rsid w:val="001D17C9"/>
    <w:rsid w:val="001D1EC8"/>
    <w:rsid w:val="001D20D3"/>
    <w:rsid w:val="001D3280"/>
    <w:rsid w:val="001D33E6"/>
    <w:rsid w:val="001D344C"/>
    <w:rsid w:val="001D34B6"/>
    <w:rsid w:val="001D3C05"/>
    <w:rsid w:val="001D4B0C"/>
    <w:rsid w:val="001D4E48"/>
    <w:rsid w:val="001D4FD4"/>
    <w:rsid w:val="001D5D4C"/>
    <w:rsid w:val="001D5D84"/>
    <w:rsid w:val="001D653E"/>
    <w:rsid w:val="001D682D"/>
    <w:rsid w:val="001D6AF4"/>
    <w:rsid w:val="001D7239"/>
    <w:rsid w:val="001E03B6"/>
    <w:rsid w:val="001E0CC1"/>
    <w:rsid w:val="001E1465"/>
    <w:rsid w:val="001E1974"/>
    <w:rsid w:val="001E1C10"/>
    <w:rsid w:val="001E1E8A"/>
    <w:rsid w:val="001E2743"/>
    <w:rsid w:val="001E2D9F"/>
    <w:rsid w:val="001E3371"/>
    <w:rsid w:val="001E383C"/>
    <w:rsid w:val="001E3B6C"/>
    <w:rsid w:val="001E3CC0"/>
    <w:rsid w:val="001E5083"/>
    <w:rsid w:val="001E5107"/>
    <w:rsid w:val="001E77C3"/>
    <w:rsid w:val="001E7BB5"/>
    <w:rsid w:val="001E7CF3"/>
    <w:rsid w:val="001F084B"/>
    <w:rsid w:val="001F090B"/>
    <w:rsid w:val="001F0CCD"/>
    <w:rsid w:val="001F17B7"/>
    <w:rsid w:val="001F180A"/>
    <w:rsid w:val="001F1A28"/>
    <w:rsid w:val="001F1AD0"/>
    <w:rsid w:val="001F21D5"/>
    <w:rsid w:val="001F2677"/>
    <w:rsid w:val="001F304A"/>
    <w:rsid w:val="001F35E8"/>
    <w:rsid w:val="001F37D1"/>
    <w:rsid w:val="001F3998"/>
    <w:rsid w:val="001F3B36"/>
    <w:rsid w:val="001F3CE9"/>
    <w:rsid w:val="001F3F94"/>
    <w:rsid w:val="001F4014"/>
    <w:rsid w:val="001F445E"/>
    <w:rsid w:val="001F4EC1"/>
    <w:rsid w:val="001F505C"/>
    <w:rsid w:val="001F5BAB"/>
    <w:rsid w:val="001F60BB"/>
    <w:rsid w:val="001F6423"/>
    <w:rsid w:val="001F68A8"/>
    <w:rsid w:val="001F6DA8"/>
    <w:rsid w:val="001F7415"/>
    <w:rsid w:val="001F7AF9"/>
    <w:rsid w:val="00200E23"/>
    <w:rsid w:val="00201213"/>
    <w:rsid w:val="002014F6"/>
    <w:rsid w:val="0020165E"/>
    <w:rsid w:val="0020272E"/>
    <w:rsid w:val="00202862"/>
    <w:rsid w:val="00202E50"/>
    <w:rsid w:val="002036D9"/>
    <w:rsid w:val="00205180"/>
    <w:rsid w:val="00205482"/>
    <w:rsid w:val="002059E2"/>
    <w:rsid w:val="00206E83"/>
    <w:rsid w:val="00206F66"/>
    <w:rsid w:val="002070E4"/>
    <w:rsid w:val="0020782B"/>
    <w:rsid w:val="00207A81"/>
    <w:rsid w:val="00207F81"/>
    <w:rsid w:val="002109F4"/>
    <w:rsid w:val="00210B20"/>
    <w:rsid w:val="00210BB1"/>
    <w:rsid w:val="002112E1"/>
    <w:rsid w:val="00211F24"/>
    <w:rsid w:val="00211FDA"/>
    <w:rsid w:val="00212430"/>
    <w:rsid w:val="00212C2B"/>
    <w:rsid w:val="00213111"/>
    <w:rsid w:val="00213E4C"/>
    <w:rsid w:val="002141E8"/>
    <w:rsid w:val="0021458F"/>
    <w:rsid w:val="00215FDA"/>
    <w:rsid w:val="002160C2"/>
    <w:rsid w:val="002168B0"/>
    <w:rsid w:val="00217083"/>
    <w:rsid w:val="00221241"/>
    <w:rsid w:val="00221804"/>
    <w:rsid w:val="00221903"/>
    <w:rsid w:val="002219E8"/>
    <w:rsid w:val="002226AC"/>
    <w:rsid w:val="00222BB9"/>
    <w:rsid w:val="00223377"/>
    <w:rsid w:val="00223494"/>
    <w:rsid w:val="0022431F"/>
    <w:rsid w:val="00224336"/>
    <w:rsid w:val="00224BEB"/>
    <w:rsid w:val="0022535D"/>
    <w:rsid w:val="002258D6"/>
    <w:rsid w:val="00225E65"/>
    <w:rsid w:val="00225EA7"/>
    <w:rsid w:val="002261CB"/>
    <w:rsid w:val="002261D2"/>
    <w:rsid w:val="002274FB"/>
    <w:rsid w:val="00227DE5"/>
    <w:rsid w:val="0023098A"/>
    <w:rsid w:val="002309D2"/>
    <w:rsid w:val="00231067"/>
    <w:rsid w:val="0023178B"/>
    <w:rsid w:val="00231B61"/>
    <w:rsid w:val="00232CA5"/>
    <w:rsid w:val="0023315B"/>
    <w:rsid w:val="00233757"/>
    <w:rsid w:val="00234107"/>
    <w:rsid w:val="002347FE"/>
    <w:rsid w:val="002352C9"/>
    <w:rsid w:val="002365E8"/>
    <w:rsid w:val="0023686E"/>
    <w:rsid w:val="00236A34"/>
    <w:rsid w:val="00236C9F"/>
    <w:rsid w:val="0023771A"/>
    <w:rsid w:val="00240592"/>
    <w:rsid w:val="00241007"/>
    <w:rsid w:val="00241146"/>
    <w:rsid w:val="002412ED"/>
    <w:rsid w:val="0024178D"/>
    <w:rsid w:val="00241DDE"/>
    <w:rsid w:val="00241DE8"/>
    <w:rsid w:val="00242E51"/>
    <w:rsid w:val="00242FC2"/>
    <w:rsid w:val="0024392B"/>
    <w:rsid w:val="00244E08"/>
    <w:rsid w:val="002450C6"/>
    <w:rsid w:val="00245DCF"/>
    <w:rsid w:val="00245EFC"/>
    <w:rsid w:val="00246C65"/>
    <w:rsid w:val="00246E1F"/>
    <w:rsid w:val="0024721F"/>
    <w:rsid w:val="002509E2"/>
    <w:rsid w:val="002515E4"/>
    <w:rsid w:val="00251772"/>
    <w:rsid w:val="00251A10"/>
    <w:rsid w:val="002523F2"/>
    <w:rsid w:val="00252A78"/>
    <w:rsid w:val="00252A82"/>
    <w:rsid w:val="00252BFF"/>
    <w:rsid w:val="0025301E"/>
    <w:rsid w:val="00253732"/>
    <w:rsid w:val="00253AD4"/>
    <w:rsid w:val="0025409B"/>
    <w:rsid w:val="002542A8"/>
    <w:rsid w:val="0025465E"/>
    <w:rsid w:val="00255D0E"/>
    <w:rsid w:val="00255E93"/>
    <w:rsid w:val="00255FE7"/>
    <w:rsid w:val="00255FF1"/>
    <w:rsid w:val="00256C77"/>
    <w:rsid w:val="00257CA8"/>
    <w:rsid w:val="00260A11"/>
    <w:rsid w:val="00260A6E"/>
    <w:rsid w:val="00260ADC"/>
    <w:rsid w:val="002613B9"/>
    <w:rsid w:val="0026169A"/>
    <w:rsid w:val="002623F9"/>
    <w:rsid w:val="00262763"/>
    <w:rsid w:val="00263A9E"/>
    <w:rsid w:val="002647B2"/>
    <w:rsid w:val="00264BEA"/>
    <w:rsid w:val="002652E9"/>
    <w:rsid w:val="0026554F"/>
    <w:rsid w:val="00265A32"/>
    <w:rsid w:val="0026670B"/>
    <w:rsid w:val="002669CD"/>
    <w:rsid w:val="00267850"/>
    <w:rsid w:val="00271032"/>
    <w:rsid w:val="00272409"/>
    <w:rsid w:val="002725F0"/>
    <w:rsid w:val="00272AC0"/>
    <w:rsid w:val="0027333B"/>
    <w:rsid w:val="002734A6"/>
    <w:rsid w:val="002734CF"/>
    <w:rsid w:val="0027353B"/>
    <w:rsid w:val="00273E3E"/>
    <w:rsid w:val="00274147"/>
    <w:rsid w:val="00274A63"/>
    <w:rsid w:val="00274B0E"/>
    <w:rsid w:val="00275189"/>
    <w:rsid w:val="0027541C"/>
    <w:rsid w:val="002756DC"/>
    <w:rsid w:val="00275B5B"/>
    <w:rsid w:val="002761BB"/>
    <w:rsid w:val="002761CE"/>
    <w:rsid w:val="00276412"/>
    <w:rsid w:val="00276437"/>
    <w:rsid w:val="00276EC2"/>
    <w:rsid w:val="0027729C"/>
    <w:rsid w:val="0027731F"/>
    <w:rsid w:val="00277511"/>
    <w:rsid w:val="00280053"/>
    <w:rsid w:val="0028013D"/>
    <w:rsid w:val="0028063F"/>
    <w:rsid w:val="00280740"/>
    <w:rsid w:val="0028191F"/>
    <w:rsid w:val="00282D4A"/>
    <w:rsid w:val="00283B02"/>
    <w:rsid w:val="00283C5D"/>
    <w:rsid w:val="002844B0"/>
    <w:rsid w:val="0028478B"/>
    <w:rsid w:val="00285F31"/>
    <w:rsid w:val="00286322"/>
    <w:rsid w:val="0028763E"/>
    <w:rsid w:val="002908A1"/>
    <w:rsid w:val="002915C7"/>
    <w:rsid w:val="00291EE5"/>
    <w:rsid w:val="0029232B"/>
    <w:rsid w:val="00292E69"/>
    <w:rsid w:val="002933CB"/>
    <w:rsid w:val="00293581"/>
    <w:rsid w:val="00293640"/>
    <w:rsid w:val="002944FB"/>
    <w:rsid w:val="002951FA"/>
    <w:rsid w:val="0029538D"/>
    <w:rsid w:val="00295E99"/>
    <w:rsid w:val="00296A77"/>
    <w:rsid w:val="00296B03"/>
    <w:rsid w:val="00296BC2"/>
    <w:rsid w:val="00296C1F"/>
    <w:rsid w:val="002973ED"/>
    <w:rsid w:val="00297464"/>
    <w:rsid w:val="002A0C55"/>
    <w:rsid w:val="002A11F8"/>
    <w:rsid w:val="002A1427"/>
    <w:rsid w:val="002A217C"/>
    <w:rsid w:val="002A27FB"/>
    <w:rsid w:val="002A30AE"/>
    <w:rsid w:val="002A3660"/>
    <w:rsid w:val="002A3703"/>
    <w:rsid w:val="002A40F2"/>
    <w:rsid w:val="002A41E6"/>
    <w:rsid w:val="002A44C8"/>
    <w:rsid w:val="002A4762"/>
    <w:rsid w:val="002A4CB5"/>
    <w:rsid w:val="002A4D25"/>
    <w:rsid w:val="002A4D99"/>
    <w:rsid w:val="002A5000"/>
    <w:rsid w:val="002A5E48"/>
    <w:rsid w:val="002A612F"/>
    <w:rsid w:val="002A633A"/>
    <w:rsid w:val="002A64DE"/>
    <w:rsid w:val="002A6D58"/>
    <w:rsid w:val="002A751B"/>
    <w:rsid w:val="002A7FD7"/>
    <w:rsid w:val="002B0059"/>
    <w:rsid w:val="002B0455"/>
    <w:rsid w:val="002B0E4F"/>
    <w:rsid w:val="002B162F"/>
    <w:rsid w:val="002B20D4"/>
    <w:rsid w:val="002B2379"/>
    <w:rsid w:val="002B2394"/>
    <w:rsid w:val="002B261C"/>
    <w:rsid w:val="002B2BEE"/>
    <w:rsid w:val="002B35C5"/>
    <w:rsid w:val="002B3935"/>
    <w:rsid w:val="002B406A"/>
    <w:rsid w:val="002B41D4"/>
    <w:rsid w:val="002B4B67"/>
    <w:rsid w:val="002B52C8"/>
    <w:rsid w:val="002B543F"/>
    <w:rsid w:val="002B57CD"/>
    <w:rsid w:val="002B6BE6"/>
    <w:rsid w:val="002B6D00"/>
    <w:rsid w:val="002B7D73"/>
    <w:rsid w:val="002C06E3"/>
    <w:rsid w:val="002C071D"/>
    <w:rsid w:val="002C0801"/>
    <w:rsid w:val="002C0AF6"/>
    <w:rsid w:val="002C12CB"/>
    <w:rsid w:val="002C145F"/>
    <w:rsid w:val="002C26C3"/>
    <w:rsid w:val="002C2D0A"/>
    <w:rsid w:val="002C33B3"/>
    <w:rsid w:val="002C3AD9"/>
    <w:rsid w:val="002C44B0"/>
    <w:rsid w:val="002C478E"/>
    <w:rsid w:val="002C4B99"/>
    <w:rsid w:val="002C4E07"/>
    <w:rsid w:val="002C5818"/>
    <w:rsid w:val="002C5A64"/>
    <w:rsid w:val="002C5DE0"/>
    <w:rsid w:val="002C5F98"/>
    <w:rsid w:val="002C654A"/>
    <w:rsid w:val="002C66A3"/>
    <w:rsid w:val="002C6D9A"/>
    <w:rsid w:val="002D0586"/>
    <w:rsid w:val="002D05C6"/>
    <w:rsid w:val="002D06C1"/>
    <w:rsid w:val="002D1023"/>
    <w:rsid w:val="002D12B8"/>
    <w:rsid w:val="002D1459"/>
    <w:rsid w:val="002D1470"/>
    <w:rsid w:val="002D1680"/>
    <w:rsid w:val="002D1EAD"/>
    <w:rsid w:val="002D21CF"/>
    <w:rsid w:val="002D2C1D"/>
    <w:rsid w:val="002D30E8"/>
    <w:rsid w:val="002D398F"/>
    <w:rsid w:val="002D3DB7"/>
    <w:rsid w:val="002D46D7"/>
    <w:rsid w:val="002D4705"/>
    <w:rsid w:val="002D5819"/>
    <w:rsid w:val="002D5B65"/>
    <w:rsid w:val="002D5F34"/>
    <w:rsid w:val="002D6396"/>
    <w:rsid w:val="002D7E5E"/>
    <w:rsid w:val="002E03AD"/>
    <w:rsid w:val="002E051B"/>
    <w:rsid w:val="002E0587"/>
    <w:rsid w:val="002E07BA"/>
    <w:rsid w:val="002E07EF"/>
    <w:rsid w:val="002E0D06"/>
    <w:rsid w:val="002E1800"/>
    <w:rsid w:val="002E1810"/>
    <w:rsid w:val="002E1A6B"/>
    <w:rsid w:val="002E20A6"/>
    <w:rsid w:val="002E31A9"/>
    <w:rsid w:val="002E3CEF"/>
    <w:rsid w:val="002E4E94"/>
    <w:rsid w:val="002E55D3"/>
    <w:rsid w:val="002E6566"/>
    <w:rsid w:val="002E67DD"/>
    <w:rsid w:val="002E6A90"/>
    <w:rsid w:val="002E7522"/>
    <w:rsid w:val="002F1F28"/>
    <w:rsid w:val="002F2FA2"/>
    <w:rsid w:val="002F3312"/>
    <w:rsid w:val="002F339A"/>
    <w:rsid w:val="002F43CA"/>
    <w:rsid w:val="002F4638"/>
    <w:rsid w:val="002F4B13"/>
    <w:rsid w:val="002F4B17"/>
    <w:rsid w:val="002F4D48"/>
    <w:rsid w:val="002F4E26"/>
    <w:rsid w:val="002F529B"/>
    <w:rsid w:val="002F5728"/>
    <w:rsid w:val="002F57AA"/>
    <w:rsid w:val="002F6920"/>
    <w:rsid w:val="002F6EF7"/>
    <w:rsid w:val="002F707C"/>
    <w:rsid w:val="002F714C"/>
    <w:rsid w:val="002F77BF"/>
    <w:rsid w:val="002F79FB"/>
    <w:rsid w:val="002F7BF5"/>
    <w:rsid w:val="003004A2"/>
    <w:rsid w:val="00300724"/>
    <w:rsid w:val="00300B93"/>
    <w:rsid w:val="00300F82"/>
    <w:rsid w:val="00301D42"/>
    <w:rsid w:val="00303180"/>
    <w:rsid w:val="00303901"/>
    <w:rsid w:val="00303DD5"/>
    <w:rsid w:val="00304566"/>
    <w:rsid w:val="003046BE"/>
    <w:rsid w:val="00304945"/>
    <w:rsid w:val="00304BAA"/>
    <w:rsid w:val="00304C55"/>
    <w:rsid w:val="0030517D"/>
    <w:rsid w:val="00305492"/>
    <w:rsid w:val="003060DA"/>
    <w:rsid w:val="00307315"/>
    <w:rsid w:val="003074C1"/>
    <w:rsid w:val="00307B74"/>
    <w:rsid w:val="003100EF"/>
    <w:rsid w:val="00310764"/>
    <w:rsid w:val="003113F9"/>
    <w:rsid w:val="00311412"/>
    <w:rsid w:val="003117D3"/>
    <w:rsid w:val="0031190F"/>
    <w:rsid w:val="00311BFD"/>
    <w:rsid w:val="00312205"/>
    <w:rsid w:val="0031262D"/>
    <w:rsid w:val="00312917"/>
    <w:rsid w:val="00312FEA"/>
    <w:rsid w:val="0031319F"/>
    <w:rsid w:val="00314718"/>
    <w:rsid w:val="0031488A"/>
    <w:rsid w:val="003155B7"/>
    <w:rsid w:val="003175E1"/>
    <w:rsid w:val="00320203"/>
    <w:rsid w:val="00320810"/>
    <w:rsid w:val="00320F14"/>
    <w:rsid w:val="00321B5F"/>
    <w:rsid w:val="00322002"/>
    <w:rsid w:val="003229EF"/>
    <w:rsid w:val="0032389A"/>
    <w:rsid w:val="003247B0"/>
    <w:rsid w:val="00325219"/>
    <w:rsid w:val="00325247"/>
    <w:rsid w:val="00325358"/>
    <w:rsid w:val="003259C7"/>
    <w:rsid w:val="00325E81"/>
    <w:rsid w:val="00326682"/>
    <w:rsid w:val="00326948"/>
    <w:rsid w:val="00327052"/>
    <w:rsid w:val="003306B0"/>
    <w:rsid w:val="00331077"/>
    <w:rsid w:val="003313E4"/>
    <w:rsid w:val="00331595"/>
    <w:rsid w:val="00331CE3"/>
    <w:rsid w:val="00331D26"/>
    <w:rsid w:val="00331D7F"/>
    <w:rsid w:val="003320F7"/>
    <w:rsid w:val="00332409"/>
    <w:rsid w:val="00332FB5"/>
    <w:rsid w:val="00333521"/>
    <w:rsid w:val="00333B34"/>
    <w:rsid w:val="00333EEA"/>
    <w:rsid w:val="00333EFC"/>
    <w:rsid w:val="0033486D"/>
    <w:rsid w:val="00335851"/>
    <w:rsid w:val="003367C4"/>
    <w:rsid w:val="00336D8E"/>
    <w:rsid w:val="00336FB2"/>
    <w:rsid w:val="00337466"/>
    <w:rsid w:val="003376B3"/>
    <w:rsid w:val="00340A6C"/>
    <w:rsid w:val="0034139C"/>
    <w:rsid w:val="00342350"/>
    <w:rsid w:val="00344B00"/>
    <w:rsid w:val="00345F9C"/>
    <w:rsid w:val="00347776"/>
    <w:rsid w:val="003505C6"/>
    <w:rsid w:val="00350796"/>
    <w:rsid w:val="00350D6C"/>
    <w:rsid w:val="00350FCB"/>
    <w:rsid w:val="003518BD"/>
    <w:rsid w:val="003519AC"/>
    <w:rsid w:val="00351A91"/>
    <w:rsid w:val="00351F87"/>
    <w:rsid w:val="003520C4"/>
    <w:rsid w:val="00352449"/>
    <w:rsid w:val="00352789"/>
    <w:rsid w:val="00352930"/>
    <w:rsid w:val="00353293"/>
    <w:rsid w:val="003533AE"/>
    <w:rsid w:val="003547A1"/>
    <w:rsid w:val="00355E14"/>
    <w:rsid w:val="00355E2F"/>
    <w:rsid w:val="00356112"/>
    <w:rsid w:val="003564EF"/>
    <w:rsid w:val="00356510"/>
    <w:rsid w:val="00357C5E"/>
    <w:rsid w:val="00360547"/>
    <w:rsid w:val="003608AC"/>
    <w:rsid w:val="003608BD"/>
    <w:rsid w:val="00360DAA"/>
    <w:rsid w:val="00361280"/>
    <w:rsid w:val="003615F1"/>
    <w:rsid w:val="003618CD"/>
    <w:rsid w:val="00361A6E"/>
    <w:rsid w:val="003634E3"/>
    <w:rsid w:val="00363D7F"/>
    <w:rsid w:val="00364A1D"/>
    <w:rsid w:val="00366508"/>
    <w:rsid w:val="0036655E"/>
    <w:rsid w:val="003667AB"/>
    <w:rsid w:val="003673B5"/>
    <w:rsid w:val="00367C66"/>
    <w:rsid w:val="003700B2"/>
    <w:rsid w:val="00371229"/>
    <w:rsid w:val="003714D9"/>
    <w:rsid w:val="003715BD"/>
    <w:rsid w:val="0037233D"/>
    <w:rsid w:val="003727F1"/>
    <w:rsid w:val="0037299D"/>
    <w:rsid w:val="0037303B"/>
    <w:rsid w:val="0037325E"/>
    <w:rsid w:val="003734F3"/>
    <w:rsid w:val="003736EF"/>
    <w:rsid w:val="003737E3"/>
    <w:rsid w:val="00373955"/>
    <w:rsid w:val="00373BB5"/>
    <w:rsid w:val="00373D0F"/>
    <w:rsid w:val="003743AA"/>
    <w:rsid w:val="003749F8"/>
    <w:rsid w:val="00375663"/>
    <w:rsid w:val="00376383"/>
    <w:rsid w:val="003764E6"/>
    <w:rsid w:val="003765EF"/>
    <w:rsid w:val="003771BB"/>
    <w:rsid w:val="00377534"/>
    <w:rsid w:val="00377E9F"/>
    <w:rsid w:val="00380425"/>
    <w:rsid w:val="00380A1A"/>
    <w:rsid w:val="00380BE9"/>
    <w:rsid w:val="00380D80"/>
    <w:rsid w:val="0038144F"/>
    <w:rsid w:val="00381555"/>
    <w:rsid w:val="003819D1"/>
    <w:rsid w:val="00382199"/>
    <w:rsid w:val="0038253A"/>
    <w:rsid w:val="0038341E"/>
    <w:rsid w:val="00384114"/>
    <w:rsid w:val="00384622"/>
    <w:rsid w:val="0038500E"/>
    <w:rsid w:val="003867FF"/>
    <w:rsid w:val="003874E5"/>
    <w:rsid w:val="0038761D"/>
    <w:rsid w:val="00387A0C"/>
    <w:rsid w:val="00387CF1"/>
    <w:rsid w:val="003906F8"/>
    <w:rsid w:val="0039116C"/>
    <w:rsid w:val="00391819"/>
    <w:rsid w:val="00391D7C"/>
    <w:rsid w:val="00392729"/>
    <w:rsid w:val="00392DED"/>
    <w:rsid w:val="00392E4A"/>
    <w:rsid w:val="003935EE"/>
    <w:rsid w:val="003937A0"/>
    <w:rsid w:val="00393891"/>
    <w:rsid w:val="00393EE9"/>
    <w:rsid w:val="0039408A"/>
    <w:rsid w:val="003942FF"/>
    <w:rsid w:val="003945C6"/>
    <w:rsid w:val="003945F5"/>
    <w:rsid w:val="00394DF8"/>
    <w:rsid w:val="003963B5"/>
    <w:rsid w:val="003966BB"/>
    <w:rsid w:val="0039673D"/>
    <w:rsid w:val="00396A95"/>
    <w:rsid w:val="00397050"/>
    <w:rsid w:val="003970A8"/>
    <w:rsid w:val="00397598"/>
    <w:rsid w:val="003975DA"/>
    <w:rsid w:val="00397893"/>
    <w:rsid w:val="00397DD6"/>
    <w:rsid w:val="003A0051"/>
    <w:rsid w:val="003A075C"/>
    <w:rsid w:val="003A1F87"/>
    <w:rsid w:val="003A2407"/>
    <w:rsid w:val="003A27A0"/>
    <w:rsid w:val="003A28AF"/>
    <w:rsid w:val="003A2C9B"/>
    <w:rsid w:val="003A2CF0"/>
    <w:rsid w:val="003A2D39"/>
    <w:rsid w:val="003A33D3"/>
    <w:rsid w:val="003A3547"/>
    <w:rsid w:val="003A36AA"/>
    <w:rsid w:val="003A3880"/>
    <w:rsid w:val="003A3F56"/>
    <w:rsid w:val="003A4372"/>
    <w:rsid w:val="003A4B52"/>
    <w:rsid w:val="003A5B85"/>
    <w:rsid w:val="003A5BC5"/>
    <w:rsid w:val="003A5D55"/>
    <w:rsid w:val="003A6767"/>
    <w:rsid w:val="003A6CDD"/>
    <w:rsid w:val="003A75E6"/>
    <w:rsid w:val="003A7666"/>
    <w:rsid w:val="003B01C3"/>
    <w:rsid w:val="003B1134"/>
    <w:rsid w:val="003B1A51"/>
    <w:rsid w:val="003B1CB3"/>
    <w:rsid w:val="003B23F5"/>
    <w:rsid w:val="003B255B"/>
    <w:rsid w:val="003B28B0"/>
    <w:rsid w:val="003B2C47"/>
    <w:rsid w:val="003B3317"/>
    <w:rsid w:val="003B3FE5"/>
    <w:rsid w:val="003B4156"/>
    <w:rsid w:val="003B4A45"/>
    <w:rsid w:val="003B4B2F"/>
    <w:rsid w:val="003B5229"/>
    <w:rsid w:val="003B52D4"/>
    <w:rsid w:val="003B5810"/>
    <w:rsid w:val="003B5C8E"/>
    <w:rsid w:val="003B5D6D"/>
    <w:rsid w:val="003B66A8"/>
    <w:rsid w:val="003B7D98"/>
    <w:rsid w:val="003C004A"/>
    <w:rsid w:val="003C00DB"/>
    <w:rsid w:val="003C121D"/>
    <w:rsid w:val="003C16F0"/>
    <w:rsid w:val="003C181E"/>
    <w:rsid w:val="003C1833"/>
    <w:rsid w:val="003C19E4"/>
    <w:rsid w:val="003C1B77"/>
    <w:rsid w:val="003C1CA5"/>
    <w:rsid w:val="003C1EC7"/>
    <w:rsid w:val="003C2118"/>
    <w:rsid w:val="003C3D8D"/>
    <w:rsid w:val="003C3D8E"/>
    <w:rsid w:val="003C4054"/>
    <w:rsid w:val="003C41A3"/>
    <w:rsid w:val="003C47D5"/>
    <w:rsid w:val="003C53BE"/>
    <w:rsid w:val="003C5842"/>
    <w:rsid w:val="003C5E2C"/>
    <w:rsid w:val="003C64A0"/>
    <w:rsid w:val="003C6DAB"/>
    <w:rsid w:val="003C6F0B"/>
    <w:rsid w:val="003C75CA"/>
    <w:rsid w:val="003C7BA3"/>
    <w:rsid w:val="003D084D"/>
    <w:rsid w:val="003D0982"/>
    <w:rsid w:val="003D156A"/>
    <w:rsid w:val="003D15D4"/>
    <w:rsid w:val="003D17CE"/>
    <w:rsid w:val="003D1DF4"/>
    <w:rsid w:val="003D1FB5"/>
    <w:rsid w:val="003D3907"/>
    <w:rsid w:val="003D3F4C"/>
    <w:rsid w:val="003D46C3"/>
    <w:rsid w:val="003D4E9C"/>
    <w:rsid w:val="003D56C4"/>
    <w:rsid w:val="003D6228"/>
    <w:rsid w:val="003D65A8"/>
    <w:rsid w:val="003D6E11"/>
    <w:rsid w:val="003E0D78"/>
    <w:rsid w:val="003E0E44"/>
    <w:rsid w:val="003E0E52"/>
    <w:rsid w:val="003E1318"/>
    <w:rsid w:val="003E155F"/>
    <w:rsid w:val="003E1CB1"/>
    <w:rsid w:val="003E354A"/>
    <w:rsid w:val="003E3742"/>
    <w:rsid w:val="003E3A1D"/>
    <w:rsid w:val="003E3D21"/>
    <w:rsid w:val="003E4264"/>
    <w:rsid w:val="003E4985"/>
    <w:rsid w:val="003E574C"/>
    <w:rsid w:val="003E6614"/>
    <w:rsid w:val="003E6B5F"/>
    <w:rsid w:val="003E6CA0"/>
    <w:rsid w:val="003E72CF"/>
    <w:rsid w:val="003F005C"/>
    <w:rsid w:val="003F00DB"/>
    <w:rsid w:val="003F1003"/>
    <w:rsid w:val="003F1071"/>
    <w:rsid w:val="003F17C0"/>
    <w:rsid w:val="003F1F41"/>
    <w:rsid w:val="003F21F2"/>
    <w:rsid w:val="003F2FD3"/>
    <w:rsid w:val="003F2FDE"/>
    <w:rsid w:val="003F330B"/>
    <w:rsid w:val="003F4201"/>
    <w:rsid w:val="003F45D5"/>
    <w:rsid w:val="003F45E1"/>
    <w:rsid w:val="003F4A85"/>
    <w:rsid w:val="003F4C30"/>
    <w:rsid w:val="003F4C9B"/>
    <w:rsid w:val="003F504B"/>
    <w:rsid w:val="003F5733"/>
    <w:rsid w:val="003F5CBF"/>
    <w:rsid w:val="003F60A5"/>
    <w:rsid w:val="003F63F2"/>
    <w:rsid w:val="003F6FDF"/>
    <w:rsid w:val="003F71D7"/>
    <w:rsid w:val="003F7713"/>
    <w:rsid w:val="0040054A"/>
    <w:rsid w:val="0040068A"/>
    <w:rsid w:val="00400820"/>
    <w:rsid w:val="004016F5"/>
    <w:rsid w:val="00401C7D"/>
    <w:rsid w:val="004020E2"/>
    <w:rsid w:val="00402220"/>
    <w:rsid w:val="0040320B"/>
    <w:rsid w:val="00403E2E"/>
    <w:rsid w:val="004045AA"/>
    <w:rsid w:val="00404917"/>
    <w:rsid w:val="00404960"/>
    <w:rsid w:val="0040549A"/>
    <w:rsid w:val="00405A47"/>
    <w:rsid w:val="00405CC9"/>
    <w:rsid w:val="0040711E"/>
    <w:rsid w:val="004075D0"/>
    <w:rsid w:val="00407D67"/>
    <w:rsid w:val="00412450"/>
    <w:rsid w:val="00412A69"/>
    <w:rsid w:val="00412C7D"/>
    <w:rsid w:val="0041330B"/>
    <w:rsid w:val="004138DE"/>
    <w:rsid w:val="00413B39"/>
    <w:rsid w:val="004145B9"/>
    <w:rsid w:val="00414B2F"/>
    <w:rsid w:val="00415E58"/>
    <w:rsid w:val="00416231"/>
    <w:rsid w:val="00416297"/>
    <w:rsid w:val="00416B26"/>
    <w:rsid w:val="004206F6"/>
    <w:rsid w:val="004208AB"/>
    <w:rsid w:val="004213DA"/>
    <w:rsid w:val="004219EF"/>
    <w:rsid w:val="00421A72"/>
    <w:rsid w:val="00421BB9"/>
    <w:rsid w:val="00422BE6"/>
    <w:rsid w:val="004234AB"/>
    <w:rsid w:val="00424348"/>
    <w:rsid w:val="004249EE"/>
    <w:rsid w:val="00426070"/>
    <w:rsid w:val="00426A1E"/>
    <w:rsid w:val="00426CD9"/>
    <w:rsid w:val="0042716C"/>
    <w:rsid w:val="004276B9"/>
    <w:rsid w:val="004276D4"/>
    <w:rsid w:val="004300EF"/>
    <w:rsid w:val="00430318"/>
    <w:rsid w:val="00430FEB"/>
    <w:rsid w:val="004310EE"/>
    <w:rsid w:val="00431316"/>
    <w:rsid w:val="004331E9"/>
    <w:rsid w:val="00433677"/>
    <w:rsid w:val="004340D5"/>
    <w:rsid w:val="004343F5"/>
    <w:rsid w:val="00434880"/>
    <w:rsid w:val="004348D9"/>
    <w:rsid w:val="00434A21"/>
    <w:rsid w:val="004351C0"/>
    <w:rsid w:val="0043526D"/>
    <w:rsid w:val="00435584"/>
    <w:rsid w:val="004407A5"/>
    <w:rsid w:val="00441E57"/>
    <w:rsid w:val="004427A8"/>
    <w:rsid w:val="0044345B"/>
    <w:rsid w:val="00443AB7"/>
    <w:rsid w:val="00443D1B"/>
    <w:rsid w:val="00443E36"/>
    <w:rsid w:val="00443F97"/>
    <w:rsid w:val="00444A64"/>
    <w:rsid w:val="0044563B"/>
    <w:rsid w:val="00445A22"/>
    <w:rsid w:val="00445B4B"/>
    <w:rsid w:val="00445D27"/>
    <w:rsid w:val="004460B4"/>
    <w:rsid w:val="004460E9"/>
    <w:rsid w:val="0044693C"/>
    <w:rsid w:val="0044738E"/>
    <w:rsid w:val="00447B6F"/>
    <w:rsid w:val="00447D89"/>
    <w:rsid w:val="00451ECB"/>
    <w:rsid w:val="00452D15"/>
    <w:rsid w:val="00452FB1"/>
    <w:rsid w:val="00453623"/>
    <w:rsid w:val="00453C11"/>
    <w:rsid w:val="004543EB"/>
    <w:rsid w:val="004549ED"/>
    <w:rsid w:val="00454B5E"/>
    <w:rsid w:val="004557B0"/>
    <w:rsid w:val="00456B94"/>
    <w:rsid w:val="004575B3"/>
    <w:rsid w:val="00457946"/>
    <w:rsid w:val="00457D8B"/>
    <w:rsid w:val="00460A17"/>
    <w:rsid w:val="00461168"/>
    <w:rsid w:val="00462351"/>
    <w:rsid w:val="0046285D"/>
    <w:rsid w:val="00462BDA"/>
    <w:rsid w:val="00462F79"/>
    <w:rsid w:val="00463A7F"/>
    <w:rsid w:val="00463ECE"/>
    <w:rsid w:val="0046445E"/>
    <w:rsid w:val="004704EC"/>
    <w:rsid w:val="00470CB5"/>
    <w:rsid w:val="00471933"/>
    <w:rsid w:val="00471EAB"/>
    <w:rsid w:val="004721DC"/>
    <w:rsid w:val="004723A7"/>
    <w:rsid w:val="004723EE"/>
    <w:rsid w:val="00472F83"/>
    <w:rsid w:val="004731D2"/>
    <w:rsid w:val="00473508"/>
    <w:rsid w:val="004740EB"/>
    <w:rsid w:val="00474444"/>
    <w:rsid w:val="00474D00"/>
    <w:rsid w:val="00475A92"/>
    <w:rsid w:val="00476109"/>
    <w:rsid w:val="00476E95"/>
    <w:rsid w:val="00477BB9"/>
    <w:rsid w:val="004803B9"/>
    <w:rsid w:val="00481615"/>
    <w:rsid w:val="0048204F"/>
    <w:rsid w:val="00482D1E"/>
    <w:rsid w:val="004835BF"/>
    <w:rsid w:val="004859EE"/>
    <w:rsid w:val="00486158"/>
    <w:rsid w:val="00486AF7"/>
    <w:rsid w:val="00486D7A"/>
    <w:rsid w:val="00487366"/>
    <w:rsid w:val="004873E4"/>
    <w:rsid w:val="004879B5"/>
    <w:rsid w:val="004900AF"/>
    <w:rsid w:val="00490356"/>
    <w:rsid w:val="0049072C"/>
    <w:rsid w:val="004908E2"/>
    <w:rsid w:val="00490DA0"/>
    <w:rsid w:val="00490FD1"/>
    <w:rsid w:val="00491421"/>
    <w:rsid w:val="00491AD2"/>
    <w:rsid w:val="004929C5"/>
    <w:rsid w:val="004935C0"/>
    <w:rsid w:val="00493B43"/>
    <w:rsid w:val="0049408C"/>
    <w:rsid w:val="00494E16"/>
    <w:rsid w:val="00494EB1"/>
    <w:rsid w:val="00495408"/>
    <w:rsid w:val="0049634C"/>
    <w:rsid w:val="00496414"/>
    <w:rsid w:val="00496472"/>
    <w:rsid w:val="00497A38"/>
    <w:rsid w:val="00497FED"/>
    <w:rsid w:val="004A01F1"/>
    <w:rsid w:val="004A0349"/>
    <w:rsid w:val="004A0E00"/>
    <w:rsid w:val="004A13A1"/>
    <w:rsid w:val="004A16B7"/>
    <w:rsid w:val="004A2AD5"/>
    <w:rsid w:val="004A34C0"/>
    <w:rsid w:val="004A3FD3"/>
    <w:rsid w:val="004A44D5"/>
    <w:rsid w:val="004A45BD"/>
    <w:rsid w:val="004A4656"/>
    <w:rsid w:val="004A4878"/>
    <w:rsid w:val="004A51E4"/>
    <w:rsid w:val="004A553A"/>
    <w:rsid w:val="004A55A9"/>
    <w:rsid w:val="004A609D"/>
    <w:rsid w:val="004A77B0"/>
    <w:rsid w:val="004B08A9"/>
    <w:rsid w:val="004B1CED"/>
    <w:rsid w:val="004B2339"/>
    <w:rsid w:val="004B34A7"/>
    <w:rsid w:val="004B3B06"/>
    <w:rsid w:val="004B428F"/>
    <w:rsid w:val="004B4473"/>
    <w:rsid w:val="004B4643"/>
    <w:rsid w:val="004B47F7"/>
    <w:rsid w:val="004B54FC"/>
    <w:rsid w:val="004B5659"/>
    <w:rsid w:val="004B5CBD"/>
    <w:rsid w:val="004B7373"/>
    <w:rsid w:val="004B7F67"/>
    <w:rsid w:val="004C00CD"/>
    <w:rsid w:val="004C06BE"/>
    <w:rsid w:val="004C0938"/>
    <w:rsid w:val="004C0953"/>
    <w:rsid w:val="004C0A52"/>
    <w:rsid w:val="004C1994"/>
    <w:rsid w:val="004C25EE"/>
    <w:rsid w:val="004C2708"/>
    <w:rsid w:val="004C2B4C"/>
    <w:rsid w:val="004C4221"/>
    <w:rsid w:val="004C4409"/>
    <w:rsid w:val="004C4413"/>
    <w:rsid w:val="004C4A19"/>
    <w:rsid w:val="004C4FBE"/>
    <w:rsid w:val="004C6539"/>
    <w:rsid w:val="004C6F43"/>
    <w:rsid w:val="004C70FC"/>
    <w:rsid w:val="004C78DF"/>
    <w:rsid w:val="004C7C3C"/>
    <w:rsid w:val="004D105E"/>
    <w:rsid w:val="004D175C"/>
    <w:rsid w:val="004D1B1E"/>
    <w:rsid w:val="004D1B27"/>
    <w:rsid w:val="004D20FF"/>
    <w:rsid w:val="004D2675"/>
    <w:rsid w:val="004D3848"/>
    <w:rsid w:val="004D3CE4"/>
    <w:rsid w:val="004D4080"/>
    <w:rsid w:val="004D4DEC"/>
    <w:rsid w:val="004D756F"/>
    <w:rsid w:val="004E04C6"/>
    <w:rsid w:val="004E0583"/>
    <w:rsid w:val="004E05FD"/>
    <w:rsid w:val="004E07C2"/>
    <w:rsid w:val="004E1A0D"/>
    <w:rsid w:val="004E23F5"/>
    <w:rsid w:val="004E2DD5"/>
    <w:rsid w:val="004E37D7"/>
    <w:rsid w:val="004E4A8E"/>
    <w:rsid w:val="004E4F59"/>
    <w:rsid w:val="004E5418"/>
    <w:rsid w:val="004E55D0"/>
    <w:rsid w:val="004E5B0F"/>
    <w:rsid w:val="004E63E5"/>
    <w:rsid w:val="004E6B76"/>
    <w:rsid w:val="004E73CF"/>
    <w:rsid w:val="004E7663"/>
    <w:rsid w:val="004F0B67"/>
    <w:rsid w:val="004F0E1B"/>
    <w:rsid w:val="004F1437"/>
    <w:rsid w:val="004F1E76"/>
    <w:rsid w:val="004F251E"/>
    <w:rsid w:val="004F252C"/>
    <w:rsid w:val="004F295B"/>
    <w:rsid w:val="004F2A39"/>
    <w:rsid w:val="004F2C82"/>
    <w:rsid w:val="004F3540"/>
    <w:rsid w:val="004F36D9"/>
    <w:rsid w:val="004F3701"/>
    <w:rsid w:val="004F52DB"/>
    <w:rsid w:val="004F5624"/>
    <w:rsid w:val="004F5DA4"/>
    <w:rsid w:val="004F62B2"/>
    <w:rsid w:val="004F635E"/>
    <w:rsid w:val="004F6424"/>
    <w:rsid w:val="004F7658"/>
    <w:rsid w:val="005013B8"/>
    <w:rsid w:val="005015F0"/>
    <w:rsid w:val="005028D7"/>
    <w:rsid w:val="0050321E"/>
    <w:rsid w:val="00503863"/>
    <w:rsid w:val="005040CD"/>
    <w:rsid w:val="005051C7"/>
    <w:rsid w:val="00505229"/>
    <w:rsid w:val="00505E06"/>
    <w:rsid w:val="00506BCE"/>
    <w:rsid w:val="00507624"/>
    <w:rsid w:val="005076B9"/>
    <w:rsid w:val="00507F98"/>
    <w:rsid w:val="00507FE1"/>
    <w:rsid w:val="00507FFC"/>
    <w:rsid w:val="00510250"/>
    <w:rsid w:val="005108A3"/>
    <w:rsid w:val="00510B26"/>
    <w:rsid w:val="00510DF4"/>
    <w:rsid w:val="00510F64"/>
    <w:rsid w:val="00510F6E"/>
    <w:rsid w:val="0051109A"/>
    <w:rsid w:val="00511422"/>
    <w:rsid w:val="005118AE"/>
    <w:rsid w:val="00513359"/>
    <w:rsid w:val="00513378"/>
    <w:rsid w:val="00513552"/>
    <w:rsid w:val="0051587A"/>
    <w:rsid w:val="005158FA"/>
    <w:rsid w:val="00515D41"/>
    <w:rsid w:val="00516324"/>
    <w:rsid w:val="005169AD"/>
    <w:rsid w:val="005205B4"/>
    <w:rsid w:val="005205CE"/>
    <w:rsid w:val="005208B9"/>
    <w:rsid w:val="0052194E"/>
    <w:rsid w:val="00521A3F"/>
    <w:rsid w:val="005221F0"/>
    <w:rsid w:val="0052250E"/>
    <w:rsid w:val="005226F8"/>
    <w:rsid w:val="005230A5"/>
    <w:rsid w:val="0052337C"/>
    <w:rsid w:val="0052393E"/>
    <w:rsid w:val="00523EA4"/>
    <w:rsid w:val="00524807"/>
    <w:rsid w:val="00525267"/>
    <w:rsid w:val="005252FE"/>
    <w:rsid w:val="00525493"/>
    <w:rsid w:val="00525FF9"/>
    <w:rsid w:val="005261C4"/>
    <w:rsid w:val="005262BC"/>
    <w:rsid w:val="00530BF5"/>
    <w:rsid w:val="00531847"/>
    <w:rsid w:val="005318C8"/>
    <w:rsid w:val="005318D6"/>
    <w:rsid w:val="00531BDA"/>
    <w:rsid w:val="00532636"/>
    <w:rsid w:val="00532873"/>
    <w:rsid w:val="00532C41"/>
    <w:rsid w:val="00532D3F"/>
    <w:rsid w:val="0053386D"/>
    <w:rsid w:val="00534700"/>
    <w:rsid w:val="005349C8"/>
    <w:rsid w:val="00534AA4"/>
    <w:rsid w:val="00535352"/>
    <w:rsid w:val="00535BD0"/>
    <w:rsid w:val="0053635E"/>
    <w:rsid w:val="00536489"/>
    <w:rsid w:val="0053791F"/>
    <w:rsid w:val="00540D58"/>
    <w:rsid w:val="0054134D"/>
    <w:rsid w:val="0054182F"/>
    <w:rsid w:val="00541C03"/>
    <w:rsid w:val="005425D6"/>
    <w:rsid w:val="00542646"/>
    <w:rsid w:val="005434A9"/>
    <w:rsid w:val="00543954"/>
    <w:rsid w:val="00543D28"/>
    <w:rsid w:val="00543F61"/>
    <w:rsid w:val="00543FB0"/>
    <w:rsid w:val="0054412A"/>
    <w:rsid w:val="00544277"/>
    <w:rsid w:val="0054525A"/>
    <w:rsid w:val="00546D22"/>
    <w:rsid w:val="00547082"/>
    <w:rsid w:val="00547538"/>
    <w:rsid w:val="00547706"/>
    <w:rsid w:val="0055023D"/>
    <w:rsid w:val="00550FBF"/>
    <w:rsid w:val="005517D1"/>
    <w:rsid w:val="005529EC"/>
    <w:rsid w:val="00552A4F"/>
    <w:rsid w:val="005531F1"/>
    <w:rsid w:val="005533E9"/>
    <w:rsid w:val="005537D5"/>
    <w:rsid w:val="005538CF"/>
    <w:rsid w:val="00553A61"/>
    <w:rsid w:val="00553BCF"/>
    <w:rsid w:val="00553BFA"/>
    <w:rsid w:val="00554091"/>
    <w:rsid w:val="00554D05"/>
    <w:rsid w:val="00554F59"/>
    <w:rsid w:val="00554FC1"/>
    <w:rsid w:val="005567D3"/>
    <w:rsid w:val="00557E5C"/>
    <w:rsid w:val="005600D3"/>
    <w:rsid w:val="0056077E"/>
    <w:rsid w:val="005609D9"/>
    <w:rsid w:val="00560EDA"/>
    <w:rsid w:val="0056185D"/>
    <w:rsid w:val="00561B8E"/>
    <w:rsid w:val="005629EE"/>
    <w:rsid w:val="005648FA"/>
    <w:rsid w:val="00564D50"/>
    <w:rsid w:val="00564F60"/>
    <w:rsid w:val="0056580A"/>
    <w:rsid w:val="00567346"/>
    <w:rsid w:val="0057013E"/>
    <w:rsid w:val="00570144"/>
    <w:rsid w:val="00570BAE"/>
    <w:rsid w:val="00570E8D"/>
    <w:rsid w:val="00571259"/>
    <w:rsid w:val="005719E6"/>
    <w:rsid w:val="00571C30"/>
    <w:rsid w:val="0057204B"/>
    <w:rsid w:val="005727AD"/>
    <w:rsid w:val="0057371B"/>
    <w:rsid w:val="00573C51"/>
    <w:rsid w:val="00575823"/>
    <w:rsid w:val="00575B84"/>
    <w:rsid w:val="00575E79"/>
    <w:rsid w:val="00575EB8"/>
    <w:rsid w:val="0057640C"/>
    <w:rsid w:val="005765DB"/>
    <w:rsid w:val="00576FF2"/>
    <w:rsid w:val="0057769A"/>
    <w:rsid w:val="005776B3"/>
    <w:rsid w:val="00577854"/>
    <w:rsid w:val="00577F28"/>
    <w:rsid w:val="00580128"/>
    <w:rsid w:val="00580820"/>
    <w:rsid w:val="005811F6"/>
    <w:rsid w:val="0058178C"/>
    <w:rsid w:val="00581F48"/>
    <w:rsid w:val="00582835"/>
    <w:rsid w:val="00582A9B"/>
    <w:rsid w:val="005832AB"/>
    <w:rsid w:val="00583529"/>
    <w:rsid w:val="00583C02"/>
    <w:rsid w:val="00583E76"/>
    <w:rsid w:val="0058437C"/>
    <w:rsid w:val="005843CE"/>
    <w:rsid w:val="0058486B"/>
    <w:rsid w:val="00585026"/>
    <w:rsid w:val="00585589"/>
    <w:rsid w:val="005863D4"/>
    <w:rsid w:val="005869EC"/>
    <w:rsid w:val="00587AAD"/>
    <w:rsid w:val="00590094"/>
    <w:rsid w:val="0059037A"/>
    <w:rsid w:val="0059046E"/>
    <w:rsid w:val="00592435"/>
    <w:rsid w:val="00592B90"/>
    <w:rsid w:val="00592E84"/>
    <w:rsid w:val="005931ED"/>
    <w:rsid w:val="005935F4"/>
    <w:rsid w:val="00593E0A"/>
    <w:rsid w:val="00594775"/>
    <w:rsid w:val="005955B1"/>
    <w:rsid w:val="005967C5"/>
    <w:rsid w:val="005A06D3"/>
    <w:rsid w:val="005A071E"/>
    <w:rsid w:val="005A0F95"/>
    <w:rsid w:val="005A167F"/>
    <w:rsid w:val="005A1EBD"/>
    <w:rsid w:val="005A2C79"/>
    <w:rsid w:val="005A31E7"/>
    <w:rsid w:val="005A346E"/>
    <w:rsid w:val="005A3DE1"/>
    <w:rsid w:val="005A476C"/>
    <w:rsid w:val="005A5093"/>
    <w:rsid w:val="005A532E"/>
    <w:rsid w:val="005A5F3F"/>
    <w:rsid w:val="005A6671"/>
    <w:rsid w:val="005A673C"/>
    <w:rsid w:val="005A711F"/>
    <w:rsid w:val="005A727C"/>
    <w:rsid w:val="005A73CF"/>
    <w:rsid w:val="005A76C6"/>
    <w:rsid w:val="005B0F61"/>
    <w:rsid w:val="005B15CC"/>
    <w:rsid w:val="005B2440"/>
    <w:rsid w:val="005B2AF3"/>
    <w:rsid w:val="005B2DF7"/>
    <w:rsid w:val="005B3D88"/>
    <w:rsid w:val="005B3F6F"/>
    <w:rsid w:val="005B4668"/>
    <w:rsid w:val="005B6ADA"/>
    <w:rsid w:val="005B6F0D"/>
    <w:rsid w:val="005B798B"/>
    <w:rsid w:val="005B7C5F"/>
    <w:rsid w:val="005C1C9C"/>
    <w:rsid w:val="005C1FAE"/>
    <w:rsid w:val="005C2426"/>
    <w:rsid w:val="005C2B2F"/>
    <w:rsid w:val="005C333A"/>
    <w:rsid w:val="005C39E8"/>
    <w:rsid w:val="005C3A2E"/>
    <w:rsid w:val="005C3CC6"/>
    <w:rsid w:val="005C4C01"/>
    <w:rsid w:val="005C5660"/>
    <w:rsid w:val="005C593C"/>
    <w:rsid w:val="005C6480"/>
    <w:rsid w:val="005C672F"/>
    <w:rsid w:val="005C6FD2"/>
    <w:rsid w:val="005C72E3"/>
    <w:rsid w:val="005C7C11"/>
    <w:rsid w:val="005C7CCA"/>
    <w:rsid w:val="005D172B"/>
    <w:rsid w:val="005D17BE"/>
    <w:rsid w:val="005D2452"/>
    <w:rsid w:val="005D266C"/>
    <w:rsid w:val="005D26AD"/>
    <w:rsid w:val="005D2774"/>
    <w:rsid w:val="005D302D"/>
    <w:rsid w:val="005D3093"/>
    <w:rsid w:val="005D335D"/>
    <w:rsid w:val="005D37FE"/>
    <w:rsid w:val="005D4B68"/>
    <w:rsid w:val="005D57CE"/>
    <w:rsid w:val="005D5950"/>
    <w:rsid w:val="005D5970"/>
    <w:rsid w:val="005D6015"/>
    <w:rsid w:val="005D674F"/>
    <w:rsid w:val="005D6A96"/>
    <w:rsid w:val="005E0535"/>
    <w:rsid w:val="005E06F2"/>
    <w:rsid w:val="005E11C1"/>
    <w:rsid w:val="005E1F2C"/>
    <w:rsid w:val="005E2509"/>
    <w:rsid w:val="005E2563"/>
    <w:rsid w:val="005E394C"/>
    <w:rsid w:val="005E42BF"/>
    <w:rsid w:val="005E472B"/>
    <w:rsid w:val="005E4E70"/>
    <w:rsid w:val="005E604D"/>
    <w:rsid w:val="005E62D0"/>
    <w:rsid w:val="005E65BB"/>
    <w:rsid w:val="005E7A8F"/>
    <w:rsid w:val="005E7AD2"/>
    <w:rsid w:val="005F0689"/>
    <w:rsid w:val="005F0DA0"/>
    <w:rsid w:val="005F12E8"/>
    <w:rsid w:val="005F2767"/>
    <w:rsid w:val="005F2BFB"/>
    <w:rsid w:val="005F3AA4"/>
    <w:rsid w:val="005F3FA5"/>
    <w:rsid w:val="005F448B"/>
    <w:rsid w:val="005F4914"/>
    <w:rsid w:val="005F4C33"/>
    <w:rsid w:val="005F54F2"/>
    <w:rsid w:val="005F552C"/>
    <w:rsid w:val="005F62B7"/>
    <w:rsid w:val="005F6869"/>
    <w:rsid w:val="005F6A93"/>
    <w:rsid w:val="005F6BB9"/>
    <w:rsid w:val="005F7BCE"/>
    <w:rsid w:val="00600C91"/>
    <w:rsid w:val="00600EE7"/>
    <w:rsid w:val="00602029"/>
    <w:rsid w:val="00602096"/>
    <w:rsid w:val="00603148"/>
    <w:rsid w:val="006040EA"/>
    <w:rsid w:val="006045FF"/>
    <w:rsid w:val="00604F0B"/>
    <w:rsid w:val="00604F57"/>
    <w:rsid w:val="00605019"/>
    <w:rsid w:val="006059A1"/>
    <w:rsid w:val="00605DE8"/>
    <w:rsid w:val="006060B8"/>
    <w:rsid w:val="00606FC7"/>
    <w:rsid w:val="00607886"/>
    <w:rsid w:val="00610456"/>
    <w:rsid w:val="0061114D"/>
    <w:rsid w:val="00611473"/>
    <w:rsid w:val="00611B36"/>
    <w:rsid w:val="006122CA"/>
    <w:rsid w:val="00612342"/>
    <w:rsid w:val="00613994"/>
    <w:rsid w:val="00613A34"/>
    <w:rsid w:val="00613DE3"/>
    <w:rsid w:val="006143EE"/>
    <w:rsid w:val="00614683"/>
    <w:rsid w:val="00614788"/>
    <w:rsid w:val="00614C9F"/>
    <w:rsid w:val="00614D17"/>
    <w:rsid w:val="00615ADA"/>
    <w:rsid w:val="006162A0"/>
    <w:rsid w:val="00616A2D"/>
    <w:rsid w:val="00616C62"/>
    <w:rsid w:val="0061790B"/>
    <w:rsid w:val="00617E30"/>
    <w:rsid w:val="00617F66"/>
    <w:rsid w:val="006212C4"/>
    <w:rsid w:val="0062179D"/>
    <w:rsid w:val="006221CD"/>
    <w:rsid w:val="00622483"/>
    <w:rsid w:val="006226E3"/>
    <w:rsid w:val="006230C0"/>
    <w:rsid w:val="00623833"/>
    <w:rsid w:val="0062387D"/>
    <w:rsid w:val="006247EE"/>
    <w:rsid w:val="00625A5E"/>
    <w:rsid w:val="00625F07"/>
    <w:rsid w:val="00626338"/>
    <w:rsid w:val="006266A9"/>
    <w:rsid w:val="00626B02"/>
    <w:rsid w:val="006271E8"/>
    <w:rsid w:val="0062751C"/>
    <w:rsid w:val="0062763D"/>
    <w:rsid w:val="00627FD8"/>
    <w:rsid w:val="00630125"/>
    <w:rsid w:val="00630426"/>
    <w:rsid w:val="006314B9"/>
    <w:rsid w:val="0063150F"/>
    <w:rsid w:val="006316C1"/>
    <w:rsid w:val="00631ED4"/>
    <w:rsid w:val="00632DEF"/>
    <w:rsid w:val="00633BC7"/>
    <w:rsid w:val="00633DB7"/>
    <w:rsid w:val="00635AC7"/>
    <w:rsid w:val="00635E9C"/>
    <w:rsid w:val="00636B4E"/>
    <w:rsid w:val="006378A6"/>
    <w:rsid w:val="00637B41"/>
    <w:rsid w:val="006406A9"/>
    <w:rsid w:val="006412EB"/>
    <w:rsid w:val="006414EE"/>
    <w:rsid w:val="00642524"/>
    <w:rsid w:val="00642D0A"/>
    <w:rsid w:val="0064448B"/>
    <w:rsid w:val="006447FD"/>
    <w:rsid w:val="006449E0"/>
    <w:rsid w:val="00644AB9"/>
    <w:rsid w:val="00644FA2"/>
    <w:rsid w:val="00645423"/>
    <w:rsid w:val="00645CA3"/>
    <w:rsid w:val="00645DA3"/>
    <w:rsid w:val="00645DD8"/>
    <w:rsid w:val="0064630E"/>
    <w:rsid w:val="00646FE1"/>
    <w:rsid w:val="00647075"/>
    <w:rsid w:val="006474E0"/>
    <w:rsid w:val="00647622"/>
    <w:rsid w:val="00647FC3"/>
    <w:rsid w:val="00650C05"/>
    <w:rsid w:val="00651A4B"/>
    <w:rsid w:val="00651D04"/>
    <w:rsid w:val="00651FD0"/>
    <w:rsid w:val="006539A7"/>
    <w:rsid w:val="00655397"/>
    <w:rsid w:val="0065580F"/>
    <w:rsid w:val="0065581D"/>
    <w:rsid w:val="00655C2F"/>
    <w:rsid w:val="00656337"/>
    <w:rsid w:val="006571AC"/>
    <w:rsid w:val="00660403"/>
    <w:rsid w:val="00661140"/>
    <w:rsid w:val="00663592"/>
    <w:rsid w:val="006638CB"/>
    <w:rsid w:val="00663DD8"/>
    <w:rsid w:val="006648AD"/>
    <w:rsid w:val="00664E37"/>
    <w:rsid w:val="00665220"/>
    <w:rsid w:val="00665FDA"/>
    <w:rsid w:val="00666B1A"/>
    <w:rsid w:val="00670663"/>
    <w:rsid w:val="006710DD"/>
    <w:rsid w:val="0067169D"/>
    <w:rsid w:val="0067187A"/>
    <w:rsid w:val="00671EA6"/>
    <w:rsid w:val="006720FB"/>
    <w:rsid w:val="006725C2"/>
    <w:rsid w:val="00672B95"/>
    <w:rsid w:val="00673200"/>
    <w:rsid w:val="00673DF7"/>
    <w:rsid w:val="00673E7B"/>
    <w:rsid w:val="00674316"/>
    <w:rsid w:val="0067501E"/>
    <w:rsid w:val="0067534A"/>
    <w:rsid w:val="006765FF"/>
    <w:rsid w:val="006773D2"/>
    <w:rsid w:val="006775AA"/>
    <w:rsid w:val="00677D05"/>
    <w:rsid w:val="00677FD7"/>
    <w:rsid w:val="006800E5"/>
    <w:rsid w:val="00680247"/>
    <w:rsid w:val="00680581"/>
    <w:rsid w:val="00680CF0"/>
    <w:rsid w:val="006818B4"/>
    <w:rsid w:val="00681A41"/>
    <w:rsid w:val="00681D07"/>
    <w:rsid w:val="006821B2"/>
    <w:rsid w:val="00682E56"/>
    <w:rsid w:val="006838C0"/>
    <w:rsid w:val="00683918"/>
    <w:rsid w:val="00683F30"/>
    <w:rsid w:val="00685901"/>
    <w:rsid w:val="00685BB9"/>
    <w:rsid w:val="00686E1E"/>
    <w:rsid w:val="0068719B"/>
    <w:rsid w:val="00690127"/>
    <w:rsid w:val="006901D7"/>
    <w:rsid w:val="00691404"/>
    <w:rsid w:val="00691BFF"/>
    <w:rsid w:val="00692DF1"/>
    <w:rsid w:val="00693183"/>
    <w:rsid w:val="00693D64"/>
    <w:rsid w:val="0069424F"/>
    <w:rsid w:val="006953C1"/>
    <w:rsid w:val="00695679"/>
    <w:rsid w:val="006963B5"/>
    <w:rsid w:val="0069692F"/>
    <w:rsid w:val="00696AFA"/>
    <w:rsid w:val="00696D2E"/>
    <w:rsid w:val="00696EB2"/>
    <w:rsid w:val="00696EEC"/>
    <w:rsid w:val="00696FAF"/>
    <w:rsid w:val="0069781A"/>
    <w:rsid w:val="006A0C36"/>
    <w:rsid w:val="006A0D5E"/>
    <w:rsid w:val="006A1432"/>
    <w:rsid w:val="006A16E9"/>
    <w:rsid w:val="006A1EE6"/>
    <w:rsid w:val="006A2ACB"/>
    <w:rsid w:val="006A31A0"/>
    <w:rsid w:val="006A3EBE"/>
    <w:rsid w:val="006A449B"/>
    <w:rsid w:val="006A47BE"/>
    <w:rsid w:val="006A5450"/>
    <w:rsid w:val="006A58BE"/>
    <w:rsid w:val="006A5D7F"/>
    <w:rsid w:val="006A65ED"/>
    <w:rsid w:val="006A6BED"/>
    <w:rsid w:val="006A74F2"/>
    <w:rsid w:val="006A7609"/>
    <w:rsid w:val="006A7899"/>
    <w:rsid w:val="006A7DE7"/>
    <w:rsid w:val="006B0199"/>
    <w:rsid w:val="006B0A32"/>
    <w:rsid w:val="006B0BD8"/>
    <w:rsid w:val="006B1877"/>
    <w:rsid w:val="006B2992"/>
    <w:rsid w:val="006B2B8F"/>
    <w:rsid w:val="006B4557"/>
    <w:rsid w:val="006B4792"/>
    <w:rsid w:val="006B4976"/>
    <w:rsid w:val="006B4B7C"/>
    <w:rsid w:val="006B4EEA"/>
    <w:rsid w:val="006B50E0"/>
    <w:rsid w:val="006B6317"/>
    <w:rsid w:val="006B692A"/>
    <w:rsid w:val="006B712D"/>
    <w:rsid w:val="006C0251"/>
    <w:rsid w:val="006C030B"/>
    <w:rsid w:val="006C095D"/>
    <w:rsid w:val="006C09A0"/>
    <w:rsid w:val="006C09E6"/>
    <w:rsid w:val="006C0A46"/>
    <w:rsid w:val="006C0E40"/>
    <w:rsid w:val="006C0F6D"/>
    <w:rsid w:val="006C1272"/>
    <w:rsid w:val="006C2431"/>
    <w:rsid w:val="006C2B9A"/>
    <w:rsid w:val="006C39BB"/>
    <w:rsid w:val="006C39F8"/>
    <w:rsid w:val="006C3DFA"/>
    <w:rsid w:val="006C41B3"/>
    <w:rsid w:val="006C4502"/>
    <w:rsid w:val="006C4CCE"/>
    <w:rsid w:val="006C53DC"/>
    <w:rsid w:val="006C6114"/>
    <w:rsid w:val="006C6203"/>
    <w:rsid w:val="006C72E2"/>
    <w:rsid w:val="006D0395"/>
    <w:rsid w:val="006D1225"/>
    <w:rsid w:val="006D15F9"/>
    <w:rsid w:val="006D177B"/>
    <w:rsid w:val="006D19DD"/>
    <w:rsid w:val="006D1EA8"/>
    <w:rsid w:val="006D222C"/>
    <w:rsid w:val="006D2288"/>
    <w:rsid w:val="006D27AD"/>
    <w:rsid w:val="006D2BBD"/>
    <w:rsid w:val="006D306B"/>
    <w:rsid w:val="006D328F"/>
    <w:rsid w:val="006D37D6"/>
    <w:rsid w:val="006D3D2D"/>
    <w:rsid w:val="006D405C"/>
    <w:rsid w:val="006D4464"/>
    <w:rsid w:val="006D4544"/>
    <w:rsid w:val="006D4CC2"/>
    <w:rsid w:val="006D5013"/>
    <w:rsid w:val="006D5039"/>
    <w:rsid w:val="006D5E91"/>
    <w:rsid w:val="006D6246"/>
    <w:rsid w:val="006D663F"/>
    <w:rsid w:val="006D776D"/>
    <w:rsid w:val="006D7CC7"/>
    <w:rsid w:val="006D7E51"/>
    <w:rsid w:val="006E0A5F"/>
    <w:rsid w:val="006E0C4C"/>
    <w:rsid w:val="006E14E6"/>
    <w:rsid w:val="006E1AEE"/>
    <w:rsid w:val="006E2F52"/>
    <w:rsid w:val="006E32A9"/>
    <w:rsid w:val="006E33C5"/>
    <w:rsid w:val="006E3B9C"/>
    <w:rsid w:val="006E450B"/>
    <w:rsid w:val="006E4DC1"/>
    <w:rsid w:val="006E51A2"/>
    <w:rsid w:val="006E6C56"/>
    <w:rsid w:val="006E6CB3"/>
    <w:rsid w:val="006E7093"/>
    <w:rsid w:val="006F0DE2"/>
    <w:rsid w:val="006F0FD1"/>
    <w:rsid w:val="006F11BD"/>
    <w:rsid w:val="006F1397"/>
    <w:rsid w:val="006F1405"/>
    <w:rsid w:val="006F145A"/>
    <w:rsid w:val="006F15F2"/>
    <w:rsid w:val="006F1782"/>
    <w:rsid w:val="006F1E02"/>
    <w:rsid w:val="006F2357"/>
    <w:rsid w:val="006F25B4"/>
    <w:rsid w:val="006F2936"/>
    <w:rsid w:val="006F32C7"/>
    <w:rsid w:val="006F3495"/>
    <w:rsid w:val="006F3C9C"/>
    <w:rsid w:val="006F417D"/>
    <w:rsid w:val="006F43B6"/>
    <w:rsid w:val="006F44C4"/>
    <w:rsid w:val="006F4773"/>
    <w:rsid w:val="006F49AF"/>
    <w:rsid w:val="006F57C3"/>
    <w:rsid w:val="006F5C83"/>
    <w:rsid w:val="006F65BF"/>
    <w:rsid w:val="006F6696"/>
    <w:rsid w:val="006F67CC"/>
    <w:rsid w:val="006F6B89"/>
    <w:rsid w:val="006F6F9F"/>
    <w:rsid w:val="007003D1"/>
    <w:rsid w:val="00700DD4"/>
    <w:rsid w:val="007012DE"/>
    <w:rsid w:val="0070145A"/>
    <w:rsid w:val="0070165F"/>
    <w:rsid w:val="00701C2D"/>
    <w:rsid w:val="00702162"/>
    <w:rsid w:val="007023FB"/>
    <w:rsid w:val="00702AD7"/>
    <w:rsid w:val="00703930"/>
    <w:rsid w:val="00704EF8"/>
    <w:rsid w:val="0070610E"/>
    <w:rsid w:val="0070657E"/>
    <w:rsid w:val="0070686A"/>
    <w:rsid w:val="00706C65"/>
    <w:rsid w:val="0070753F"/>
    <w:rsid w:val="00707759"/>
    <w:rsid w:val="007077E9"/>
    <w:rsid w:val="007079A1"/>
    <w:rsid w:val="00710081"/>
    <w:rsid w:val="007101E8"/>
    <w:rsid w:val="00710426"/>
    <w:rsid w:val="00710B0D"/>
    <w:rsid w:val="007111EF"/>
    <w:rsid w:val="00712AC4"/>
    <w:rsid w:val="00712EC0"/>
    <w:rsid w:val="00713CB5"/>
    <w:rsid w:val="00714E3F"/>
    <w:rsid w:val="007152A4"/>
    <w:rsid w:val="0071558B"/>
    <w:rsid w:val="00715D2E"/>
    <w:rsid w:val="007160F5"/>
    <w:rsid w:val="007175F2"/>
    <w:rsid w:val="0071776A"/>
    <w:rsid w:val="00720F67"/>
    <w:rsid w:val="00721189"/>
    <w:rsid w:val="00721EC1"/>
    <w:rsid w:val="007221C3"/>
    <w:rsid w:val="00722F2C"/>
    <w:rsid w:val="007243CC"/>
    <w:rsid w:val="007244F9"/>
    <w:rsid w:val="007247E0"/>
    <w:rsid w:val="00724FB3"/>
    <w:rsid w:val="00725108"/>
    <w:rsid w:val="007254D1"/>
    <w:rsid w:val="0072578D"/>
    <w:rsid w:val="00725B32"/>
    <w:rsid w:val="00725B3C"/>
    <w:rsid w:val="007261A0"/>
    <w:rsid w:val="00726AD3"/>
    <w:rsid w:val="007318CB"/>
    <w:rsid w:val="007320D8"/>
    <w:rsid w:val="007322ED"/>
    <w:rsid w:val="0073288A"/>
    <w:rsid w:val="00733D54"/>
    <w:rsid w:val="00734216"/>
    <w:rsid w:val="007344CF"/>
    <w:rsid w:val="00734553"/>
    <w:rsid w:val="00734AAC"/>
    <w:rsid w:val="00734C7A"/>
    <w:rsid w:val="007351AA"/>
    <w:rsid w:val="00735299"/>
    <w:rsid w:val="00735A2D"/>
    <w:rsid w:val="00735BB3"/>
    <w:rsid w:val="007365A7"/>
    <w:rsid w:val="00736A4F"/>
    <w:rsid w:val="0073701B"/>
    <w:rsid w:val="00737196"/>
    <w:rsid w:val="00737320"/>
    <w:rsid w:val="0073771E"/>
    <w:rsid w:val="00737753"/>
    <w:rsid w:val="00737768"/>
    <w:rsid w:val="00737E8E"/>
    <w:rsid w:val="007405DD"/>
    <w:rsid w:val="00740CE9"/>
    <w:rsid w:val="007420A7"/>
    <w:rsid w:val="007428E3"/>
    <w:rsid w:val="00742CCE"/>
    <w:rsid w:val="00743917"/>
    <w:rsid w:val="0074394E"/>
    <w:rsid w:val="0074422D"/>
    <w:rsid w:val="00745151"/>
    <w:rsid w:val="00745319"/>
    <w:rsid w:val="00745490"/>
    <w:rsid w:val="00745DBB"/>
    <w:rsid w:val="0074697C"/>
    <w:rsid w:val="00746B26"/>
    <w:rsid w:val="0074755D"/>
    <w:rsid w:val="007476C3"/>
    <w:rsid w:val="00750BB3"/>
    <w:rsid w:val="00750D0A"/>
    <w:rsid w:val="0075188C"/>
    <w:rsid w:val="00751CD7"/>
    <w:rsid w:val="00751D93"/>
    <w:rsid w:val="00752300"/>
    <w:rsid w:val="0075262A"/>
    <w:rsid w:val="0075285E"/>
    <w:rsid w:val="00752C1B"/>
    <w:rsid w:val="0075333C"/>
    <w:rsid w:val="00753BF5"/>
    <w:rsid w:val="007546F8"/>
    <w:rsid w:val="0075579B"/>
    <w:rsid w:val="00755A33"/>
    <w:rsid w:val="00755BAB"/>
    <w:rsid w:val="00756034"/>
    <w:rsid w:val="00756B83"/>
    <w:rsid w:val="00757AFB"/>
    <w:rsid w:val="00757EAF"/>
    <w:rsid w:val="007607C4"/>
    <w:rsid w:val="0076080E"/>
    <w:rsid w:val="0076096A"/>
    <w:rsid w:val="00760A6B"/>
    <w:rsid w:val="00761D20"/>
    <w:rsid w:val="00762F04"/>
    <w:rsid w:val="00763291"/>
    <w:rsid w:val="00763349"/>
    <w:rsid w:val="007634F3"/>
    <w:rsid w:val="00763783"/>
    <w:rsid w:val="007640D9"/>
    <w:rsid w:val="0076411D"/>
    <w:rsid w:val="007643AC"/>
    <w:rsid w:val="007656AA"/>
    <w:rsid w:val="0076571E"/>
    <w:rsid w:val="00765BC9"/>
    <w:rsid w:val="007669A3"/>
    <w:rsid w:val="00766D3A"/>
    <w:rsid w:val="00766EBF"/>
    <w:rsid w:val="007670F8"/>
    <w:rsid w:val="007671D4"/>
    <w:rsid w:val="00767DF3"/>
    <w:rsid w:val="0077025C"/>
    <w:rsid w:val="00770921"/>
    <w:rsid w:val="00770A85"/>
    <w:rsid w:val="0077102D"/>
    <w:rsid w:val="00771574"/>
    <w:rsid w:val="0077158D"/>
    <w:rsid w:val="0077266C"/>
    <w:rsid w:val="00772D9B"/>
    <w:rsid w:val="007734F7"/>
    <w:rsid w:val="00773C84"/>
    <w:rsid w:val="00773CDF"/>
    <w:rsid w:val="00773DC9"/>
    <w:rsid w:val="007751EE"/>
    <w:rsid w:val="0077572E"/>
    <w:rsid w:val="00776AB3"/>
    <w:rsid w:val="00777502"/>
    <w:rsid w:val="007778A7"/>
    <w:rsid w:val="00777BE4"/>
    <w:rsid w:val="007800D7"/>
    <w:rsid w:val="0078031B"/>
    <w:rsid w:val="007815B2"/>
    <w:rsid w:val="00782A03"/>
    <w:rsid w:val="00782C23"/>
    <w:rsid w:val="0078448F"/>
    <w:rsid w:val="00784F44"/>
    <w:rsid w:val="00786672"/>
    <w:rsid w:val="0078711E"/>
    <w:rsid w:val="007872CF"/>
    <w:rsid w:val="0078737D"/>
    <w:rsid w:val="00790176"/>
    <w:rsid w:val="007906A4"/>
    <w:rsid w:val="007907DB"/>
    <w:rsid w:val="00790D44"/>
    <w:rsid w:val="007911BC"/>
    <w:rsid w:val="0079201C"/>
    <w:rsid w:val="00792087"/>
    <w:rsid w:val="0079307F"/>
    <w:rsid w:val="00793823"/>
    <w:rsid w:val="00793B9B"/>
    <w:rsid w:val="00793CB2"/>
    <w:rsid w:val="007940C5"/>
    <w:rsid w:val="007947C4"/>
    <w:rsid w:val="00794D1E"/>
    <w:rsid w:val="0079589E"/>
    <w:rsid w:val="00795CE1"/>
    <w:rsid w:val="00796752"/>
    <w:rsid w:val="007972D7"/>
    <w:rsid w:val="00797A6B"/>
    <w:rsid w:val="007A00D1"/>
    <w:rsid w:val="007A0646"/>
    <w:rsid w:val="007A06AC"/>
    <w:rsid w:val="007A0C6E"/>
    <w:rsid w:val="007A0E30"/>
    <w:rsid w:val="007A0E9E"/>
    <w:rsid w:val="007A141E"/>
    <w:rsid w:val="007A1627"/>
    <w:rsid w:val="007A1A0D"/>
    <w:rsid w:val="007A1CB2"/>
    <w:rsid w:val="007A20C8"/>
    <w:rsid w:val="007A29B1"/>
    <w:rsid w:val="007A2E3E"/>
    <w:rsid w:val="007A4146"/>
    <w:rsid w:val="007A4636"/>
    <w:rsid w:val="007A4DC4"/>
    <w:rsid w:val="007A53B5"/>
    <w:rsid w:val="007A53CF"/>
    <w:rsid w:val="007A612E"/>
    <w:rsid w:val="007A6789"/>
    <w:rsid w:val="007A7D13"/>
    <w:rsid w:val="007B025F"/>
    <w:rsid w:val="007B0A07"/>
    <w:rsid w:val="007B1014"/>
    <w:rsid w:val="007B103F"/>
    <w:rsid w:val="007B1484"/>
    <w:rsid w:val="007B1A10"/>
    <w:rsid w:val="007B23B7"/>
    <w:rsid w:val="007B31AB"/>
    <w:rsid w:val="007B31D8"/>
    <w:rsid w:val="007B3268"/>
    <w:rsid w:val="007B3E4B"/>
    <w:rsid w:val="007B411E"/>
    <w:rsid w:val="007B4213"/>
    <w:rsid w:val="007B42D3"/>
    <w:rsid w:val="007B46D9"/>
    <w:rsid w:val="007B5050"/>
    <w:rsid w:val="007B6659"/>
    <w:rsid w:val="007B6C39"/>
    <w:rsid w:val="007B6CC1"/>
    <w:rsid w:val="007B76AB"/>
    <w:rsid w:val="007B7DBD"/>
    <w:rsid w:val="007C0485"/>
    <w:rsid w:val="007C066D"/>
    <w:rsid w:val="007C2467"/>
    <w:rsid w:val="007C45D3"/>
    <w:rsid w:val="007C4A4A"/>
    <w:rsid w:val="007C597B"/>
    <w:rsid w:val="007C70BB"/>
    <w:rsid w:val="007C760C"/>
    <w:rsid w:val="007D03DF"/>
    <w:rsid w:val="007D08FD"/>
    <w:rsid w:val="007D1584"/>
    <w:rsid w:val="007D166F"/>
    <w:rsid w:val="007D2044"/>
    <w:rsid w:val="007D20B6"/>
    <w:rsid w:val="007D20F9"/>
    <w:rsid w:val="007D2FAC"/>
    <w:rsid w:val="007D45F5"/>
    <w:rsid w:val="007D4F33"/>
    <w:rsid w:val="007D554B"/>
    <w:rsid w:val="007D5FFE"/>
    <w:rsid w:val="007D65C7"/>
    <w:rsid w:val="007D6B3E"/>
    <w:rsid w:val="007D74B0"/>
    <w:rsid w:val="007D74D2"/>
    <w:rsid w:val="007D79B5"/>
    <w:rsid w:val="007E15B0"/>
    <w:rsid w:val="007E2334"/>
    <w:rsid w:val="007E238C"/>
    <w:rsid w:val="007E23CE"/>
    <w:rsid w:val="007E29E7"/>
    <w:rsid w:val="007E2A43"/>
    <w:rsid w:val="007E2CE7"/>
    <w:rsid w:val="007E367A"/>
    <w:rsid w:val="007E3C6D"/>
    <w:rsid w:val="007E3D5E"/>
    <w:rsid w:val="007E43D0"/>
    <w:rsid w:val="007E46CA"/>
    <w:rsid w:val="007E4F00"/>
    <w:rsid w:val="007E54F8"/>
    <w:rsid w:val="007E58E6"/>
    <w:rsid w:val="007E5987"/>
    <w:rsid w:val="007E5BD8"/>
    <w:rsid w:val="007E5F67"/>
    <w:rsid w:val="007E6767"/>
    <w:rsid w:val="007E69D3"/>
    <w:rsid w:val="007E7BF9"/>
    <w:rsid w:val="007E7FB0"/>
    <w:rsid w:val="007F02BC"/>
    <w:rsid w:val="007F0AF9"/>
    <w:rsid w:val="007F13A1"/>
    <w:rsid w:val="007F161A"/>
    <w:rsid w:val="007F1863"/>
    <w:rsid w:val="007F1D17"/>
    <w:rsid w:val="007F1F0C"/>
    <w:rsid w:val="007F20D7"/>
    <w:rsid w:val="007F241E"/>
    <w:rsid w:val="007F2BDD"/>
    <w:rsid w:val="007F2C1C"/>
    <w:rsid w:val="007F2E65"/>
    <w:rsid w:val="007F309F"/>
    <w:rsid w:val="007F43BA"/>
    <w:rsid w:val="007F45D1"/>
    <w:rsid w:val="007F45DD"/>
    <w:rsid w:val="007F46DD"/>
    <w:rsid w:val="007F47ED"/>
    <w:rsid w:val="007F4BF8"/>
    <w:rsid w:val="007F64BE"/>
    <w:rsid w:val="007F6DC3"/>
    <w:rsid w:val="007F6E3E"/>
    <w:rsid w:val="007F70E5"/>
    <w:rsid w:val="00800690"/>
    <w:rsid w:val="008006B4"/>
    <w:rsid w:val="00800F80"/>
    <w:rsid w:val="0080159C"/>
    <w:rsid w:val="008015B6"/>
    <w:rsid w:val="00801741"/>
    <w:rsid w:val="00802F9C"/>
    <w:rsid w:val="00803149"/>
    <w:rsid w:val="00803280"/>
    <w:rsid w:val="0080375C"/>
    <w:rsid w:val="00803FD4"/>
    <w:rsid w:val="0080451A"/>
    <w:rsid w:val="00804753"/>
    <w:rsid w:val="0080481C"/>
    <w:rsid w:val="00804C54"/>
    <w:rsid w:val="008056DD"/>
    <w:rsid w:val="0080577E"/>
    <w:rsid w:val="0080657A"/>
    <w:rsid w:val="00806AED"/>
    <w:rsid w:val="008071D5"/>
    <w:rsid w:val="0081065B"/>
    <w:rsid w:val="0081104C"/>
    <w:rsid w:val="008112D6"/>
    <w:rsid w:val="008115CF"/>
    <w:rsid w:val="00811E6C"/>
    <w:rsid w:val="008121F2"/>
    <w:rsid w:val="00812D16"/>
    <w:rsid w:val="00813ADC"/>
    <w:rsid w:val="00813F9A"/>
    <w:rsid w:val="0081404B"/>
    <w:rsid w:val="00814B3F"/>
    <w:rsid w:val="00814BC3"/>
    <w:rsid w:val="008155AA"/>
    <w:rsid w:val="00815A08"/>
    <w:rsid w:val="00816C51"/>
    <w:rsid w:val="00816FE7"/>
    <w:rsid w:val="008174BF"/>
    <w:rsid w:val="00817C70"/>
    <w:rsid w:val="0082017E"/>
    <w:rsid w:val="00821865"/>
    <w:rsid w:val="008225EB"/>
    <w:rsid w:val="0082327D"/>
    <w:rsid w:val="00823669"/>
    <w:rsid w:val="0082387A"/>
    <w:rsid w:val="0082421B"/>
    <w:rsid w:val="0082430D"/>
    <w:rsid w:val="0082433D"/>
    <w:rsid w:val="00824A5D"/>
    <w:rsid w:val="00825B2A"/>
    <w:rsid w:val="00826509"/>
    <w:rsid w:val="00826C36"/>
    <w:rsid w:val="008270C2"/>
    <w:rsid w:val="008277B7"/>
    <w:rsid w:val="00827A08"/>
    <w:rsid w:val="00827CA0"/>
    <w:rsid w:val="00827CAA"/>
    <w:rsid w:val="008300A8"/>
    <w:rsid w:val="0083354D"/>
    <w:rsid w:val="008337B9"/>
    <w:rsid w:val="0083394D"/>
    <w:rsid w:val="008340AB"/>
    <w:rsid w:val="0083533C"/>
    <w:rsid w:val="0083561B"/>
    <w:rsid w:val="00835801"/>
    <w:rsid w:val="008363ED"/>
    <w:rsid w:val="00837D78"/>
    <w:rsid w:val="008401E1"/>
    <w:rsid w:val="00840D79"/>
    <w:rsid w:val="00840E3A"/>
    <w:rsid w:val="008418FF"/>
    <w:rsid w:val="008421AC"/>
    <w:rsid w:val="00842A21"/>
    <w:rsid w:val="008439C1"/>
    <w:rsid w:val="00843DB4"/>
    <w:rsid w:val="00843E16"/>
    <w:rsid w:val="00844631"/>
    <w:rsid w:val="0084538F"/>
    <w:rsid w:val="008457CB"/>
    <w:rsid w:val="00845D66"/>
    <w:rsid w:val="00845DAD"/>
    <w:rsid w:val="0084626A"/>
    <w:rsid w:val="00846735"/>
    <w:rsid w:val="00846E43"/>
    <w:rsid w:val="00847055"/>
    <w:rsid w:val="008505F4"/>
    <w:rsid w:val="008512BB"/>
    <w:rsid w:val="00851377"/>
    <w:rsid w:val="0085188E"/>
    <w:rsid w:val="00852CDC"/>
    <w:rsid w:val="00852DE5"/>
    <w:rsid w:val="00852E6F"/>
    <w:rsid w:val="00853B7E"/>
    <w:rsid w:val="0085437C"/>
    <w:rsid w:val="008546D2"/>
    <w:rsid w:val="00854B2F"/>
    <w:rsid w:val="00854E9C"/>
    <w:rsid w:val="008553E7"/>
    <w:rsid w:val="00855481"/>
    <w:rsid w:val="008558D9"/>
    <w:rsid w:val="0085594B"/>
    <w:rsid w:val="0085607B"/>
    <w:rsid w:val="0085627F"/>
    <w:rsid w:val="00856354"/>
    <w:rsid w:val="008565C5"/>
    <w:rsid w:val="00856676"/>
    <w:rsid w:val="008568E1"/>
    <w:rsid w:val="00856BE9"/>
    <w:rsid w:val="008574D6"/>
    <w:rsid w:val="008578F8"/>
    <w:rsid w:val="00860280"/>
    <w:rsid w:val="00860566"/>
    <w:rsid w:val="008611C0"/>
    <w:rsid w:val="0086165C"/>
    <w:rsid w:val="00861B26"/>
    <w:rsid w:val="00861EAC"/>
    <w:rsid w:val="00862A4E"/>
    <w:rsid w:val="00862EED"/>
    <w:rsid w:val="00863CC7"/>
    <w:rsid w:val="00863D83"/>
    <w:rsid w:val="008643FC"/>
    <w:rsid w:val="008649B9"/>
    <w:rsid w:val="00864C1C"/>
    <w:rsid w:val="008652CA"/>
    <w:rsid w:val="00865C61"/>
    <w:rsid w:val="008663A8"/>
    <w:rsid w:val="00866EE9"/>
    <w:rsid w:val="00866FDE"/>
    <w:rsid w:val="00867393"/>
    <w:rsid w:val="008677C9"/>
    <w:rsid w:val="0086784F"/>
    <w:rsid w:val="00870394"/>
    <w:rsid w:val="00870586"/>
    <w:rsid w:val="008705C6"/>
    <w:rsid w:val="0087073B"/>
    <w:rsid w:val="00870960"/>
    <w:rsid w:val="00871BAC"/>
    <w:rsid w:val="00872805"/>
    <w:rsid w:val="00872F45"/>
    <w:rsid w:val="008734A8"/>
    <w:rsid w:val="00873967"/>
    <w:rsid w:val="00873E25"/>
    <w:rsid w:val="00874560"/>
    <w:rsid w:val="00876365"/>
    <w:rsid w:val="008770D4"/>
    <w:rsid w:val="008800E5"/>
    <w:rsid w:val="0088127F"/>
    <w:rsid w:val="008815EF"/>
    <w:rsid w:val="0088196B"/>
    <w:rsid w:val="00881AE8"/>
    <w:rsid w:val="00881B09"/>
    <w:rsid w:val="00881F79"/>
    <w:rsid w:val="0088282C"/>
    <w:rsid w:val="0088330D"/>
    <w:rsid w:val="008836FD"/>
    <w:rsid w:val="00884D6B"/>
    <w:rsid w:val="00885273"/>
    <w:rsid w:val="00885F2C"/>
    <w:rsid w:val="00885FF2"/>
    <w:rsid w:val="00886386"/>
    <w:rsid w:val="00886BD4"/>
    <w:rsid w:val="0088701C"/>
    <w:rsid w:val="00887988"/>
    <w:rsid w:val="00887ED0"/>
    <w:rsid w:val="00890756"/>
    <w:rsid w:val="00890BFB"/>
    <w:rsid w:val="00892459"/>
    <w:rsid w:val="0089259A"/>
    <w:rsid w:val="008929AA"/>
    <w:rsid w:val="00892AA5"/>
    <w:rsid w:val="00892D2E"/>
    <w:rsid w:val="00893525"/>
    <w:rsid w:val="00894763"/>
    <w:rsid w:val="0089499B"/>
    <w:rsid w:val="00894ACA"/>
    <w:rsid w:val="00894EC5"/>
    <w:rsid w:val="0089506E"/>
    <w:rsid w:val="00895A69"/>
    <w:rsid w:val="00895A8F"/>
    <w:rsid w:val="00896658"/>
    <w:rsid w:val="008967B5"/>
    <w:rsid w:val="008A03AC"/>
    <w:rsid w:val="008A0F5A"/>
    <w:rsid w:val="008A1008"/>
    <w:rsid w:val="008A345A"/>
    <w:rsid w:val="008A3A02"/>
    <w:rsid w:val="008A3DB9"/>
    <w:rsid w:val="008A4B8E"/>
    <w:rsid w:val="008A4B93"/>
    <w:rsid w:val="008A4F26"/>
    <w:rsid w:val="008A53AE"/>
    <w:rsid w:val="008A5E28"/>
    <w:rsid w:val="008A6904"/>
    <w:rsid w:val="008A6A5C"/>
    <w:rsid w:val="008A7246"/>
    <w:rsid w:val="008A7316"/>
    <w:rsid w:val="008B056E"/>
    <w:rsid w:val="008B0EEC"/>
    <w:rsid w:val="008B0F1C"/>
    <w:rsid w:val="008B17E4"/>
    <w:rsid w:val="008B1E30"/>
    <w:rsid w:val="008B2AE8"/>
    <w:rsid w:val="008B47D9"/>
    <w:rsid w:val="008B4A1C"/>
    <w:rsid w:val="008B500A"/>
    <w:rsid w:val="008B51F0"/>
    <w:rsid w:val="008B5730"/>
    <w:rsid w:val="008B620F"/>
    <w:rsid w:val="008B658D"/>
    <w:rsid w:val="008C0356"/>
    <w:rsid w:val="008C0442"/>
    <w:rsid w:val="008C1610"/>
    <w:rsid w:val="008C17A1"/>
    <w:rsid w:val="008C1905"/>
    <w:rsid w:val="008C1FC4"/>
    <w:rsid w:val="008C2F1E"/>
    <w:rsid w:val="008C30E5"/>
    <w:rsid w:val="008C3AA6"/>
    <w:rsid w:val="008C3B5B"/>
    <w:rsid w:val="008C409F"/>
    <w:rsid w:val="008C43CA"/>
    <w:rsid w:val="008C4632"/>
    <w:rsid w:val="008C4710"/>
    <w:rsid w:val="008C50D5"/>
    <w:rsid w:val="008C602D"/>
    <w:rsid w:val="008C69EE"/>
    <w:rsid w:val="008C6BCC"/>
    <w:rsid w:val="008C6CA2"/>
    <w:rsid w:val="008C6ED1"/>
    <w:rsid w:val="008C7525"/>
    <w:rsid w:val="008D098D"/>
    <w:rsid w:val="008D0C3A"/>
    <w:rsid w:val="008D0FDA"/>
    <w:rsid w:val="008D135A"/>
    <w:rsid w:val="008D1563"/>
    <w:rsid w:val="008D2205"/>
    <w:rsid w:val="008D2331"/>
    <w:rsid w:val="008D27D0"/>
    <w:rsid w:val="008D2AED"/>
    <w:rsid w:val="008D347F"/>
    <w:rsid w:val="008D35AD"/>
    <w:rsid w:val="008D36CD"/>
    <w:rsid w:val="008D4331"/>
    <w:rsid w:val="008D4380"/>
    <w:rsid w:val="008D48D1"/>
    <w:rsid w:val="008D66B5"/>
    <w:rsid w:val="008D6BE8"/>
    <w:rsid w:val="008D71FE"/>
    <w:rsid w:val="008D7EE5"/>
    <w:rsid w:val="008E1135"/>
    <w:rsid w:val="008E1356"/>
    <w:rsid w:val="008E18E8"/>
    <w:rsid w:val="008E254E"/>
    <w:rsid w:val="008E27E9"/>
    <w:rsid w:val="008E42DE"/>
    <w:rsid w:val="008E44E4"/>
    <w:rsid w:val="008E463D"/>
    <w:rsid w:val="008E47D8"/>
    <w:rsid w:val="008E4F24"/>
    <w:rsid w:val="008E6240"/>
    <w:rsid w:val="008E64A8"/>
    <w:rsid w:val="008E654A"/>
    <w:rsid w:val="008F0434"/>
    <w:rsid w:val="008F0488"/>
    <w:rsid w:val="008F0B89"/>
    <w:rsid w:val="008F0CC5"/>
    <w:rsid w:val="008F181A"/>
    <w:rsid w:val="008F1F65"/>
    <w:rsid w:val="008F2C49"/>
    <w:rsid w:val="008F36F0"/>
    <w:rsid w:val="008F38DF"/>
    <w:rsid w:val="008F3B42"/>
    <w:rsid w:val="008F3E7D"/>
    <w:rsid w:val="008F55AB"/>
    <w:rsid w:val="008F5695"/>
    <w:rsid w:val="008F5F0C"/>
    <w:rsid w:val="008F6262"/>
    <w:rsid w:val="008F66BC"/>
    <w:rsid w:val="008F6717"/>
    <w:rsid w:val="008F7CFF"/>
    <w:rsid w:val="008F7ED1"/>
    <w:rsid w:val="00901597"/>
    <w:rsid w:val="00901C8D"/>
    <w:rsid w:val="00903262"/>
    <w:rsid w:val="00903CAD"/>
    <w:rsid w:val="00904A4D"/>
    <w:rsid w:val="00904F72"/>
    <w:rsid w:val="00905643"/>
    <w:rsid w:val="00905862"/>
    <w:rsid w:val="00905EE9"/>
    <w:rsid w:val="009065F4"/>
    <w:rsid w:val="009075A7"/>
    <w:rsid w:val="00907DFB"/>
    <w:rsid w:val="00910624"/>
    <w:rsid w:val="00910940"/>
    <w:rsid w:val="00910B26"/>
    <w:rsid w:val="00910B5D"/>
    <w:rsid w:val="00910C88"/>
    <w:rsid w:val="00910FBA"/>
    <w:rsid w:val="00911931"/>
    <w:rsid w:val="00911D39"/>
    <w:rsid w:val="0091208C"/>
    <w:rsid w:val="00912177"/>
    <w:rsid w:val="00912B9F"/>
    <w:rsid w:val="00913030"/>
    <w:rsid w:val="009147F5"/>
    <w:rsid w:val="009148F3"/>
    <w:rsid w:val="0091492D"/>
    <w:rsid w:val="009150F2"/>
    <w:rsid w:val="00915CED"/>
    <w:rsid w:val="00915F30"/>
    <w:rsid w:val="00916717"/>
    <w:rsid w:val="00917C0F"/>
    <w:rsid w:val="00917E15"/>
    <w:rsid w:val="0092040E"/>
    <w:rsid w:val="00920C6C"/>
    <w:rsid w:val="0092153C"/>
    <w:rsid w:val="00921897"/>
    <w:rsid w:val="00921C6D"/>
    <w:rsid w:val="00921C80"/>
    <w:rsid w:val="009227D9"/>
    <w:rsid w:val="009236CE"/>
    <w:rsid w:val="009239B7"/>
    <w:rsid w:val="00923C44"/>
    <w:rsid w:val="00923EF0"/>
    <w:rsid w:val="009243EA"/>
    <w:rsid w:val="00924DAC"/>
    <w:rsid w:val="00925B11"/>
    <w:rsid w:val="00926DFD"/>
    <w:rsid w:val="00926E48"/>
    <w:rsid w:val="0092760B"/>
    <w:rsid w:val="00927791"/>
    <w:rsid w:val="009303B5"/>
    <w:rsid w:val="00930607"/>
    <w:rsid w:val="00930D0A"/>
    <w:rsid w:val="009329BA"/>
    <w:rsid w:val="0093304D"/>
    <w:rsid w:val="009337FF"/>
    <w:rsid w:val="00933CE0"/>
    <w:rsid w:val="00934AD3"/>
    <w:rsid w:val="00934D63"/>
    <w:rsid w:val="00935ED8"/>
    <w:rsid w:val="00936939"/>
    <w:rsid w:val="00936A76"/>
    <w:rsid w:val="00937408"/>
    <w:rsid w:val="0093740C"/>
    <w:rsid w:val="0093768B"/>
    <w:rsid w:val="009400BF"/>
    <w:rsid w:val="0094053B"/>
    <w:rsid w:val="00940BB6"/>
    <w:rsid w:val="00941EF0"/>
    <w:rsid w:val="00942040"/>
    <w:rsid w:val="0094213A"/>
    <w:rsid w:val="009422E4"/>
    <w:rsid w:val="0094273E"/>
    <w:rsid w:val="009427B9"/>
    <w:rsid w:val="0094286E"/>
    <w:rsid w:val="00942A91"/>
    <w:rsid w:val="00942C9F"/>
    <w:rsid w:val="00943A7D"/>
    <w:rsid w:val="00945631"/>
    <w:rsid w:val="00945718"/>
    <w:rsid w:val="0094595D"/>
    <w:rsid w:val="00946E14"/>
    <w:rsid w:val="00947108"/>
    <w:rsid w:val="00947549"/>
    <w:rsid w:val="009479C8"/>
    <w:rsid w:val="00947CF3"/>
    <w:rsid w:val="00947D79"/>
    <w:rsid w:val="0095047B"/>
    <w:rsid w:val="0095086D"/>
    <w:rsid w:val="00950A4E"/>
    <w:rsid w:val="00950D6B"/>
    <w:rsid w:val="00951669"/>
    <w:rsid w:val="00952D5E"/>
    <w:rsid w:val="00952F68"/>
    <w:rsid w:val="00952FED"/>
    <w:rsid w:val="00953218"/>
    <w:rsid w:val="00953C53"/>
    <w:rsid w:val="0095403B"/>
    <w:rsid w:val="00954818"/>
    <w:rsid w:val="009549F4"/>
    <w:rsid w:val="00954E6C"/>
    <w:rsid w:val="0095517E"/>
    <w:rsid w:val="00955EEA"/>
    <w:rsid w:val="00956032"/>
    <w:rsid w:val="009577BD"/>
    <w:rsid w:val="0095793C"/>
    <w:rsid w:val="00960368"/>
    <w:rsid w:val="009603B9"/>
    <w:rsid w:val="0096083D"/>
    <w:rsid w:val="0096098D"/>
    <w:rsid w:val="0096111E"/>
    <w:rsid w:val="00961125"/>
    <w:rsid w:val="009622E7"/>
    <w:rsid w:val="009623D8"/>
    <w:rsid w:val="009626F4"/>
    <w:rsid w:val="00963362"/>
    <w:rsid w:val="00963579"/>
    <w:rsid w:val="009635FA"/>
    <w:rsid w:val="00963818"/>
    <w:rsid w:val="00963BD1"/>
    <w:rsid w:val="00963F99"/>
    <w:rsid w:val="00964C3D"/>
    <w:rsid w:val="00964D06"/>
    <w:rsid w:val="00965FE4"/>
    <w:rsid w:val="00966284"/>
    <w:rsid w:val="00966656"/>
    <w:rsid w:val="00966785"/>
    <w:rsid w:val="00966B1F"/>
    <w:rsid w:val="009673B5"/>
    <w:rsid w:val="00967489"/>
    <w:rsid w:val="00967988"/>
    <w:rsid w:val="0097072B"/>
    <w:rsid w:val="00970A7E"/>
    <w:rsid w:val="00970B78"/>
    <w:rsid w:val="0097116E"/>
    <w:rsid w:val="00972562"/>
    <w:rsid w:val="00973442"/>
    <w:rsid w:val="00973573"/>
    <w:rsid w:val="00973B36"/>
    <w:rsid w:val="00973E6B"/>
    <w:rsid w:val="00974142"/>
    <w:rsid w:val="009744B8"/>
    <w:rsid w:val="00974518"/>
    <w:rsid w:val="00974558"/>
    <w:rsid w:val="009747A2"/>
    <w:rsid w:val="0097483E"/>
    <w:rsid w:val="00974EF2"/>
    <w:rsid w:val="0097535D"/>
    <w:rsid w:val="009754A2"/>
    <w:rsid w:val="00975765"/>
    <w:rsid w:val="0097612D"/>
    <w:rsid w:val="00976AEE"/>
    <w:rsid w:val="00977186"/>
    <w:rsid w:val="00977DD6"/>
    <w:rsid w:val="009807FA"/>
    <w:rsid w:val="00980FE0"/>
    <w:rsid w:val="00981E7F"/>
    <w:rsid w:val="00982EEB"/>
    <w:rsid w:val="00982F47"/>
    <w:rsid w:val="009839EF"/>
    <w:rsid w:val="00983FBC"/>
    <w:rsid w:val="00984069"/>
    <w:rsid w:val="009846B2"/>
    <w:rsid w:val="00984B6F"/>
    <w:rsid w:val="009853A6"/>
    <w:rsid w:val="00985A8D"/>
    <w:rsid w:val="00985F8B"/>
    <w:rsid w:val="0098656E"/>
    <w:rsid w:val="009869BE"/>
    <w:rsid w:val="009879EE"/>
    <w:rsid w:val="00987CE0"/>
    <w:rsid w:val="0099061C"/>
    <w:rsid w:val="00990C3B"/>
    <w:rsid w:val="00990F46"/>
    <w:rsid w:val="00991273"/>
    <w:rsid w:val="00991576"/>
    <w:rsid w:val="0099173B"/>
    <w:rsid w:val="00991841"/>
    <w:rsid w:val="00991BE5"/>
    <w:rsid w:val="00991CBD"/>
    <w:rsid w:val="009921E6"/>
    <w:rsid w:val="009927D6"/>
    <w:rsid w:val="009928B7"/>
    <w:rsid w:val="0099308C"/>
    <w:rsid w:val="0099321A"/>
    <w:rsid w:val="00993299"/>
    <w:rsid w:val="0099388F"/>
    <w:rsid w:val="0099442C"/>
    <w:rsid w:val="009947E8"/>
    <w:rsid w:val="00994A41"/>
    <w:rsid w:val="009957A3"/>
    <w:rsid w:val="009960B7"/>
    <w:rsid w:val="00996C1D"/>
    <w:rsid w:val="00996F08"/>
    <w:rsid w:val="00997253"/>
    <w:rsid w:val="009972FE"/>
    <w:rsid w:val="00997E1A"/>
    <w:rsid w:val="009A0146"/>
    <w:rsid w:val="009A1020"/>
    <w:rsid w:val="009A1D92"/>
    <w:rsid w:val="009A2152"/>
    <w:rsid w:val="009A2AD9"/>
    <w:rsid w:val="009A2F5C"/>
    <w:rsid w:val="009A4028"/>
    <w:rsid w:val="009A48BD"/>
    <w:rsid w:val="009A59E0"/>
    <w:rsid w:val="009B008F"/>
    <w:rsid w:val="009B053C"/>
    <w:rsid w:val="009B12D5"/>
    <w:rsid w:val="009B1CDB"/>
    <w:rsid w:val="009B25CB"/>
    <w:rsid w:val="009B3680"/>
    <w:rsid w:val="009B3B68"/>
    <w:rsid w:val="009B4262"/>
    <w:rsid w:val="009B4BC2"/>
    <w:rsid w:val="009B4E96"/>
    <w:rsid w:val="009B536C"/>
    <w:rsid w:val="009B536F"/>
    <w:rsid w:val="009B5C19"/>
    <w:rsid w:val="009B6496"/>
    <w:rsid w:val="009B6516"/>
    <w:rsid w:val="009B6EBA"/>
    <w:rsid w:val="009B70E8"/>
    <w:rsid w:val="009C01DA"/>
    <w:rsid w:val="009C0290"/>
    <w:rsid w:val="009C04E8"/>
    <w:rsid w:val="009C14F5"/>
    <w:rsid w:val="009C1528"/>
    <w:rsid w:val="009C20CC"/>
    <w:rsid w:val="009C23A4"/>
    <w:rsid w:val="009C2BDF"/>
    <w:rsid w:val="009C30FC"/>
    <w:rsid w:val="009C3539"/>
    <w:rsid w:val="009C3558"/>
    <w:rsid w:val="009C3A1A"/>
    <w:rsid w:val="009C3B47"/>
    <w:rsid w:val="009C3E45"/>
    <w:rsid w:val="009C42D3"/>
    <w:rsid w:val="009C4584"/>
    <w:rsid w:val="009C45D8"/>
    <w:rsid w:val="009C4696"/>
    <w:rsid w:val="009C562E"/>
    <w:rsid w:val="009C5819"/>
    <w:rsid w:val="009C5B26"/>
    <w:rsid w:val="009C5E44"/>
    <w:rsid w:val="009C6096"/>
    <w:rsid w:val="009C6ABB"/>
    <w:rsid w:val="009C7531"/>
    <w:rsid w:val="009C77C6"/>
    <w:rsid w:val="009C7BE2"/>
    <w:rsid w:val="009D091F"/>
    <w:rsid w:val="009D12C0"/>
    <w:rsid w:val="009D1CAD"/>
    <w:rsid w:val="009D220C"/>
    <w:rsid w:val="009D221F"/>
    <w:rsid w:val="009D2462"/>
    <w:rsid w:val="009D27F9"/>
    <w:rsid w:val="009D28D9"/>
    <w:rsid w:val="009D2B30"/>
    <w:rsid w:val="009D37A9"/>
    <w:rsid w:val="009D38F6"/>
    <w:rsid w:val="009D49BC"/>
    <w:rsid w:val="009D5035"/>
    <w:rsid w:val="009D54FA"/>
    <w:rsid w:val="009D57A9"/>
    <w:rsid w:val="009D5E19"/>
    <w:rsid w:val="009D6428"/>
    <w:rsid w:val="009D7AE9"/>
    <w:rsid w:val="009D7C0D"/>
    <w:rsid w:val="009E04DF"/>
    <w:rsid w:val="009E065B"/>
    <w:rsid w:val="009E09F0"/>
    <w:rsid w:val="009E106D"/>
    <w:rsid w:val="009E143E"/>
    <w:rsid w:val="009E18A1"/>
    <w:rsid w:val="009E18D4"/>
    <w:rsid w:val="009E19E8"/>
    <w:rsid w:val="009E2201"/>
    <w:rsid w:val="009E377C"/>
    <w:rsid w:val="009E3CBE"/>
    <w:rsid w:val="009E411C"/>
    <w:rsid w:val="009E4587"/>
    <w:rsid w:val="009E458A"/>
    <w:rsid w:val="009E467A"/>
    <w:rsid w:val="009E52D6"/>
    <w:rsid w:val="009E5316"/>
    <w:rsid w:val="009E5900"/>
    <w:rsid w:val="009E5C44"/>
    <w:rsid w:val="009E5D7C"/>
    <w:rsid w:val="009E5DFC"/>
    <w:rsid w:val="009F0935"/>
    <w:rsid w:val="009F0DEB"/>
    <w:rsid w:val="009F1713"/>
    <w:rsid w:val="009F1789"/>
    <w:rsid w:val="009F1DF8"/>
    <w:rsid w:val="009F2E3B"/>
    <w:rsid w:val="009F35B4"/>
    <w:rsid w:val="009F36D2"/>
    <w:rsid w:val="009F3B6B"/>
    <w:rsid w:val="009F3B93"/>
    <w:rsid w:val="009F41F7"/>
    <w:rsid w:val="009F4504"/>
    <w:rsid w:val="009F502C"/>
    <w:rsid w:val="009F5396"/>
    <w:rsid w:val="009F5B9A"/>
    <w:rsid w:val="009F603B"/>
    <w:rsid w:val="009F6837"/>
    <w:rsid w:val="009F6987"/>
    <w:rsid w:val="009F6A12"/>
    <w:rsid w:val="009F6B4D"/>
    <w:rsid w:val="009F720F"/>
    <w:rsid w:val="009F76AD"/>
    <w:rsid w:val="00A010E7"/>
    <w:rsid w:val="00A01A17"/>
    <w:rsid w:val="00A01A60"/>
    <w:rsid w:val="00A01FF4"/>
    <w:rsid w:val="00A0281B"/>
    <w:rsid w:val="00A0282E"/>
    <w:rsid w:val="00A03E42"/>
    <w:rsid w:val="00A048E7"/>
    <w:rsid w:val="00A04BA0"/>
    <w:rsid w:val="00A057E9"/>
    <w:rsid w:val="00A0629A"/>
    <w:rsid w:val="00A06833"/>
    <w:rsid w:val="00A06E6E"/>
    <w:rsid w:val="00A072DF"/>
    <w:rsid w:val="00A076F9"/>
    <w:rsid w:val="00A07997"/>
    <w:rsid w:val="00A07C71"/>
    <w:rsid w:val="00A07F87"/>
    <w:rsid w:val="00A10567"/>
    <w:rsid w:val="00A10FCD"/>
    <w:rsid w:val="00A114CC"/>
    <w:rsid w:val="00A1170C"/>
    <w:rsid w:val="00A11935"/>
    <w:rsid w:val="00A1239B"/>
    <w:rsid w:val="00A12F7B"/>
    <w:rsid w:val="00A13412"/>
    <w:rsid w:val="00A13659"/>
    <w:rsid w:val="00A13E84"/>
    <w:rsid w:val="00A142AA"/>
    <w:rsid w:val="00A1467B"/>
    <w:rsid w:val="00A1637F"/>
    <w:rsid w:val="00A2028F"/>
    <w:rsid w:val="00A206ED"/>
    <w:rsid w:val="00A20806"/>
    <w:rsid w:val="00A208F9"/>
    <w:rsid w:val="00A20C7F"/>
    <w:rsid w:val="00A2169B"/>
    <w:rsid w:val="00A21D41"/>
    <w:rsid w:val="00A225FE"/>
    <w:rsid w:val="00A22676"/>
    <w:rsid w:val="00A22DBA"/>
    <w:rsid w:val="00A22EE8"/>
    <w:rsid w:val="00A2329D"/>
    <w:rsid w:val="00A23454"/>
    <w:rsid w:val="00A235FE"/>
    <w:rsid w:val="00A2442C"/>
    <w:rsid w:val="00A2444B"/>
    <w:rsid w:val="00A2490E"/>
    <w:rsid w:val="00A25425"/>
    <w:rsid w:val="00A25442"/>
    <w:rsid w:val="00A25A94"/>
    <w:rsid w:val="00A25BFF"/>
    <w:rsid w:val="00A25D80"/>
    <w:rsid w:val="00A25D93"/>
    <w:rsid w:val="00A2601A"/>
    <w:rsid w:val="00A26182"/>
    <w:rsid w:val="00A2649D"/>
    <w:rsid w:val="00A2653E"/>
    <w:rsid w:val="00A26648"/>
    <w:rsid w:val="00A26F79"/>
    <w:rsid w:val="00A27522"/>
    <w:rsid w:val="00A3129B"/>
    <w:rsid w:val="00A3136F"/>
    <w:rsid w:val="00A31560"/>
    <w:rsid w:val="00A31665"/>
    <w:rsid w:val="00A32B50"/>
    <w:rsid w:val="00A331DD"/>
    <w:rsid w:val="00A3393B"/>
    <w:rsid w:val="00A33CA6"/>
    <w:rsid w:val="00A34C7E"/>
    <w:rsid w:val="00A34D0C"/>
    <w:rsid w:val="00A34D76"/>
    <w:rsid w:val="00A35A2D"/>
    <w:rsid w:val="00A365D0"/>
    <w:rsid w:val="00A402B8"/>
    <w:rsid w:val="00A4043E"/>
    <w:rsid w:val="00A408F4"/>
    <w:rsid w:val="00A40C5C"/>
    <w:rsid w:val="00A41109"/>
    <w:rsid w:val="00A41422"/>
    <w:rsid w:val="00A415E1"/>
    <w:rsid w:val="00A41C97"/>
    <w:rsid w:val="00A42379"/>
    <w:rsid w:val="00A42655"/>
    <w:rsid w:val="00A427E3"/>
    <w:rsid w:val="00A437D9"/>
    <w:rsid w:val="00A43AB8"/>
    <w:rsid w:val="00A43C16"/>
    <w:rsid w:val="00A43F7A"/>
    <w:rsid w:val="00A443A6"/>
    <w:rsid w:val="00A45A1A"/>
    <w:rsid w:val="00A45E61"/>
    <w:rsid w:val="00A46B29"/>
    <w:rsid w:val="00A47691"/>
    <w:rsid w:val="00A4769B"/>
    <w:rsid w:val="00A476D0"/>
    <w:rsid w:val="00A479C1"/>
    <w:rsid w:val="00A47F32"/>
    <w:rsid w:val="00A507D9"/>
    <w:rsid w:val="00A50A55"/>
    <w:rsid w:val="00A50C0D"/>
    <w:rsid w:val="00A5232A"/>
    <w:rsid w:val="00A53220"/>
    <w:rsid w:val="00A538E6"/>
    <w:rsid w:val="00A54606"/>
    <w:rsid w:val="00A554D8"/>
    <w:rsid w:val="00A5571E"/>
    <w:rsid w:val="00A55CFC"/>
    <w:rsid w:val="00A56102"/>
    <w:rsid w:val="00A5656A"/>
    <w:rsid w:val="00A56800"/>
    <w:rsid w:val="00A56CDA"/>
    <w:rsid w:val="00A56D7E"/>
    <w:rsid w:val="00A56E3C"/>
    <w:rsid w:val="00A57404"/>
    <w:rsid w:val="00A575BD"/>
    <w:rsid w:val="00A57F42"/>
    <w:rsid w:val="00A604D4"/>
    <w:rsid w:val="00A60B05"/>
    <w:rsid w:val="00A60C20"/>
    <w:rsid w:val="00A60EEC"/>
    <w:rsid w:val="00A618A5"/>
    <w:rsid w:val="00A62679"/>
    <w:rsid w:val="00A62730"/>
    <w:rsid w:val="00A628F6"/>
    <w:rsid w:val="00A62CD2"/>
    <w:rsid w:val="00A630E8"/>
    <w:rsid w:val="00A63B83"/>
    <w:rsid w:val="00A63F92"/>
    <w:rsid w:val="00A645BF"/>
    <w:rsid w:val="00A649EE"/>
    <w:rsid w:val="00A64F37"/>
    <w:rsid w:val="00A65120"/>
    <w:rsid w:val="00A654F3"/>
    <w:rsid w:val="00A6581C"/>
    <w:rsid w:val="00A65B8C"/>
    <w:rsid w:val="00A65BD9"/>
    <w:rsid w:val="00A66718"/>
    <w:rsid w:val="00A66A4E"/>
    <w:rsid w:val="00A66C16"/>
    <w:rsid w:val="00A671EF"/>
    <w:rsid w:val="00A673D4"/>
    <w:rsid w:val="00A6760A"/>
    <w:rsid w:val="00A70540"/>
    <w:rsid w:val="00A70B31"/>
    <w:rsid w:val="00A7148F"/>
    <w:rsid w:val="00A71A8C"/>
    <w:rsid w:val="00A71E91"/>
    <w:rsid w:val="00A72ABD"/>
    <w:rsid w:val="00A72BA7"/>
    <w:rsid w:val="00A73731"/>
    <w:rsid w:val="00A73A74"/>
    <w:rsid w:val="00A74FF7"/>
    <w:rsid w:val="00A7529F"/>
    <w:rsid w:val="00A7534F"/>
    <w:rsid w:val="00A75776"/>
    <w:rsid w:val="00A759FE"/>
    <w:rsid w:val="00A75A75"/>
    <w:rsid w:val="00A75FE1"/>
    <w:rsid w:val="00A76B51"/>
    <w:rsid w:val="00A76D67"/>
    <w:rsid w:val="00A771B1"/>
    <w:rsid w:val="00A77562"/>
    <w:rsid w:val="00A776B8"/>
    <w:rsid w:val="00A7781B"/>
    <w:rsid w:val="00A77C40"/>
    <w:rsid w:val="00A8004B"/>
    <w:rsid w:val="00A81EB6"/>
    <w:rsid w:val="00A81F08"/>
    <w:rsid w:val="00A82F2E"/>
    <w:rsid w:val="00A8322C"/>
    <w:rsid w:val="00A837FE"/>
    <w:rsid w:val="00A844C9"/>
    <w:rsid w:val="00A84A07"/>
    <w:rsid w:val="00A84B8E"/>
    <w:rsid w:val="00A85357"/>
    <w:rsid w:val="00A8543E"/>
    <w:rsid w:val="00A857C8"/>
    <w:rsid w:val="00A860C0"/>
    <w:rsid w:val="00A864F4"/>
    <w:rsid w:val="00A8711E"/>
    <w:rsid w:val="00A901D3"/>
    <w:rsid w:val="00A902DD"/>
    <w:rsid w:val="00A90324"/>
    <w:rsid w:val="00A90683"/>
    <w:rsid w:val="00A906D9"/>
    <w:rsid w:val="00A909BD"/>
    <w:rsid w:val="00A90B44"/>
    <w:rsid w:val="00A91617"/>
    <w:rsid w:val="00A9305A"/>
    <w:rsid w:val="00A93535"/>
    <w:rsid w:val="00A93EC9"/>
    <w:rsid w:val="00A93EE1"/>
    <w:rsid w:val="00A93FED"/>
    <w:rsid w:val="00A96A23"/>
    <w:rsid w:val="00A96F3B"/>
    <w:rsid w:val="00A96FA8"/>
    <w:rsid w:val="00A97069"/>
    <w:rsid w:val="00A9770A"/>
    <w:rsid w:val="00AA028E"/>
    <w:rsid w:val="00AA0A43"/>
    <w:rsid w:val="00AA0DD3"/>
    <w:rsid w:val="00AA17F4"/>
    <w:rsid w:val="00AA1C07"/>
    <w:rsid w:val="00AA2818"/>
    <w:rsid w:val="00AA3688"/>
    <w:rsid w:val="00AA4081"/>
    <w:rsid w:val="00AA50F5"/>
    <w:rsid w:val="00AA5887"/>
    <w:rsid w:val="00AA68E9"/>
    <w:rsid w:val="00AA71BA"/>
    <w:rsid w:val="00AA77EE"/>
    <w:rsid w:val="00AB08F8"/>
    <w:rsid w:val="00AB0D95"/>
    <w:rsid w:val="00AB102A"/>
    <w:rsid w:val="00AB19F8"/>
    <w:rsid w:val="00AB1C6D"/>
    <w:rsid w:val="00AB240C"/>
    <w:rsid w:val="00AB2A61"/>
    <w:rsid w:val="00AB3081"/>
    <w:rsid w:val="00AB3092"/>
    <w:rsid w:val="00AB3455"/>
    <w:rsid w:val="00AB3A12"/>
    <w:rsid w:val="00AB3FEA"/>
    <w:rsid w:val="00AB4344"/>
    <w:rsid w:val="00AB5A8D"/>
    <w:rsid w:val="00AB5C24"/>
    <w:rsid w:val="00AB653F"/>
    <w:rsid w:val="00AB6576"/>
    <w:rsid w:val="00AB6642"/>
    <w:rsid w:val="00AB66E2"/>
    <w:rsid w:val="00AB6944"/>
    <w:rsid w:val="00AB6B37"/>
    <w:rsid w:val="00AB71DF"/>
    <w:rsid w:val="00AB7309"/>
    <w:rsid w:val="00AC04E9"/>
    <w:rsid w:val="00AC1892"/>
    <w:rsid w:val="00AC19FD"/>
    <w:rsid w:val="00AC1BD0"/>
    <w:rsid w:val="00AC2320"/>
    <w:rsid w:val="00AC2653"/>
    <w:rsid w:val="00AC2A18"/>
    <w:rsid w:val="00AC2EFE"/>
    <w:rsid w:val="00AC35C3"/>
    <w:rsid w:val="00AC3930"/>
    <w:rsid w:val="00AC3AB1"/>
    <w:rsid w:val="00AC3CE9"/>
    <w:rsid w:val="00AC4176"/>
    <w:rsid w:val="00AC4B8B"/>
    <w:rsid w:val="00AC5AE6"/>
    <w:rsid w:val="00AC6215"/>
    <w:rsid w:val="00AC635F"/>
    <w:rsid w:val="00AC664A"/>
    <w:rsid w:val="00AC683D"/>
    <w:rsid w:val="00AC68C6"/>
    <w:rsid w:val="00AC68F4"/>
    <w:rsid w:val="00AC7127"/>
    <w:rsid w:val="00AC79C1"/>
    <w:rsid w:val="00AC7CA4"/>
    <w:rsid w:val="00AD034E"/>
    <w:rsid w:val="00AD0A2C"/>
    <w:rsid w:val="00AD1386"/>
    <w:rsid w:val="00AD39BC"/>
    <w:rsid w:val="00AD3C73"/>
    <w:rsid w:val="00AD3E75"/>
    <w:rsid w:val="00AD46FB"/>
    <w:rsid w:val="00AD493B"/>
    <w:rsid w:val="00AD4A64"/>
    <w:rsid w:val="00AD4AE3"/>
    <w:rsid w:val="00AD4D4E"/>
    <w:rsid w:val="00AD579D"/>
    <w:rsid w:val="00AD598F"/>
    <w:rsid w:val="00AD62A7"/>
    <w:rsid w:val="00AD636A"/>
    <w:rsid w:val="00AD65D8"/>
    <w:rsid w:val="00AD6D09"/>
    <w:rsid w:val="00AD6F0D"/>
    <w:rsid w:val="00AD733E"/>
    <w:rsid w:val="00AE031E"/>
    <w:rsid w:val="00AE07DA"/>
    <w:rsid w:val="00AE08A2"/>
    <w:rsid w:val="00AE098E"/>
    <w:rsid w:val="00AE0B46"/>
    <w:rsid w:val="00AE0BBA"/>
    <w:rsid w:val="00AE0F29"/>
    <w:rsid w:val="00AE1BA7"/>
    <w:rsid w:val="00AE2291"/>
    <w:rsid w:val="00AE230E"/>
    <w:rsid w:val="00AE25C8"/>
    <w:rsid w:val="00AE28C4"/>
    <w:rsid w:val="00AE2F34"/>
    <w:rsid w:val="00AE3663"/>
    <w:rsid w:val="00AE3B74"/>
    <w:rsid w:val="00AE4113"/>
    <w:rsid w:val="00AE4380"/>
    <w:rsid w:val="00AE4FAC"/>
    <w:rsid w:val="00AE5081"/>
    <w:rsid w:val="00AE522C"/>
    <w:rsid w:val="00AE5525"/>
    <w:rsid w:val="00AE6381"/>
    <w:rsid w:val="00AE656F"/>
    <w:rsid w:val="00AE677F"/>
    <w:rsid w:val="00AE7057"/>
    <w:rsid w:val="00AE743E"/>
    <w:rsid w:val="00AE7D78"/>
    <w:rsid w:val="00AF1234"/>
    <w:rsid w:val="00AF124B"/>
    <w:rsid w:val="00AF2CDC"/>
    <w:rsid w:val="00AF3239"/>
    <w:rsid w:val="00AF3493"/>
    <w:rsid w:val="00AF41A5"/>
    <w:rsid w:val="00AF41F6"/>
    <w:rsid w:val="00AF438E"/>
    <w:rsid w:val="00AF45CA"/>
    <w:rsid w:val="00AF4F77"/>
    <w:rsid w:val="00AF5042"/>
    <w:rsid w:val="00AF52F4"/>
    <w:rsid w:val="00AF5587"/>
    <w:rsid w:val="00AF5CEE"/>
    <w:rsid w:val="00AF5F3A"/>
    <w:rsid w:val="00AF62B0"/>
    <w:rsid w:val="00AF69A7"/>
    <w:rsid w:val="00AF7506"/>
    <w:rsid w:val="00AF7D03"/>
    <w:rsid w:val="00B007DD"/>
    <w:rsid w:val="00B0098A"/>
    <w:rsid w:val="00B01016"/>
    <w:rsid w:val="00B0146E"/>
    <w:rsid w:val="00B014C0"/>
    <w:rsid w:val="00B016A8"/>
    <w:rsid w:val="00B0193A"/>
    <w:rsid w:val="00B0204E"/>
    <w:rsid w:val="00B02160"/>
    <w:rsid w:val="00B02646"/>
    <w:rsid w:val="00B027CB"/>
    <w:rsid w:val="00B02AA4"/>
    <w:rsid w:val="00B0352B"/>
    <w:rsid w:val="00B0359A"/>
    <w:rsid w:val="00B03DFF"/>
    <w:rsid w:val="00B03F28"/>
    <w:rsid w:val="00B04B7A"/>
    <w:rsid w:val="00B04F5E"/>
    <w:rsid w:val="00B04FBF"/>
    <w:rsid w:val="00B05879"/>
    <w:rsid w:val="00B065F9"/>
    <w:rsid w:val="00B073E6"/>
    <w:rsid w:val="00B074F8"/>
    <w:rsid w:val="00B10105"/>
    <w:rsid w:val="00B108C8"/>
    <w:rsid w:val="00B114FF"/>
    <w:rsid w:val="00B11A3D"/>
    <w:rsid w:val="00B120A9"/>
    <w:rsid w:val="00B121B0"/>
    <w:rsid w:val="00B1253F"/>
    <w:rsid w:val="00B1322A"/>
    <w:rsid w:val="00B13B87"/>
    <w:rsid w:val="00B13D61"/>
    <w:rsid w:val="00B14124"/>
    <w:rsid w:val="00B15913"/>
    <w:rsid w:val="00B161C7"/>
    <w:rsid w:val="00B17C9A"/>
    <w:rsid w:val="00B17FAB"/>
    <w:rsid w:val="00B20628"/>
    <w:rsid w:val="00B21508"/>
    <w:rsid w:val="00B22C5F"/>
    <w:rsid w:val="00B23687"/>
    <w:rsid w:val="00B23760"/>
    <w:rsid w:val="00B23ADF"/>
    <w:rsid w:val="00B25470"/>
    <w:rsid w:val="00B25710"/>
    <w:rsid w:val="00B262D0"/>
    <w:rsid w:val="00B26DF4"/>
    <w:rsid w:val="00B2768A"/>
    <w:rsid w:val="00B27B03"/>
    <w:rsid w:val="00B27ECB"/>
    <w:rsid w:val="00B31B62"/>
    <w:rsid w:val="00B3208E"/>
    <w:rsid w:val="00B32129"/>
    <w:rsid w:val="00B3268D"/>
    <w:rsid w:val="00B3320E"/>
    <w:rsid w:val="00B332E1"/>
    <w:rsid w:val="00B334D2"/>
    <w:rsid w:val="00B334EE"/>
    <w:rsid w:val="00B33711"/>
    <w:rsid w:val="00B33C3C"/>
    <w:rsid w:val="00B33D54"/>
    <w:rsid w:val="00B34889"/>
    <w:rsid w:val="00B34B52"/>
    <w:rsid w:val="00B3529A"/>
    <w:rsid w:val="00B35325"/>
    <w:rsid w:val="00B3645D"/>
    <w:rsid w:val="00B36764"/>
    <w:rsid w:val="00B369F0"/>
    <w:rsid w:val="00B37550"/>
    <w:rsid w:val="00B37665"/>
    <w:rsid w:val="00B37775"/>
    <w:rsid w:val="00B37A96"/>
    <w:rsid w:val="00B37B76"/>
    <w:rsid w:val="00B402C6"/>
    <w:rsid w:val="00B409A7"/>
    <w:rsid w:val="00B4148F"/>
    <w:rsid w:val="00B41758"/>
    <w:rsid w:val="00B41821"/>
    <w:rsid w:val="00B41DC1"/>
    <w:rsid w:val="00B41E83"/>
    <w:rsid w:val="00B426DF"/>
    <w:rsid w:val="00B42F69"/>
    <w:rsid w:val="00B43615"/>
    <w:rsid w:val="00B43DFE"/>
    <w:rsid w:val="00B4460C"/>
    <w:rsid w:val="00B449FB"/>
    <w:rsid w:val="00B44DF1"/>
    <w:rsid w:val="00B44F64"/>
    <w:rsid w:val="00B4507C"/>
    <w:rsid w:val="00B45DEC"/>
    <w:rsid w:val="00B4621B"/>
    <w:rsid w:val="00B464A0"/>
    <w:rsid w:val="00B46EC7"/>
    <w:rsid w:val="00B47602"/>
    <w:rsid w:val="00B4769B"/>
    <w:rsid w:val="00B479ED"/>
    <w:rsid w:val="00B50696"/>
    <w:rsid w:val="00B50935"/>
    <w:rsid w:val="00B50A91"/>
    <w:rsid w:val="00B50F3E"/>
    <w:rsid w:val="00B5151E"/>
    <w:rsid w:val="00B515C6"/>
    <w:rsid w:val="00B5160B"/>
    <w:rsid w:val="00B51761"/>
    <w:rsid w:val="00B517B7"/>
    <w:rsid w:val="00B51871"/>
    <w:rsid w:val="00B52022"/>
    <w:rsid w:val="00B52187"/>
    <w:rsid w:val="00B523B9"/>
    <w:rsid w:val="00B52837"/>
    <w:rsid w:val="00B53231"/>
    <w:rsid w:val="00B536AC"/>
    <w:rsid w:val="00B53C21"/>
    <w:rsid w:val="00B54372"/>
    <w:rsid w:val="00B54691"/>
    <w:rsid w:val="00B55A41"/>
    <w:rsid w:val="00B5648B"/>
    <w:rsid w:val="00B57590"/>
    <w:rsid w:val="00B577B6"/>
    <w:rsid w:val="00B6009F"/>
    <w:rsid w:val="00B60CCD"/>
    <w:rsid w:val="00B6120E"/>
    <w:rsid w:val="00B61A38"/>
    <w:rsid w:val="00B61B77"/>
    <w:rsid w:val="00B61BE2"/>
    <w:rsid w:val="00B62854"/>
    <w:rsid w:val="00B62EF1"/>
    <w:rsid w:val="00B63500"/>
    <w:rsid w:val="00B63986"/>
    <w:rsid w:val="00B640CC"/>
    <w:rsid w:val="00B645B6"/>
    <w:rsid w:val="00B64B2F"/>
    <w:rsid w:val="00B65DF4"/>
    <w:rsid w:val="00B662F8"/>
    <w:rsid w:val="00B663FA"/>
    <w:rsid w:val="00B667BF"/>
    <w:rsid w:val="00B674D6"/>
    <w:rsid w:val="00B6797D"/>
    <w:rsid w:val="00B701EA"/>
    <w:rsid w:val="00B7130F"/>
    <w:rsid w:val="00B714ED"/>
    <w:rsid w:val="00B7203D"/>
    <w:rsid w:val="00B727F6"/>
    <w:rsid w:val="00B735B8"/>
    <w:rsid w:val="00B73883"/>
    <w:rsid w:val="00B738A9"/>
    <w:rsid w:val="00B73A03"/>
    <w:rsid w:val="00B7411F"/>
    <w:rsid w:val="00B741CF"/>
    <w:rsid w:val="00B74858"/>
    <w:rsid w:val="00B749BF"/>
    <w:rsid w:val="00B752EB"/>
    <w:rsid w:val="00B75E02"/>
    <w:rsid w:val="00B76476"/>
    <w:rsid w:val="00B7676A"/>
    <w:rsid w:val="00B76C9A"/>
    <w:rsid w:val="00B77B10"/>
    <w:rsid w:val="00B77B32"/>
    <w:rsid w:val="00B77BE4"/>
    <w:rsid w:val="00B80545"/>
    <w:rsid w:val="00B80962"/>
    <w:rsid w:val="00B812BE"/>
    <w:rsid w:val="00B813D5"/>
    <w:rsid w:val="00B817F0"/>
    <w:rsid w:val="00B82305"/>
    <w:rsid w:val="00B8258D"/>
    <w:rsid w:val="00B825B4"/>
    <w:rsid w:val="00B82CE5"/>
    <w:rsid w:val="00B83E1C"/>
    <w:rsid w:val="00B84E7E"/>
    <w:rsid w:val="00B84F86"/>
    <w:rsid w:val="00B855B2"/>
    <w:rsid w:val="00B85703"/>
    <w:rsid w:val="00B85C5B"/>
    <w:rsid w:val="00B863AC"/>
    <w:rsid w:val="00B86608"/>
    <w:rsid w:val="00B876F3"/>
    <w:rsid w:val="00B87847"/>
    <w:rsid w:val="00B90477"/>
    <w:rsid w:val="00B914D8"/>
    <w:rsid w:val="00B91B28"/>
    <w:rsid w:val="00B91B41"/>
    <w:rsid w:val="00B927DA"/>
    <w:rsid w:val="00B92AA5"/>
    <w:rsid w:val="00B93904"/>
    <w:rsid w:val="00B947CF"/>
    <w:rsid w:val="00B950B1"/>
    <w:rsid w:val="00B955FE"/>
    <w:rsid w:val="00B95E48"/>
    <w:rsid w:val="00B96050"/>
    <w:rsid w:val="00B96346"/>
    <w:rsid w:val="00B964E9"/>
    <w:rsid w:val="00B96744"/>
    <w:rsid w:val="00B96E5F"/>
    <w:rsid w:val="00B96FCE"/>
    <w:rsid w:val="00B974B9"/>
    <w:rsid w:val="00B97A25"/>
    <w:rsid w:val="00BA0185"/>
    <w:rsid w:val="00BA0B9F"/>
    <w:rsid w:val="00BA1AC9"/>
    <w:rsid w:val="00BA2006"/>
    <w:rsid w:val="00BA20B6"/>
    <w:rsid w:val="00BA3287"/>
    <w:rsid w:val="00BA3562"/>
    <w:rsid w:val="00BA3812"/>
    <w:rsid w:val="00BA3EA6"/>
    <w:rsid w:val="00BA4144"/>
    <w:rsid w:val="00BA4771"/>
    <w:rsid w:val="00BA47C6"/>
    <w:rsid w:val="00BA560B"/>
    <w:rsid w:val="00BA6419"/>
    <w:rsid w:val="00BA6550"/>
    <w:rsid w:val="00BA69CF"/>
    <w:rsid w:val="00BA6B76"/>
    <w:rsid w:val="00BA71BD"/>
    <w:rsid w:val="00BA7225"/>
    <w:rsid w:val="00BA759D"/>
    <w:rsid w:val="00BA7B09"/>
    <w:rsid w:val="00BB09A5"/>
    <w:rsid w:val="00BB0A6B"/>
    <w:rsid w:val="00BB0B93"/>
    <w:rsid w:val="00BB2168"/>
    <w:rsid w:val="00BB24E0"/>
    <w:rsid w:val="00BB282C"/>
    <w:rsid w:val="00BB3642"/>
    <w:rsid w:val="00BB37E5"/>
    <w:rsid w:val="00BB4A3B"/>
    <w:rsid w:val="00BB4BA9"/>
    <w:rsid w:val="00BB5115"/>
    <w:rsid w:val="00BB532E"/>
    <w:rsid w:val="00BB59F6"/>
    <w:rsid w:val="00BB5CB6"/>
    <w:rsid w:val="00BB5EF0"/>
    <w:rsid w:val="00BB5F45"/>
    <w:rsid w:val="00BB66AB"/>
    <w:rsid w:val="00BC0AD6"/>
    <w:rsid w:val="00BC0BAE"/>
    <w:rsid w:val="00BC0D0E"/>
    <w:rsid w:val="00BC122E"/>
    <w:rsid w:val="00BC128A"/>
    <w:rsid w:val="00BC13D8"/>
    <w:rsid w:val="00BC2D70"/>
    <w:rsid w:val="00BC2FDE"/>
    <w:rsid w:val="00BC3119"/>
    <w:rsid w:val="00BC3584"/>
    <w:rsid w:val="00BC4C26"/>
    <w:rsid w:val="00BC57FB"/>
    <w:rsid w:val="00BC5838"/>
    <w:rsid w:val="00BC5964"/>
    <w:rsid w:val="00BC6264"/>
    <w:rsid w:val="00BC6DC2"/>
    <w:rsid w:val="00BC6EA8"/>
    <w:rsid w:val="00BD006E"/>
    <w:rsid w:val="00BD0322"/>
    <w:rsid w:val="00BD081D"/>
    <w:rsid w:val="00BD1763"/>
    <w:rsid w:val="00BD1AD5"/>
    <w:rsid w:val="00BD2ED2"/>
    <w:rsid w:val="00BD2F2C"/>
    <w:rsid w:val="00BD3005"/>
    <w:rsid w:val="00BD33B4"/>
    <w:rsid w:val="00BD493D"/>
    <w:rsid w:val="00BD4C57"/>
    <w:rsid w:val="00BD503F"/>
    <w:rsid w:val="00BD5513"/>
    <w:rsid w:val="00BD58A4"/>
    <w:rsid w:val="00BD617E"/>
    <w:rsid w:val="00BE03B6"/>
    <w:rsid w:val="00BE2D71"/>
    <w:rsid w:val="00BE3BD7"/>
    <w:rsid w:val="00BE4ED6"/>
    <w:rsid w:val="00BE54F3"/>
    <w:rsid w:val="00BE5F67"/>
    <w:rsid w:val="00BE6584"/>
    <w:rsid w:val="00BE7413"/>
    <w:rsid w:val="00BE7920"/>
    <w:rsid w:val="00BF0218"/>
    <w:rsid w:val="00BF04EA"/>
    <w:rsid w:val="00BF0757"/>
    <w:rsid w:val="00BF12E7"/>
    <w:rsid w:val="00BF1DE3"/>
    <w:rsid w:val="00BF1E46"/>
    <w:rsid w:val="00BF2CD1"/>
    <w:rsid w:val="00BF3BF2"/>
    <w:rsid w:val="00BF3C30"/>
    <w:rsid w:val="00BF3D9B"/>
    <w:rsid w:val="00BF4B6A"/>
    <w:rsid w:val="00BF4C37"/>
    <w:rsid w:val="00BF5135"/>
    <w:rsid w:val="00BF61C5"/>
    <w:rsid w:val="00BF639D"/>
    <w:rsid w:val="00BF6ACF"/>
    <w:rsid w:val="00BF7E3E"/>
    <w:rsid w:val="00C00312"/>
    <w:rsid w:val="00C005D0"/>
    <w:rsid w:val="00C009F5"/>
    <w:rsid w:val="00C00AB8"/>
    <w:rsid w:val="00C01129"/>
    <w:rsid w:val="00C01A37"/>
    <w:rsid w:val="00C0213B"/>
    <w:rsid w:val="00C02239"/>
    <w:rsid w:val="00C022E1"/>
    <w:rsid w:val="00C0270B"/>
    <w:rsid w:val="00C03843"/>
    <w:rsid w:val="00C0398D"/>
    <w:rsid w:val="00C04346"/>
    <w:rsid w:val="00C049BE"/>
    <w:rsid w:val="00C0544C"/>
    <w:rsid w:val="00C05C3D"/>
    <w:rsid w:val="00C06B1D"/>
    <w:rsid w:val="00C071AC"/>
    <w:rsid w:val="00C072A7"/>
    <w:rsid w:val="00C073CC"/>
    <w:rsid w:val="00C075FC"/>
    <w:rsid w:val="00C101F7"/>
    <w:rsid w:val="00C109A2"/>
    <w:rsid w:val="00C1106B"/>
    <w:rsid w:val="00C11C75"/>
    <w:rsid w:val="00C11E4C"/>
    <w:rsid w:val="00C1218D"/>
    <w:rsid w:val="00C129DE"/>
    <w:rsid w:val="00C1400A"/>
    <w:rsid w:val="00C142CA"/>
    <w:rsid w:val="00C14865"/>
    <w:rsid w:val="00C14954"/>
    <w:rsid w:val="00C15148"/>
    <w:rsid w:val="00C152CB"/>
    <w:rsid w:val="00C16833"/>
    <w:rsid w:val="00C16E57"/>
    <w:rsid w:val="00C174E3"/>
    <w:rsid w:val="00C179B0"/>
    <w:rsid w:val="00C20245"/>
    <w:rsid w:val="00C20CA6"/>
    <w:rsid w:val="00C220F9"/>
    <w:rsid w:val="00C226F9"/>
    <w:rsid w:val="00C229F5"/>
    <w:rsid w:val="00C22A33"/>
    <w:rsid w:val="00C23047"/>
    <w:rsid w:val="00C23398"/>
    <w:rsid w:val="00C23720"/>
    <w:rsid w:val="00C23B23"/>
    <w:rsid w:val="00C2428B"/>
    <w:rsid w:val="00C2587A"/>
    <w:rsid w:val="00C26263"/>
    <w:rsid w:val="00C26C22"/>
    <w:rsid w:val="00C27B03"/>
    <w:rsid w:val="00C27BDA"/>
    <w:rsid w:val="00C30078"/>
    <w:rsid w:val="00C3089B"/>
    <w:rsid w:val="00C3157A"/>
    <w:rsid w:val="00C31B35"/>
    <w:rsid w:val="00C32A90"/>
    <w:rsid w:val="00C32B7B"/>
    <w:rsid w:val="00C34B40"/>
    <w:rsid w:val="00C34F9B"/>
    <w:rsid w:val="00C35432"/>
    <w:rsid w:val="00C35836"/>
    <w:rsid w:val="00C358AD"/>
    <w:rsid w:val="00C36EE6"/>
    <w:rsid w:val="00C37292"/>
    <w:rsid w:val="00C3794D"/>
    <w:rsid w:val="00C37A1E"/>
    <w:rsid w:val="00C37CFB"/>
    <w:rsid w:val="00C40422"/>
    <w:rsid w:val="00C40995"/>
    <w:rsid w:val="00C41A23"/>
    <w:rsid w:val="00C41CD3"/>
    <w:rsid w:val="00C4202F"/>
    <w:rsid w:val="00C425E4"/>
    <w:rsid w:val="00C43438"/>
    <w:rsid w:val="00C441C5"/>
    <w:rsid w:val="00C44264"/>
    <w:rsid w:val="00C44E3E"/>
    <w:rsid w:val="00C44F8E"/>
    <w:rsid w:val="00C45116"/>
    <w:rsid w:val="00C46251"/>
    <w:rsid w:val="00C46416"/>
    <w:rsid w:val="00C472DE"/>
    <w:rsid w:val="00C47811"/>
    <w:rsid w:val="00C4790F"/>
    <w:rsid w:val="00C47D75"/>
    <w:rsid w:val="00C47FA0"/>
    <w:rsid w:val="00C47FC0"/>
    <w:rsid w:val="00C50569"/>
    <w:rsid w:val="00C5189F"/>
    <w:rsid w:val="00C51A68"/>
    <w:rsid w:val="00C51E4B"/>
    <w:rsid w:val="00C528CC"/>
    <w:rsid w:val="00C53ABD"/>
    <w:rsid w:val="00C53AD3"/>
    <w:rsid w:val="00C53C94"/>
    <w:rsid w:val="00C53E21"/>
    <w:rsid w:val="00C54239"/>
    <w:rsid w:val="00C54475"/>
    <w:rsid w:val="00C5474E"/>
    <w:rsid w:val="00C54770"/>
    <w:rsid w:val="00C547EE"/>
    <w:rsid w:val="00C54A13"/>
    <w:rsid w:val="00C561E1"/>
    <w:rsid w:val="00C5627A"/>
    <w:rsid w:val="00C5645D"/>
    <w:rsid w:val="00C57741"/>
    <w:rsid w:val="00C57B37"/>
    <w:rsid w:val="00C57FC4"/>
    <w:rsid w:val="00C60077"/>
    <w:rsid w:val="00C6074F"/>
    <w:rsid w:val="00C616CC"/>
    <w:rsid w:val="00C618F4"/>
    <w:rsid w:val="00C61A61"/>
    <w:rsid w:val="00C61ED6"/>
    <w:rsid w:val="00C6208B"/>
    <w:rsid w:val="00C62175"/>
    <w:rsid w:val="00C62568"/>
    <w:rsid w:val="00C625A7"/>
    <w:rsid w:val="00C6291C"/>
    <w:rsid w:val="00C634ED"/>
    <w:rsid w:val="00C63A2F"/>
    <w:rsid w:val="00C63EF6"/>
    <w:rsid w:val="00C64143"/>
    <w:rsid w:val="00C6434D"/>
    <w:rsid w:val="00C6456C"/>
    <w:rsid w:val="00C645BB"/>
    <w:rsid w:val="00C652E5"/>
    <w:rsid w:val="00C655C9"/>
    <w:rsid w:val="00C656FE"/>
    <w:rsid w:val="00C6594C"/>
    <w:rsid w:val="00C66FA3"/>
    <w:rsid w:val="00C67446"/>
    <w:rsid w:val="00C674B0"/>
    <w:rsid w:val="00C6758A"/>
    <w:rsid w:val="00C67E44"/>
    <w:rsid w:val="00C70962"/>
    <w:rsid w:val="00C71674"/>
    <w:rsid w:val="00C73B90"/>
    <w:rsid w:val="00C74642"/>
    <w:rsid w:val="00C74903"/>
    <w:rsid w:val="00C74911"/>
    <w:rsid w:val="00C74AC9"/>
    <w:rsid w:val="00C74BA1"/>
    <w:rsid w:val="00C7602F"/>
    <w:rsid w:val="00C7697F"/>
    <w:rsid w:val="00C76ECF"/>
    <w:rsid w:val="00C76F2B"/>
    <w:rsid w:val="00C77EEC"/>
    <w:rsid w:val="00C8030E"/>
    <w:rsid w:val="00C8091F"/>
    <w:rsid w:val="00C81171"/>
    <w:rsid w:val="00C81209"/>
    <w:rsid w:val="00C8136C"/>
    <w:rsid w:val="00C82FAC"/>
    <w:rsid w:val="00C82FFA"/>
    <w:rsid w:val="00C831BC"/>
    <w:rsid w:val="00C83548"/>
    <w:rsid w:val="00C8382B"/>
    <w:rsid w:val="00C846C1"/>
    <w:rsid w:val="00C84A0D"/>
    <w:rsid w:val="00C84A1B"/>
    <w:rsid w:val="00C84CA3"/>
    <w:rsid w:val="00C85203"/>
    <w:rsid w:val="00C8530E"/>
    <w:rsid w:val="00C85521"/>
    <w:rsid w:val="00C856C0"/>
    <w:rsid w:val="00C85859"/>
    <w:rsid w:val="00C863EE"/>
    <w:rsid w:val="00C86887"/>
    <w:rsid w:val="00C87E0B"/>
    <w:rsid w:val="00C901BC"/>
    <w:rsid w:val="00C90A55"/>
    <w:rsid w:val="00C90C09"/>
    <w:rsid w:val="00C92646"/>
    <w:rsid w:val="00C92658"/>
    <w:rsid w:val="00C9301D"/>
    <w:rsid w:val="00C9316A"/>
    <w:rsid w:val="00C9340D"/>
    <w:rsid w:val="00C93B5E"/>
    <w:rsid w:val="00C93CE4"/>
    <w:rsid w:val="00C93D08"/>
    <w:rsid w:val="00C94592"/>
    <w:rsid w:val="00C94919"/>
    <w:rsid w:val="00C95D8D"/>
    <w:rsid w:val="00C973BF"/>
    <w:rsid w:val="00C97C7F"/>
    <w:rsid w:val="00CA16E6"/>
    <w:rsid w:val="00CA202E"/>
    <w:rsid w:val="00CA2283"/>
    <w:rsid w:val="00CA289F"/>
    <w:rsid w:val="00CA2AEF"/>
    <w:rsid w:val="00CA3006"/>
    <w:rsid w:val="00CA304B"/>
    <w:rsid w:val="00CA325F"/>
    <w:rsid w:val="00CA33B8"/>
    <w:rsid w:val="00CA36C8"/>
    <w:rsid w:val="00CA38E8"/>
    <w:rsid w:val="00CA3C08"/>
    <w:rsid w:val="00CA4918"/>
    <w:rsid w:val="00CA4F38"/>
    <w:rsid w:val="00CA578A"/>
    <w:rsid w:val="00CA647F"/>
    <w:rsid w:val="00CB0ACB"/>
    <w:rsid w:val="00CB0FCB"/>
    <w:rsid w:val="00CB1582"/>
    <w:rsid w:val="00CB1780"/>
    <w:rsid w:val="00CB1A4C"/>
    <w:rsid w:val="00CB1DF4"/>
    <w:rsid w:val="00CB1F00"/>
    <w:rsid w:val="00CB21F6"/>
    <w:rsid w:val="00CB22B7"/>
    <w:rsid w:val="00CB27CB"/>
    <w:rsid w:val="00CB31DA"/>
    <w:rsid w:val="00CB3237"/>
    <w:rsid w:val="00CB3649"/>
    <w:rsid w:val="00CB3784"/>
    <w:rsid w:val="00CB47F0"/>
    <w:rsid w:val="00CB5032"/>
    <w:rsid w:val="00CB55E6"/>
    <w:rsid w:val="00CB59AD"/>
    <w:rsid w:val="00CB5D48"/>
    <w:rsid w:val="00CB6B5F"/>
    <w:rsid w:val="00CB758F"/>
    <w:rsid w:val="00CB7C53"/>
    <w:rsid w:val="00CB7CE9"/>
    <w:rsid w:val="00CB7DF6"/>
    <w:rsid w:val="00CC0944"/>
    <w:rsid w:val="00CC0CC0"/>
    <w:rsid w:val="00CC2222"/>
    <w:rsid w:val="00CC2C00"/>
    <w:rsid w:val="00CC303F"/>
    <w:rsid w:val="00CC3104"/>
    <w:rsid w:val="00CC3C96"/>
    <w:rsid w:val="00CC4144"/>
    <w:rsid w:val="00CC4E11"/>
    <w:rsid w:val="00CC5C23"/>
    <w:rsid w:val="00CC5E0A"/>
    <w:rsid w:val="00CC60EB"/>
    <w:rsid w:val="00CC62B8"/>
    <w:rsid w:val="00CC642E"/>
    <w:rsid w:val="00CC6B29"/>
    <w:rsid w:val="00CC764C"/>
    <w:rsid w:val="00CC7A61"/>
    <w:rsid w:val="00CD077C"/>
    <w:rsid w:val="00CD10EE"/>
    <w:rsid w:val="00CD1246"/>
    <w:rsid w:val="00CD14EF"/>
    <w:rsid w:val="00CD194C"/>
    <w:rsid w:val="00CD1D9B"/>
    <w:rsid w:val="00CD1E28"/>
    <w:rsid w:val="00CD2A43"/>
    <w:rsid w:val="00CD2C04"/>
    <w:rsid w:val="00CD2CB1"/>
    <w:rsid w:val="00CD342A"/>
    <w:rsid w:val="00CD3744"/>
    <w:rsid w:val="00CD3940"/>
    <w:rsid w:val="00CD3C1A"/>
    <w:rsid w:val="00CD3CC0"/>
    <w:rsid w:val="00CD3D7D"/>
    <w:rsid w:val="00CD406E"/>
    <w:rsid w:val="00CD43A6"/>
    <w:rsid w:val="00CD4936"/>
    <w:rsid w:val="00CD679B"/>
    <w:rsid w:val="00CD7BBE"/>
    <w:rsid w:val="00CE09AF"/>
    <w:rsid w:val="00CE1F0E"/>
    <w:rsid w:val="00CE3A4D"/>
    <w:rsid w:val="00CE3F22"/>
    <w:rsid w:val="00CE42E7"/>
    <w:rsid w:val="00CE6011"/>
    <w:rsid w:val="00CE6A0B"/>
    <w:rsid w:val="00CE7AB5"/>
    <w:rsid w:val="00CE7C0C"/>
    <w:rsid w:val="00CF0950"/>
    <w:rsid w:val="00CF10BE"/>
    <w:rsid w:val="00CF16EB"/>
    <w:rsid w:val="00CF36C3"/>
    <w:rsid w:val="00CF3B07"/>
    <w:rsid w:val="00CF4106"/>
    <w:rsid w:val="00CF41ED"/>
    <w:rsid w:val="00CF4C13"/>
    <w:rsid w:val="00CF59D4"/>
    <w:rsid w:val="00CF62E0"/>
    <w:rsid w:val="00CF6384"/>
    <w:rsid w:val="00CF6902"/>
    <w:rsid w:val="00CF7480"/>
    <w:rsid w:val="00CF7584"/>
    <w:rsid w:val="00CF7696"/>
    <w:rsid w:val="00CF7E48"/>
    <w:rsid w:val="00D00544"/>
    <w:rsid w:val="00D00FAA"/>
    <w:rsid w:val="00D01BD0"/>
    <w:rsid w:val="00D035FE"/>
    <w:rsid w:val="00D03C6A"/>
    <w:rsid w:val="00D04E8B"/>
    <w:rsid w:val="00D050D3"/>
    <w:rsid w:val="00D056F3"/>
    <w:rsid w:val="00D05A3A"/>
    <w:rsid w:val="00D0607C"/>
    <w:rsid w:val="00D06E88"/>
    <w:rsid w:val="00D0706F"/>
    <w:rsid w:val="00D100D0"/>
    <w:rsid w:val="00D10625"/>
    <w:rsid w:val="00D11238"/>
    <w:rsid w:val="00D1154F"/>
    <w:rsid w:val="00D11F90"/>
    <w:rsid w:val="00D13527"/>
    <w:rsid w:val="00D1377C"/>
    <w:rsid w:val="00D13793"/>
    <w:rsid w:val="00D14CEF"/>
    <w:rsid w:val="00D14CF0"/>
    <w:rsid w:val="00D15E4E"/>
    <w:rsid w:val="00D16534"/>
    <w:rsid w:val="00D1653F"/>
    <w:rsid w:val="00D1660B"/>
    <w:rsid w:val="00D171A6"/>
    <w:rsid w:val="00D173CB"/>
    <w:rsid w:val="00D17601"/>
    <w:rsid w:val="00D17701"/>
    <w:rsid w:val="00D17BA3"/>
    <w:rsid w:val="00D17DE9"/>
    <w:rsid w:val="00D20D6E"/>
    <w:rsid w:val="00D21300"/>
    <w:rsid w:val="00D218E4"/>
    <w:rsid w:val="00D21F59"/>
    <w:rsid w:val="00D222DC"/>
    <w:rsid w:val="00D22F7B"/>
    <w:rsid w:val="00D230DC"/>
    <w:rsid w:val="00D23269"/>
    <w:rsid w:val="00D24D1D"/>
    <w:rsid w:val="00D24F19"/>
    <w:rsid w:val="00D25496"/>
    <w:rsid w:val="00D25E86"/>
    <w:rsid w:val="00D26C9A"/>
    <w:rsid w:val="00D26DE4"/>
    <w:rsid w:val="00D26E90"/>
    <w:rsid w:val="00D2729A"/>
    <w:rsid w:val="00D27F75"/>
    <w:rsid w:val="00D303E8"/>
    <w:rsid w:val="00D30AC8"/>
    <w:rsid w:val="00D317A5"/>
    <w:rsid w:val="00D31BA6"/>
    <w:rsid w:val="00D32B20"/>
    <w:rsid w:val="00D335E1"/>
    <w:rsid w:val="00D33B3D"/>
    <w:rsid w:val="00D341B6"/>
    <w:rsid w:val="00D34CDC"/>
    <w:rsid w:val="00D3545E"/>
    <w:rsid w:val="00D35D9E"/>
    <w:rsid w:val="00D35FEA"/>
    <w:rsid w:val="00D366E4"/>
    <w:rsid w:val="00D36DA0"/>
    <w:rsid w:val="00D37CD3"/>
    <w:rsid w:val="00D4182C"/>
    <w:rsid w:val="00D41D27"/>
    <w:rsid w:val="00D41D2A"/>
    <w:rsid w:val="00D4231F"/>
    <w:rsid w:val="00D423AC"/>
    <w:rsid w:val="00D42502"/>
    <w:rsid w:val="00D42D94"/>
    <w:rsid w:val="00D43A1A"/>
    <w:rsid w:val="00D447FC"/>
    <w:rsid w:val="00D44AA7"/>
    <w:rsid w:val="00D44B15"/>
    <w:rsid w:val="00D44DC6"/>
    <w:rsid w:val="00D45038"/>
    <w:rsid w:val="00D45BA3"/>
    <w:rsid w:val="00D4705D"/>
    <w:rsid w:val="00D476EA"/>
    <w:rsid w:val="00D47AF1"/>
    <w:rsid w:val="00D50752"/>
    <w:rsid w:val="00D514AC"/>
    <w:rsid w:val="00D514E5"/>
    <w:rsid w:val="00D51D00"/>
    <w:rsid w:val="00D5261D"/>
    <w:rsid w:val="00D52F00"/>
    <w:rsid w:val="00D5335F"/>
    <w:rsid w:val="00D53589"/>
    <w:rsid w:val="00D539D5"/>
    <w:rsid w:val="00D53F13"/>
    <w:rsid w:val="00D544D5"/>
    <w:rsid w:val="00D55DFD"/>
    <w:rsid w:val="00D562D8"/>
    <w:rsid w:val="00D567B3"/>
    <w:rsid w:val="00D57036"/>
    <w:rsid w:val="00D57897"/>
    <w:rsid w:val="00D57AC9"/>
    <w:rsid w:val="00D57BDD"/>
    <w:rsid w:val="00D57C03"/>
    <w:rsid w:val="00D602DE"/>
    <w:rsid w:val="00D6096A"/>
    <w:rsid w:val="00D60ABE"/>
    <w:rsid w:val="00D60CE5"/>
    <w:rsid w:val="00D60D51"/>
    <w:rsid w:val="00D61811"/>
    <w:rsid w:val="00D625D4"/>
    <w:rsid w:val="00D62E8D"/>
    <w:rsid w:val="00D63527"/>
    <w:rsid w:val="00D63F9F"/>
    <w:rsid w:val="00D6404A"/>
    <w:rsid w:val="00D645C7"/>
    <w:rsid w:val="00D646D3"/>
    <w:rsid w:val="00D64BFE"/>
    <w:rsid w:val="00D65FF6"/>
    <w:rsid w:val="00D662F2"/>
    <w:rsid w:val="00D665F1"/>
    <w:rsid w:val="00D6711E"/>
    <w:rsid w:val="00D67487"/>
    <w:rsid w:val="00D708F3"/>
    <w:rsid w:val="00D71151"/>
    <w:rsid w:val="00D7173B"/>
    <w:rsid w:val="00D71E0E"/>
    <w:rsid w:val="00D7207A"/>
    <w:rsid w:val="00D73B08"/>
    <w:rsid w:val="00D73F9F"/>
    <w:rsid w:val="00D74CEE"/>
    <w:rsid w:val="00D74F28"/>
    <w:rsid w:val="00D76F98"/>
    <w:rsid w:val="00D77C7E"/>
    <w:rsid w:val="00D80127"/>
    <w:rsid w:val="00D801B1"/>
    <w:rsid w:val="00D804E2"/>
    <w:rsid w:val="00D805D1"/>
    <w:rsid w:val="00D811EC"/>
    <w:rsid w:val="00D81FB3"/>
    <w:rsid w:val="00D82DA2"/>
    <w:rsid w:val="00D82FD7"/>
    <w:rsid w:val="00D84186"/>
    <w:rsid w:val="00D843A3"/>
    <w:rsid w:val="00D84D90"/>
    <w:rsid w:val="00D84FA6"/>
    <w:rsid w:val="00D85B9A"/>
    <w:rsid w:val="00D85C5F"/>
    <w:rsid w:val="00D85ECC"/>
    <w:rsid w:val="00D864C7"/>
    <w:rsid w:val="00D86A87"/>
    <w:rsid w:val="00D86EB7"/>
    <w:rsid w:val="00D8715F"/>
    <w:rsid w:val="00D875CB"/>
    <w:rsid w:val="00D909F8"/>
    <w:rsid w:val="00D91309"/>
    <w:rsid w:val="00D9139D"/>
    <w:rsid w:val="00D91E9F"/>
    <w:rsid w:val="00D92B5E"/>
    <w:rsid w:val="00D93015"/>
    <w:rsid w:val="00D93388"/>
    <w:rsid w:val="00D93CFF"/>
    <w:rsid w:val="00D9465E"/>
    <w:rsid w:val="00D95128"/>
    <w:rsid w:val="00D95452"/>
    <w:rsid w:val="00D95457"/>
    <w:rsid w:val="00D96B74"/>
    <w:rsid w:val="00D97A7B"/>
    <w:rsid w:val="00D97C3D"/>
    <w:rsid w:val="00DA054C"/>
    <w:rsid w:val="00DA10E6"/>
    <w:rsid w:val="00DA1259"/>
    <w:rsid w:val="00DA128A"/>
    <w:rsid w:val="00DA1871"/>
    <w:rsid w:val="00DA1A06"/>
    <w:rsid w:val="00DA1AAD"/>
    <w:rsid w:val="00DA1E08"/>
    <w:rsid w:val="00DA3B08"/>
    <w:rsid w:val="00DA47C0"/>
    <w:rsid w:val="00DA4A52"/>
    <w:rsid w:val="00DA4DFF"/>
    <w:rsid w:val="00DA4FBC"/>
    <w:rsid w:val="00DA53EF"/>
    <w:rsid w:val="00DA5E7E"/>
    <w:rsid w:val="00DA6B8A"/>
    <w:rsid w:val="00DA6B91"/>
    <w:rsid w:val="00DA71E7"/>
    <w:rsid w:val="00DA7457"/>
    <w:rsid w:val="00DA796F"/>
    <w:rsid w:val="00DB05D8"/>
    <w:rsid w:val="00DB1083"/>
    <w:rsid w:val="00DB114F"/>
    <w:rsid w:val="00DB27FD"/>
    <w:rsid w:val="00DB2995"/>
    <w:rsid w:val="00DB2E37"/>
    <w:rsid w:val="00DB2ED0"/>
    <w:rsid w:val="00DB3832"/>
    <w:rsid w:val="00DB38F0"/>
    <w:rsid w:val="00DB398C"/>
    <w:rsid w:val="00DB3CC0"/>
    <w:rsid w:val="00DB3D93"/>
    <w:rsid w:val="00DB3E15"/>
    <w:rsid w:val="00DB3EE8"/>
    <w:rsid w:val="00DB4701"/>
    <w:rsid w:val="00DB4E76"/>
    <w:rsid w:val="00DB59C0"/>
    <w:rsid w:val="00DB59FF"/>
    <w:rsid w:val="00DB7171"/>
    <w:rsid w:val="00DB7201"/>
    <w:rsid w:val="00DB7D82"/>
    <w:rsid w:val="00DB7D9F"/>
    <w:rsid w:val="00DB7E75"/>
    <w:rsid w:val="00DC0146"/>
    <w:rsid w:val="00DC03EE"/>
    <w:rsid w:val="00DC0CCA"/>
    <w:rsid w:val="00DC0F24"/>
    <w:rsid w:val="00DC1F5A"/>
    <w:rsid w:val="00DC2584"/>
    <w:rsid w:val="00DC2C6E"/>
    <w:rsid w:val="00DC2CA9"/>
    <w:rsid w:val="00DC2F73"/>
    <w:rsid w:val="00DC332A"/>
    <w:rsid w:val="00DC36B8"/>
    <w:rsid w:val="00DC3EDC"/>
    <w:rsid w:val="00DC4CBE"/>
    <w:rsid w:val="00DC53F2"/>
    <w:rsid w:val="00DC6B01"/>
    <w:rsid w:val="00DC7758"/>
    <w:rsid w:val="00DC7797"/>
    <w:rsid w:val="00DC7A01"/>
    <w:rsid w:val="00DC7B05"/>
    <w:rsid w:val="00DC7E53"/>
    <w:rsid w:val="00DD078A"/>
    <w:rsid w:val="00DD0E59"/>
    <w:rsid w:val="00DD1737"/>
    <w:rsid w:val="00DD1D61"/>
    <w:rsid w:val="00DD1D75"/>
    <w:rsid w:val="00DD2D67"/>
    <w:rsid w:val="00DD34E1"/>
    <w:rsid w:val="00DD3754"/>
    <w:rsid w:val="00DD39C7"/>
    <w:rsid w:val="00DD45E7"/>
    <w:rsid w:val="00DD539D"/>
    <w:rsid w:val="00DD5580"/>
    <w:rsid w:val="00DD65D1"/>
    <w:rsid w:val="00DD71F6"/>
    <w:rsid w:val="00DD7667"/>
    <w:rsid w:val="00DD777C"/>
    <w:rsid w:val="00DD785E"/>
    <w:rsid w:val="00DD794B"/>
    <w:rsid w:val="00DD799F"/>
    <w:rsid w:val="00DD7D7A"/>
    <w:rsid w:val="00DE007A"/>
    <w:rsid w:val="00DE0893"/>
    <w:rsid w:val="00DE0D2F"/>
    <w:rsid w:val="00DE0D75"/>
    <w:rsid w:val="00DE19EB"/>
    <w:rsid w:val="00DE1B4A"/>
    <w:rsid w:val="00DE28A4"/>
    <w:rsid w:val="00DE2BB9"/>
    <w:rsid w:val="00DE41BE"/>
    <w:rsid w:val="00DE42C4"/>
    <w:rsid w:val="00DE4AB2"/>
    <w:rsid w:val="00DE4EF5"/>
    <w:rsid w:val="00DE5226"/>
    <w:rsid w:val="00DE589C"/>
    <w:rsid w:val="00DE58A4"/>
    <w:rsid w:val="00DE5B0F"/>
    <w:rsid w:val="00DE5D7E"/>
    <w:rsid w:val="00DE6227"/>
    <w:rsid w:val="00DE627A"/>
    <w:rsid w:val="00DE6519"/>
    <w:rsid w:val="00DE767F"/>
    <w:rsid w:val="00DE7AF5"/>
    <w:rsid w:val="00DE7BBD"/>
    <w:rsid w:val="00DF0FE3"/>
    <w:rsid w:val="00DF1CA5"/>
    <w:rsid w:val="00DF2CB1"/>
    <w:rsid w:val="00DF34B6"/>
    <w:rsid w:val="00DF3789"/>
    <w:rsid w:val="00DF4900"/>
    <w:rsid w:val="00DF4C89"/>
    <w:rsid w:val="00DF4F9F"/>
    <w:rsid w:val="00DF5171"/>
    <w:rsid w:val="00DF69F9"/>
    <w:rsid w:val="00DF6C2B"/>
    <w:rsid w:val="00DF7C90"/>
    <w:rsid w:val="00E00503"/>
    <w:rsid w:val="00E01138"/>
    <w:rsid w:val="00E01A8C"/>
    <w:rsid w:val="00E02579"/>
    <w:rsid w:val="00E02AAE"/>
    <w:rsid w:val="00E02B50"/>
    <w:rsid w:val="00E02C41"/>
    <w:rsid w:val="00E0316C"/>
    <w:rsid w:val="00E04070"/>
    <w:rsid w:val="00E0441A"/>
    <w:rsid w:val="00E0454C"/>
    <w:rsid w:val="00E049A5"/>
    <w:rsid w:val="00E04B3F"/>
    <w:rsid w:val="00E05D6B"/>
    <w:rsid w:val="00E060C1"/>
    <w:rsid w:val="00E06B1E"/>
    <w:rsid w:val="00E071AE"/>
    <w:rsid w:val="00E07787"/>
    <w:rsid w:val="00E07866"/>
    <w:rsid w:val="00E10773"/>
    <w:rsid w:val="00E10AAF"/>
    <w:rsid w:val="00E10B29"/>
    <w:rsid w:val="00E11781"/>
    <w:rsid w:val="00E11D28"/>
    <w:rsid w:val="00E134DD"/>
    <w:rsid w:val="00E1390D"/>
    <w:rsid w:val="00E13CE2"/>
    <w:rsid w:val="00E142D8"/>
    <w:rsid w:val="00E147D5"/>
    <w:rsid w:val="00E14AD4"/>
    <w:rsid w:val="00E14C0E"/>
    <w:rsid w:val="00E15E8D"/>
    <w:rsid w:val="00E160AA"/>
    <w:rsid w:val="00E16642"/>
    <w:rsid w:val="00E169E3"/>
    <w:rsid w:val="00E1787C"/>
    <w:rsid w:val="00E17973"/>
    <w:rsid w:val="00E17D68"/>
    <w:rsid w:val="00E17FFD"/>
    <w:rsid w:val="00E209F4"/>
    <w:rsid w:val="00E20ABD"/>
    <w:rsid w:val="00E20E47"/>
    <w:rsid w:val="00E20FCF"/>
    <w:rsid w:val="00E21741"/>
    <w:rsid w:val="00E221A3"/>
    <w:rsid w:val="00E2249E"/>
    <w:rsid w:val="00E22B76"/>
    <w:rsid w:val="00E22E1A"/>
    <w:rsid w:val="00E2342E"/>
    <w:rsid w:val="00E234F1"/>
    <w:rsid w:val="00E23763"/>
    <w:rsid w:val="00E23B7A"/>
    <w:rsid w:val="00E24066"/>
    <w:rsid w:val="00E24194"/>
    <w:rsid w:val="00E241ED"/>
    <w:rsid w:val="00E2446D"/>
    <w:rsid w:val="00E24E3A"/>
    <w:rsid w:val="00E255CC"/>
    <w:rsid w:val="00E25AF8"/>
    <w:rsid w:val="00E26C55"/>
    <w:rsid w:val="00E26F6C"/>
    <w:rsid w:val="00E276C9"/>
    <w:rsid w:val="00E27AA0"/>
    <w:rsid w:val="00E30DC5"/>
    <w:rsid w:val="00E314F6"/>
    <w:rsid w:val="00E31BD0"/>
    <w:rsid w:val="00E33481"/>
    <w:rsid w:val="00E33E22"/>
    <w:rsid w:val="00E345C3"/>
    <w:rsid w:val="00E34CA3"/>
    <w:rsid w:val="00E354CF"/>
    <w:rsid w:val="00E35C4A"/>
    <w:rsid w:val="00E372DC"/>
    <w:rsid w:val="00E37A0F"/>
    <w:rsid w:val="00E37B3A"/>
    <w:rsid w:val="00E37CCB"/>
    <w:rsid w:val="00E37DA6"/>
    <w:rsid w:val="00E37FE3"/>
    <w:rsid w:val="00E40671"/>
    <w:rsid w:val="00E40703"/>
    <w:rsid w:val="00E40985"/>
    <w:rsid w:val="00E40EB7"/>
    <w:rsid w:val="00E41B53"/>
    <w:rsid w:val="00E41E41"/>
    <w:rsid w:val="00E42000"/>
    <w:rsid w:val="00E434CC"/>
    <w:rsid w:val="00E435AF"/>
    <w:rsid w:val="00E43AAA"/>
    <w:rsid w:val="00E44247"/>
    <w:rsid w:val="00E445E0"/>
    <w:rsid w:val="00E4482E"/>
    <w:rsid w:val="00E44C62"/>
    <w:rsid w:val="00E454C6"/>
    <w:rsid w:val="00E4599A"/>
    <w:rsid w:val="00E45DBF"/>
    <w:rsid w:val="00E46F0C"/>
    <w:rsid w:val="00E47C94"/>
    <w:rsid w:val="00E501C7"/>
    <w:rsid w:val="00E5032F"/>
    <w:rsid w:val="00E504EF"/>
    <w:rsid w:val="00E50A56"/>
    <w:rsid w:val="00E51585"/>
    <w:rsid w:val="00E51C04"/>
    <w:rsid w:val="00E525DD"/>
    <w:rsid w:val="00E52C93"/>
    <w:rsid w:val="00E52E1A"/>
    <w:rsid w:val="00E53048"/>
    <w:rsid w:val="00E53123"/>
    <w:rsid w:val="00E5326D"/>
    <w:rsid w:val="00E53653"/>
    <w:rsid w:val="00E5387C"/>
    <w:rsid w:val="00E53978"/>
    <w:rsid w:val="00E53BE6"/>
    <w:rsid w:val="00E54EF2"/>
    <w:rsid w:val="00E5548B"/>
    <w:rsid w:val="00E55800"/>
    <w:rsid w:val="00E55B6B"/>
    <w:rsid w:val="00E5662B"/>
    <w:rsid w:val="00E6041E"/>
    <w:rsid w:val="00E60B2C"/>
    <w:rsid w:val="00E60D0A"/>
    <w:rsid w:val="00E60DC5"/>
    <w:rsid w:val="00E61BC2"/>
    <w:rsid w:val="00E61BCD"/>
    <w:rsid w:val="00E61F33"/>
    <w:rsid w:val="00E62125"/>
    <w:rsid w:val="00E62585"/>
    <w:rsid w:val="00E62F60"/>
    <w:rsid w:val="00E631BA"/>
    <w:rsid w:val="00E633C8"/>
    <w:rsid w:val="00E63559"/>
    <w:rsid w:val="00E6380F"/>
    <w:rsid w:val="00E63FC8"/>
    <w:rsid w:val="00E64E00"/>
    <w:rsid w:val="00E65D62"/>
    <w:rsid w:val="00E665E9"/>
    <w:rsid w:val="00E665F8"/>
    <w:rsid w:val="00E66951"/>
    <w:rsid w:val="00E66C60"/>
    <w:rsid w:val="00E67180"/>
    <w:rsid w:val="00E676E2"/>
    <w:rsid w:val="00E704F7"/>
    <w:rsid w:val="00E70EA8"/>
    <w:rsid w:val="00E7188D"/>
    <w:rsid w:val="00E726E3"/>
    <w:rsid w:val="00E72A66"/>
    <w:rsid w:val="00E72D05"/>
    <w:rsid w:val="00E72ED5"/>
    <w:rsid w:val="00E73A12"/>
    <w:rsid w:val="00E74F1F"/>
    <w:rsid w:val="00E74FA5"/>
    <w:rsid w:val="00E756A8"/>
    <w:rsid w:val="00E75CF0"/>
    <w:rsid w:val="00E76032"/>
    <w:rsid w:val="00E768F2"/>
    <w:rsid w:val="00E77766"/>
    <w:rsid w:val="00E77D67"/>
    <w:rsid w:val="00E77E9E"/>
    <w:rsid w:val="00E80749"/>
    <w:rsid w:val="00E80F79"/>
    <w:rsid w:val="00E81107"/>
    <w:rsid w:val="00E81DED"/>
    <w:rsid w:val="00E81E02"/>
    <w:rsid w:val="00E81EF0"/>
    <w:rsid w:val="00E82316"/>
    <w:rsid w:val="00E823DE"/>
    <w:rsid w:val="00E825B3"/>
    <w:rsid w:val="00E82669"/>
    <w:rsid w:val="00E834D1"/>
    <w:rsid w:val="00E83605"/>
    <w:rsid w:val="00E83A9C"/>
    <w:rsid w:val="00E840C3"/>
    <w:rsid w:val="00E849DE"/>
    <w:rsid w:val="00E84EDB"/>
    <w:rsid w:val="00E85948"/>
    <w:rsid w:val="00E86536"/>
    <w:rsid w:val="00E865B7"/>
    <w:rsid w:val="00E865CB"/>
    <w:rsid w:val="00E865F5"/>
    <w:rsid w:val="00E90D58"/>
    <w:rsid w:val="00E90EBF"/>
    <w:rsid w:val="00E9167E"/>
    <w:rsid w:val="00E92235"/>
    <w:rsid w:val="00E922A4"/>
    <w:rsid w:val="00E9236C"/>
    <w:rsid w:val="00E925CE"/>
    <w:rsid w:val="00E925D9"/>
    <w:rsid w:val="00E93F3F"/>
    <w:rsid w:val="00E94284"/>
    <w:rsid w:val="00E94D8C"/>
    <w:rsid w:val="00E94DEF"/>
    <w:rsid w:val="00E95AE0"/>
    <w:rsid w:val="00E978F8"/>
    <w:rsid w:val="00EA05D9"/>
    <w:rsid w:val="00EA062A"/>
    <w:rsid w:val="00EA0C3A"/>
    <w:rsid w:val="00EA1079"/>
    <w:rsid w:val="00EA1104"/>
    <w:rsid w:val="00EA223A"/>
    <w:rsid w:val="00EA26CD"/>
    <w:rsid w:val="00EA2C41"/>
    <w:rsid w:val="00EA2DF7"/>
    <w:rsid w:val="00EA4165"/>
    <w:rsid w:val="00EA5257"/>
    <w:rsid w:val="00EA59B6"/>
    <w:rsid w:val="00EA5AB4"/>
    <w:rsid w:val="00EA6F48"/>
    <w:rsid w:val="00EA6F86"/>
    <w:rsid w:val="00EA7415"/>
    <w:rsid w:val="00EA74EA"/>
    <w:rsid w:val="00EB0433"/>
    <w:rsid w:val="00EB06D1"/>
    <w:rsid w:val="00EB1B8B"/>
    <w:rsid w:val="00EB27C0"/>
    <w:rsid w:val="00EB3C54"/>
    <w:rsid w:val="00EB3C7A"/>
    <w:rsid w:val="00EB3CDE"/>
    <w:rsid w:val="00EB4951"/>
    <w:rsid w:val="00EB4CA9"/>
    <w:rsid w:val="00EB4D49"/>
    <w:rsid w:val="00EB5804"/>
    <w:rsid w:val="00EB581E"/>
    <w:rsid w:val="00EB595B"/>
    <w:rsid w:val="00EB6565"/>
    <w:rsid w:val="00EB7588"/>
    <w:rsid w:val="00EB7805"/>
    <w:rsid w:val="00EB7C46"/>
    <w:rsid w:val="00EC098E"/>
    <w:rsid w:val="00EC0BCB"/>
    <w:rsid w:val="00EC0E48"/>
    <w:rsid w:val="00EC0E71"/>
    <w:rsid w:val="00EC15F0"/>
    <w:rsid w:val="00EC20C1"/>
    <w:rsid w:val="00EC2BF4"/>
    <w:rsid w:val="00EC2CEA"/>
    <w:rsid w:val="00EC36FE"/>
    <w:rsid w:val="00EC42D3"/>
    <w:rsid w:val="00EC441F"/>
    <w:rsid w:val="00EC4FC4"/>
    <w:rsid w:val="00EC5652"/>
    <w:rsid w:val="00EC595A"/>
    <w:rsid w:val="00EC5C64"/>
    <w:rsid w:val="00EC72D4"/>
    <w:rsid w:val="00EC7F48"/>
    <w:rsid w:val="00EC7F66"/>
    <w:rsid w:val="00ED0E3E"/>
    <w:rsid w:val="00ED10DA"/>
    <w:rsid w:val="00ED1355"/>
    <w:rsid w:val="00ED20CE"/>
    <w:rsid w:val="00ED3E54"/>
    <w:rsid w:val="00ED3E6E"/>
    <w:rsid w:val="00ED4626"/>
    <w:rsid w:val="00ED4EDC"/>
    <w:rsid w:val="00ED5037"/>
    <w:rsid w:val="00ED613A"/>
    <w:rsid w:val="00ED6545"/>
    <w:rsid w:val="00ED6CFA"/>
    <w:rsid w:val="00ED6D53"/>
    <w:rsid w:val="00ED7641"/>
    <w:rsid w:val="00ED7E28"/>
    <w:rsid w:val="00EE01CE"/>
    <w:rsid w:val="00EE0D24"/>
    <w:rsid w:val="00EE0D53"/>
    <w:rsid w:val="00EE1193"/>
    <w:rsid w:val="00EE14AA"/>
    <w:rsid w:val="00EE1855"/>
    <w:rsid w:val="00EE19C3"/>
    <w:rsid w:val="00EE2B68"/>
    <w:rsid w:val="00EE3733"/>
    <w:rsid w:val="00EE395E"/>
    <w:rsid w:val="00EE39BC"/>
    <w:rsid w:val="00EE3E9B"/>
    <w:rsid w:val="00EE3F36"/>
    <w:rsid w:val="00EE46CA"/>
    <w:rsid w:val="00EE5ACB"/>
    <w:rsid w:val="00EE6CB2"/>
    <w:rsid w:val="00EE6D70"/>
    <w:rsid w:val="00EF0C7C"/>
    <w:rsid w:val="00EF0CCA"/>
    <w:rsid w:val="00EF1386"/>
    <w:rsid w:val="00EF15BC"/>
    <w:rsid w:val="00EF1B82"/>
    <w:rsid w:val="00EF23C7"/>
    <w:rsid w:val="00EF2491"/>
    <w:rsid w:val="00EF2497"/>
    <w:rsid w:val="00EF256B"/>
    <w:rsid w:val="00EF32F8"/>
    <w:rsid w:val="00EF37F0"/>
    <w:rsid w:val="00EF3984"/>
    <w:rsid w:val="00EF3E8A"/>
    <w:rsid w:val="00EF42BB"/>
    <w:rsid w:val="00EF44C1"/>
    <w:rsid w:val="00EF5277"/>
    <w:rsid w:val="00EF5285"/>
    <w:rsid w:val="00EF541F"/>
    <w:rsid w:val="00EF56CC"/>
    <w:rsid w:val="00EF5844"/>
    <w:rsid w:val="00EF585F"/>
    <w:rsid w:val="00EF5CAD"/>
    <w:rsid w:val="00EF611F"/>
    <w:rsid w:val="00EF76E1"/>
    <w:rsid w:val="00EF78BA"/>
    <w:rsid w:val="00EF7DBC"/>
    <w:rsid w:val="00F00865"/>
    <w:rsid w:val="00F00B1D"/>
    <w:rsid w:val="00F01787"/>
    <w:rsid w:val="00F01B77"/>
    <w:rsid w:val="00F029AF"/>
    <w:rsid w:val="00F02D34"/>
    <w:rsid w:val="00F02EAA"/>
    <w:rsid w:val="00F04066"/>
    <w:rsid w:val="00F04146"/>
    <w:rsid w:val="00F05547"/>
    <w:rsid w:val="00F0624F"/>
    <w:rsid w:val="00F10267"/>
    <w:rsid w:val="00F1030E"/>
    <w:rsid w:val="00F10925"/>
    <w:rsid w:val="00F10DBF"/>
    <w:rsid w:val="00F11826"/>
    <w:rsid w:val="00F125E0"/>
    <w:rsid w:val="00F12797"/>
    <w:rsid w:val="00F12D80"/>
    <w:rsid w:val="00F12F6C"/>
    <w:rsid w:val="00F13405"/>
    <w:rsid w:val="00F13AF7"/>
    <w:rsid w:val="00F13B23"/>
    <w:rsid w:val="00F13B4F"/>
    <w:rsid w:val="00F13DAE"/>
    <w:rsid w:val="00F13FBC"/>
    <w:rsid w:val="00F141DA"/>
    <w:rsid w:val="00F157D8"/>
    <w:rsid w:val="00F15B2F"/>
    <w:rsid w:val="00F16E60"/>
    <w:rsid w:val="00F174C4"/>
    <w:rsid w:val="00F201AD"/>
    <w:rsid w:val="00F2102C"/>
    <w:rsid w:val="00F21481"/>
    <w:rsid w:val="00F21512"/>
    <w:rsid w:val="00F21B21"/>
    <w:rsid w:val="00F2208C"/>
    <w:rsid w:val="00F222BB"/>
    <w:rsid w:val="00F222FF"/>
    <w:rsid w:val="00F2298A"/>
    <w:rsid w:val="00F23D55"/>
    <w:rsid w:val="00F240BE"/>
    <w:rsid w:val="00F2412C"/>
    <w:rsid w:val="00F24542"/>
    <w:rsid w:val="00F245AA"/>
    <w:rsid w:val="00F2491A"/>
    <w:rsid w:val="00F24EF6"/>
    <w:rsid w:val="00F254E4"/>
    <w:rsid w:val="00F25B14"/>
    <w:rsid w:val="00F2665A"/>
    <w:rsid w:val="00F26B5F"/>
    <w:rsid w:val="00F26F5D"/>
    <w:rsid w:val="00F30102"/>
    <w:rsid w:val="00F30B1F"/>
    <w:rsid w:val="00F31E89"/>
    <w:rsid w:val="00F32026"/>
    <w:rsid w:val="00F3281A"/>
    <w:rsid w:val="00F32F5F"/>
    <w:rsid w:val="00F34C92"/>
    <w:rsid w:val="00F35013"/>
    <w:rsid w:val="00F351CC"/>
    <w:rsid w:val="00F35CE0"/>
    <w:rsid w:val="00F35D19"/>
    <w:rsid w:val="00F36D52"/>
    <w:rsid w:val="00F377AE"/>
    <w:rsid w:val="00F40C48"/>
    <w:rsid w:val="00F41158"/>
    <w:rsid w:val="00F4122A"/>
    <w:rsid w:val="00F41269"/>
    <w:rsid w:val="00F41319"/>
    <w:rsid w:val="00F413BC"/>
    <w:rsid w:val="00F415D5"/>
    <w:rsid w:val="00F418EA"/>
    <w:rsid w:val="00F418F1"/>
    <w:rsid w:val="00F42A3B"/>
    <w:rsid w:val="00F4425E"/>
    <w:rsid w:val="00F44327"/>
    <w:rsid w:val="00F44906"/>
    <w:rsid w:val="00F44B13"/>
    <w:rsid w:val="00F45BE7"/>
    <w:rsid w:val="00F4634D"/>
    <w:rsid w:val="00F463D7"/>
    <w:rsid w:val="00F463EB"/>
    <w:rsid w:val="00F46831"/>
    <w:rsid w:val="00F47252"/>
    <w:rsid w:val="00F476DC"/>
    <w:rsid w:val="00F50163"/>
    <w:rsid w:val="00F510E2"/>
    <w:rsid w:val="00F515F1"/>
    <w:rsid w:val="00F51AF0"/>
    <w:rsid w:val="00F5206A"/>
    <w:rsid w:val="00F5273A"/>
    <w:rsid w:val="00F52C70"/>
    <w:rsid w:val="00F52D6B"/>
    <w:rsid w:val="00F52D71"/>
    <w:rsid w:val="00F52E18"/>
    <w:rsid w:val="00F5305F"/>
    <w:rsid w:val="00F536EF"/>
    <w:rsid w:val="00F53AB3"/>
    <w:rsid w:val="00F546DA"/>
    <w:rsid w:val="00F546FB"/>
    <w:rsid w:val="00F54A76"/>
    <w:rsid w:val="00F54D0D"/>
    <w:rsid w:val="00F55138"/>
    <w:rsid w:val="00F55335"/>
    <w:rsid w:val="00F558AE"/>
    <w:rsid w:val="00F558CF"/>
    <w:rsid w:val="00F55CF7"/>
    <w:rsid w:val="00F5610B"/>
    <w:rsid w:val="00F56647"/>
    <w:rsid w:val="00F56DCF"/>
    <w:rsid w:val="00F57801"/>
    <w:rsid w:val="00F57D1C"/>
    <w:rsid w:val="00F60522"/>
    <w:rsid w:val="00F6086A"/>
    <w:rsid w:val="00F6169B"/>
    <w:rsid w:val="00F62824"/>
    <w:rsid w:val="00F6293A"/>
    <w:rsid w:val="00F62D7C"/>
    <w:rsid w:val="00F634C8"/>
    <w:rsid w:val="00F635AD"/>
    <w:rsid w:val="00F63BB3"/>
    <w:rsid w:val="00F646D0"/>
    <w:rsid w:val="00F646E4"/>
    <w:rsid w:val="00F64B1C"/>
    <w:rsid w:val="00F65C8A"/>
    <w:rsid w:val="00F65D09"/>
    <w:rsid w:val="00F661E8"/>
    <w:rsid w:val="00F67155"/>
    <w:rsid w:val="00F67B35"/>
    <w:rsid w:val="00F7058F"/>
    <w:rsid w:val="00F70D21"/>
    <w:rsid w:val="00F70FEF"/>
    <w:rsid w:val="00F73F06"/>
    <w:rsid w:val="00F74941"/>
    <w:rsid w:val="00F74F3A"/>
    <w:rsid w:val="00F75960"/>
    <w:rsid w:val="00F75C02"/>
    <w:rsid w:val="00F75F85"/>
    <w:rsid w:val="00F76A0E"/>
    <w:rsid w:val="00F77ECB"/>
    <w:rsid w:val="00F80510"/>
    <w:rsid w:val="00F808DF"/>
    <w:rsid w:val="00F80A0B"/>
    <w:rsid w:val="00F81389"/>
    <w:rsid w:val="00F81902"/>
    <w:rsid w:val="00F81BF8"/>
    <w:rsid w:val="00F81E47"/>
    <w:rsid w:val="00F81FB2"/>
    <w:rsid w:val="00F81FED"/>
    <w:rsid w:val="00F824EF"/>
    <w:rsid w:val="00F82925"/>
    <w:rsid w:val="00F82CB3"/>
    <w:rsid w:val="00F83068"/>
    <w:rsid w:val="00F8362F"/>
    <w:rsid w:val="00F83F09"/>
    <w:rsid w:val="00F84076"/>
    <w:rsid w:val="00F84408"/>
    <w:rsid w:val="00F8588B"/>
    <w:rsid w:val="00F85A36"/>
    <w:rsid w:val="00F86474"/>
    <w:rsid w:val="00F868B4"/>
    <w:rsid w:val="00F8730A"/>
    <w:rsid w:val="00F876A4"/>
    <w:rsid w:val="00F878F6"/>
    <w:rsid w:val="00F9016F"/>
    <w:rsid w:val="00F90443"/>
    <w:rsid w:val="00F90601"/>
    <w:rsid w:val="00F90B73"/>
    <w:rsid w:val="00F90D3E"/>
    <w:rsid w:val="00F91B64"/>
    <w:rsid w:val="00F928BB"/>
    <w:rsid w:val="00F92A42"/>
    <w:rsid w:val="00F93703"/>
    <w:rsid w:val="00F9386D"/>
    <w:rsid w:val="00F93EDD"/>
    <w:rsid w:val="00F94035"/>
    <w:rsid w:val="00F94FF7"/>
    <w:rsid w:val="00F95DA4"/>
    <w:rsid w:val="00F97DF5"/>
    <w:rsid w:val="00FA00CE"/>
    <w:rsid w:val="00FA2293"/>
    <w:rsid w:val="00FA3277"/>
    <w:rsid w:val="00FA3886"/>
    <w:rsid w:val="00FA450A"/>
    <w:rsid w:val="00FA4BF5"/>
    <w:rsid w:val="00FA6BA7"/>
    <w:rsid w:val="00FA765B"/>
    <w:rsid w:val="00FA78FD"/>
    <w:rsid w:val="00FB11BE"/>
    <w:rsid w:val="00FB1357"/>
    <w:rsid w:val="00FB1703"/>
    <w:rsid w:val="00FB1799"/>
    <w:rsid w:val="00FB1968"/>
    <w:rsid w:val="00FB1B56"/>
    <w:rsid w:val="00FB27F1"/>
    <w:rsid w:val="00FB4647"/>
    <w:rsid w:val="00FB4C6F"/>
    <w:rsid w:val="00FB4DF5"/>
    <w:rsid w:val="00FB5A16"/>
    <w:rsid w:val="00FB5DEB"/>
    <w:rsid w:val="00FB60F7"/>
    <w:rsid w:val="00FB6E5F"/>
    <w:rsid w:val="00FB7187"/>
    <w:rsid w:val="00FC019D"/>
    <w:rsid w:val="00FC0351"/>
    <w:rsid w:val="00FC0657"/>
    <w:rsid w:val="00FC46CC"/>
    <w:rsid w:val="00FC4B04"/>
    <w:rsid w:val="00FC52DE"/>
    <w:rsid w:val="00FC538B"/>
    <w:rsid w:val="00FC5E76"/>
    <w:rsid w:val="00FC60F4"/>
    <w:rsid w:val="00FC69CF"/>
    <w:rsid w:val="00FC7214"/>
    <w:rsid w:val="00FD058F"/>
    <w:rsid w:val="00FD0B70"/>
    <w:rsid w:val="00FD11B8"/>
    <w:rsid w:val="00FD1440"/>
    <w:rsid w:val="00FD1489"/>
    <w:rsid w:val="00FD17D7"/>
    <w:rsid w:val="00FD1D18"/>
    <w:rsid w:val="00FD2167"/>
    <w:rsid w:val="00FD28A4"/>
    <w:rsid w:val="00FD2B06"/>
    <w:rsid w:val="00FD2DA9"/>
    <w:rsid w:val="00FD3043"/>
    <w:rsid w:val="00FD35FA"/>
    <w:rsid w:val="00FD37C7"/>
    <w:rsid w:val="00FD3968"/>
    <w:rsid w:val="00FD59F1"/>
    <w:rsid w:val="00FD6FE2"/>
    <w:rsid w:val="00FD74CB"/>
    <w:rsid w:val="00FD7543"/>
    <w:rsid w:val="00FD7BBE"/>
    <w:rsid w:val="00FD7BF5"/>
    <w:rsid w:val="00FD7D46"/>
    <w:rsid w:val="00FE0C73"/>
    <w:rsid w:val="00FE185C"/>
    <w:rsid w:val="00FE1979"/>
    <w:rsid w:val="00FE3555"/>
    <w:rsid w:val="00FE381B"/>
    <w:rsid w:val="00FE3C5F"/>
    <w:rsid w:val="00FE401B"/>
    <w:rsid w:val="00FE43FF"/>
    <w:rsid w:val="00FE4544"/>
    <w:rsid w:val="00FE4705"/>
    <w:rsid w:val="00FE4AC9"/>
    <w:rsid w:val="00FE4DEF"/>
    <w:rsid w:val="00FE4FB5"/>
    <w:rsid w:val="00FE557C"/>
    <w:rsid w:val="00FE5832"/>
    <w:rsid w:val="00FE5F7A"/>
    <w:rsid w:val="00FE66C8"/>
    <w:rsid w:val="00FE6BF0"/>
    <w:rsid w:val="00FE6C11"/>
    <w:rsid w:val="00FE77CB"/>
    <w:rsid w:val="00FE7C58"/>
    <w:rsid w:val="00FE7FAE"/>
    <w:rsid w:val="00FF03D5"/>
    <w:rsid w:val="00FF0D25"/>
    <w:rsid w:val="00FF2456"/>
    <w:rsid w:val="00FF29EB"/>
    <w:rsid w:val="00FF3DFA"/>
    <w:rsid w:val="00FF41B9"/>
    <w:rsid w:val="00FF4C3A"/>
    <w:rsid w:val="00FF5648"/>
    <w:rsid w:val="00FF602F"/>
    <w:rsid w:val="00FF62F4"/>
    <w:rsid w:val="00FF6519"/>
    <w:rsid w:val="00FF66B3"/>
    <w:rsid w:val="00FF69FC"/>
    <w:rsid w:val="00FF7B83"/>
  </w:rsids>
  <m:mathPr>
    <m:mathFont m:val="Cambria Math"/>
    <m:brkBin m:val="before"/>
    <m:brkBinSub m:val="--"/>
    <m:smallFrac m:val="0"/>
    <m:dispDef/>
    <m:lMargin m:val="0"/>
    <m:rMargin m:val="0"/>
    <m:defJc m:val="centerGroup"/>
    <m:wrapRight/>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052AFEE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Title" w:qFormat="1"/>
    <w:lsdException w:name="Subtitle" w:qFormat="1"/>
    <w:lsdException w:name="Date"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611"/>
    <w:pPr>
      <w:tabs>
        <w:tab w:val="left" w:pos="567"/>
      </w:tabs>
    </w:pPr>
    <w:rPr>
      <w:rFonts w:eastAsia="Times New Roman"/>
      <w:sz w:val="22"/>
      <w:szCs w:val="22"/>
      <w:lang w:val="hu-HU" w:eastAsia="en-US"/>
    </w:rPr>
  </w:style>
  <w:style w:type="paragraph" w:styleId="Heading1">
    <w:name w:val="heading 1"/>
    <w:basedOn w:val="Normal"/>
    <w:next w:val="Normal"/>
    <w:link w:val="Heading1Char"/>
    <w:qFormat/>
    <w:rsid w:val="00300B93"/>
    <w:pPr>
      <w:keepNext/>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4D0D"/>
    <w:pPr>
      <w:tabs>
        <w:tab w:val="center" w:pos="4536"/>
        <w:tab w:val="right" w:pos="8306"/>
      </w:tabs>
    </w:pPr>
    <w:rPr>
      <w:rFonts w:ascii="Arial" w:hAnsi="Arial"/>
      <w:noProof/>
      <w:sz w:val="16"/>
      <w:lang w:eastAsia="x-none"/>
    </w:rPr>
  </w:style>
  <w:style w:type="paragraph" w:styleId="Header">
    <w:name w:val="header"/>
    <w:basedOn w:val="Normal"/>
    <w:rsid w:val="006B712D"/>
    <w:pPr>
      <w:tabs>
        <w:tab w:val="center" w:pos="4153"/>
        <w:tab w:val="right" w:pos="8306"/>
      </w:tabs>
    </w:pPr>
  </w:style>
  <w:style w:type="paragraph" w:customStyle="1" w:styleId="MemoHeaderStyle">
    <w:name w:val="MemoHeaderStyle"/>
    <w:basedOn w:val="Normal"/>
    <w:next w:val="Normal"/>
    <w:rsid w:val="00F54D0D"/>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Comment Text Char1,Comment Text Char1 Char,Comment Text Char2 Char,Car17"/>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hu-HU"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hu-HU" w:eastAsia="en-GB" w:bidi="ar-SA"/>
    </w:rPr>
  </w:style>
  <w:style w:type="paragraph" w:customStyle="1" w:styleId="NormalAgency">
    <w:name w:val="Normal (Agency)"/>
    <w:link w:val="NormalAgencyChar"/>
    <w:rsid w:val="00C179B0"/>
    <w:rPr>
      <w:rFonts w:ascii="Verdana" w:eastAsia="Verdana" w:hAnsi="Verdana" w:cs="Verdana"/>
      <w:sz w:val="18"/>
      <w:szCs w:val="18"/>
      <w:lang w:val="hu-HU"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hu-HU"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Car17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C-BodyText">
    <w:name w:val="C-Body Text"/>
    <w:link w:val="C-BodyTextChar"/>
    <w:rsid w:val="0057204B"/>
    <w:pPr>
      <w:spacing w:before="120" w:after="120" w:line="280" w:lineRule="atLeast"/>
    </w:pPr>
    <w:rPr>
      <w:rFonts w:eastAsia="Times New Roman"/>
      <w:sz w:val="24"/>
      <w:lang w:val="hu-HU" w:eastAsia="en-US"/>
    </w:rPr>
  </w:style>
  <w:style w:type="character" w:customStyle="1" w:styleId="C-BodyTextChar">
    <w:name w:val="C-Body Text Char"/>
    <w:link w:val="C-BodyText"/>
    <w:rsid w:val="0057204B"/>
    <w:rPr>
      <w:rFonts w:eastAsia="Times New Roman"/>
      <w:sz w:val="24"/>
      <w:lang w:val="hu-HU" w:eastAsia="en-US" w:bidi="ar-SA"/>
    </w:rPr>
  </w:style>
  <w:style w:type="paragraph" w:customStyle="1" w:styleId="Default">
    <w:name w:val="Default"/>
    <w:rsid w:val="00AD39BC"/>
    <w:pPr>
      <w:autoSpaceDE w:val="0"/>
      <w:autoSpaceDN w:val="0"/>
      <w:adjustRightInd w:val="0"/>
    </w:pPr>
    <w:rPr>
      <w:rFonts w:ascii="Verdana" w:hAnsi="Verdana" w:cs="Verdana"/>
      <w:color w:val="000000"/>
      <w:sz w:val="24"/>
      <w:szCs w:val="24"/>
      <w:lang w:val="hu-HU" w:eastAsia="en-US"/>
    </w:rPr>
  </w:style>
  <w:style w:type="paragraph" w:customStyle="1" w:styleId="Pa8">
    <w:name w:val="Pa8"/>
    <w:basedOn w:val="Normal"/>
    <w:uiPriority w:val="99"/>
    <w:rsid w:val="00416297"/>
    <w:pPr>
      <w:tabs>
        <w:tab w:val="clear" w:pos="567"/>
      </w:tabs>
      <w:autoSpaceDE w:val="0"/>
      <w:autoSpaceDN w:val="0"/>
      <w:spacing w:line="241" w:lineRule="atLeast"/>
    </w:pPr>
    <w:rPr>
      <w:rFonts w:eastAsia="Calibri"/>
      <w:sz w:val="24"/>
      <w:szCs w:val="24"/>
    </w:rPr>
  </w:style>
  <w:style w:type="character" w:customStyle="1" w:styleId="A0">
    <w:name w:val="A0"/>
    <w:uiPriority w:val="99"/>
    <w:rsid w:val="00416297"/>
    <w:rPr>
      <w:rFonts w:ascii="Times New Roman" w:hAnsi="Times New Roman" w:hint="default"/>
      <w:b/>
      <w:bCs/>
      <w:i/>
      <w:iCs/>
      <w:color w:val="221E1F"/>
    </w:rPr>
  </w:style>
  <w:style w:type="paragraph" w:styleId="ListParagraph">
    <w:name w:val="List Paragraph"/>
    <w:basedOn w:val="Normal"/>
    <w:uiPriority w:val="34"/>
    <w:qFormat/>
    <w:rsid w:val="00416297"/>
    <w:pPr>
      <w:tabs>
        <w:tab w:val="clear" w:pos="567"/>
      </w:tabs>
      <w:spacing w:after="200" w:line="276" w:lineRule="auto"/>
      <w:ind w:left="720"/>
      <w:contextualSpacing/>
    </w:pPr>
    <w:rPr>
      <w:rFonts w:ascii="Calibri" w:eastAsia="MS Mincho" w:hAnsi="Calibri"/>
      <w:lang w:eastAsia="ja-JP"/>
    </w:rPr>
  </w:style>
  <w:style w:type="paragraph" w:styleId="Revision">
    <w:name w:val="Revision"/>
    <w:hidden/>
    <w:uiPriority w:val="99"/>
    <w:semiHidden/>
    <w:rsid w:val="007E7FB0"/>
    <w:rPr>
      <w:rFonts w:eastAsia="Times New Roman"/>
      <w:sz w:val="22"/>
      <w:lang w:val="hu-HU" w:eastAsia="en-US"/>
    </w:rPr>
  </w:style>
  <w:style w:type="character" w:customStyle="1" w:styleId="FooterChar">
    <w:name w:val="Footer Char"/>
    <w:link w:val="Footer"/>
    <w:uiPriority w:val="99"/>
    <w:locked/>
    <w:rsid w:val="0037303B"/>
    <w:rPr>
      <w:rFonts w:ascii="Arial" w:eastAsia="Times New Roman" w:hAnsi="Arial"/>
      <w:noProof/>
      <w:sz w:val="16"/>
      <w:lang w:val="hu-HU"/>
    </w:rPr>
  </w:style>
  <w:style w:type="paragraph" w:customStyle="1" w:styleId="Prrafodelista">
    <w:name w:val="Párrafo de lista"/>
    <w:basedOn w:val="Normal"/>
    <w:uiPriority w:val="99"/>
    <w:qFormat/>
    <w:rsid w:val="0037303B"/>
    <w:pPr>
      <w:ind w:left="720"/>
      <w:contextualSpacing/>
    </w:pPr>
  </w:style>
  <w:style w:type="character" w:customStyle="1" w:styleId="st">
    <w:name w:val="st"/>
    <w:basedOn w:val="DefaultParagraphFont"/>
    <w:rsid w:val="0084538F"/>
  </w:style>
  <w:style w:type="paragraph" w:styleId="NormalWeb">
    <w:name w:val="Normal (Web)"/>
    <w:basedOn w:val="Normal"/>
    <w:uiPriority w:val="99"/>
    <w:unhideWhenUsed/>
    <w:rsid w:val="002A3703"/>
    <w:pPr>
      <w:tabs>
        <w:tab w:val="clear" w:pos="567"/>
      </w:tabs>
      <w:spacing w:before="100" w:beforeAutospacing="1" w:after="62"/>
    </w:pPr>
    <w:rPr>
      <w:color w:val="000000"/>
      <w:sz w:val="24"/>
      <w:szCs w:val="24"/>
    </w:rPr>
  </w:style>
  <w:style w:type="paragraph" w:customStyle="1" w:styleId="C-Heading1">
    <w:name w:val="C-Heading 1"/>
    <w:next w:val="C-BodyText"/>
    <w:rsid w:val="009C4696"/>
    <w:pPr>
      <w:keepNext/>
      <w:pageBreakBefore/>
      <w:numPr>
        <w:numId w:val="7"/>
      </w:numPr>
      <w:spacing w:before="480" w:after="120"/>
      <w:outlineLvl w:val="0"/>
    </w:pPr>
    <w:rPr>
      <w:rFonts w:eastAsia="Times New Roman"/>
      <w:b/>
      <w:caps/>
      <w:sz w:val="28"/>
      <w:lang w:val="hu-HU" w:eastAsia="en-US"/>
    </w:rPr>
  </w:style>
  <w:style w:type="paragraph" w:customStyle="1" w:styleId="C-Heading2">
    <w:name w:val="C-Heading 2"/>
    <w:next w:val="C-BodyText"/>
    <w:rsid w:val="009C4696"/>
    <w:pPr>
      <w:keepNext/>
      <w:numPr>
        <w:ilvl w:val="1"/>
        <w:numId w:val="7"/>
      </w:numPr>
      <w:spacing w:before="240"/>
      <w:outlineLvl w:val="1"/>
    </w:pPr>
    <w:rPr>
      <w:rFonts w:eastAsia="Times New Roman"/>
      <w:b/>
      <w:sz w:val="28"/>
      <w:lang w:val="hu-HU" w:eastAsia="en-US"/>
    </w:rPr>
  </w:style>
  <w:style w:type="paragraph" w:customStyle="1" w:styleId="C-Heading3">
    <w:name w:val="C-Heading 3"/>
    <w:next w:val="C-BodyText"/>
    <w:link w:val="C-Heading3Char"/>
    <w:rsid w:val="009C4696"/>
    <w:pPr>
      <w:keepNext/>
      <w:numPr>
        <w:ilvl w:val="2"/>
        <w:numId w:val="7"/>
      </w:numPr>
      <w:spacing w:before="240"/>
      <w:outlineLvl w:val="2"/>
    </w:pPr>
    <w:rPr>
      <w:rFonts w:eastAsia="Times New Roman"/>
      <w:b/>
      <w:sz w:val="24"/>
      <w:lang w:val="hu-HU" w:eastAsia="en-US"/>
    </w:rPr>
  </w:style>
  <w:style w:type="paragraph" w:customStyle="1" w:styleId="C-Heading4">
    <w:name w:val="C-Heading 4"/>
    <w:next w:val="C-BodyText"/>
    <w:rsid w:val="009C4696"/>
    <w:pPr>
      <w:keepNext/>
      <w:numPr>
        <w:ilvl w:val="3"/>
        <w:numId w:val="7"/>
      </w:numPr>
      <w:spacing w:before="240"/>
      <w:outlineLvl w:val="3"/>
    </w:pPr>
    <w:rPr>
      <w:rFonts w:eastAsia="Times New Roman"/>
      <w:b/>
      <w:sz w:val="24"/>
      <w:lang w:val="hu-HU" w:eastAsia="en-US"/>
    </w:rPr>
  </w:style>
  <w:style w:type="paragraph" w:customStyle="1" w:styleId="C-Heading5">
    <w:name w:val="C-Heading 5"/>
    <w:next w:val="C-BodyText"/>
    <w:rsid w:val="009C4696"/>
    <w:pPr>
      <w:keepNext/>
      <w:numPr>
        <w:ilvl w:val="4"/>
        <w:numId w:val="7"/>
      </w:numPr>
      <w:spacing w:before="240"/>
      <w:outlineLvl w:val="4"/>
    </w:pPr>
    <w:rPr>
      <w:rFonts w:eastAsia="Times New Roman"/>
      <w:b/>
      <w:sz w:val="24"/>
      <w:lang w:val="hu-HU" w:eastAsia="en-US"/>
    </w:rPr>
  </w:style>
  <w:style w:type="paragraph" w:customStyle="1" w:styleId="C-Heading6">
    <w:name w:val="C-Heading 6"/>
    <w:next w:val="C-BodyText"/>
    <w:rsid w:val="009C4696"/>
    <w:pPr>
      <w:keepNext/>
      <w:numPr>
        <w:ilvl w:val="5"/>
        <w:numId w:val="7"/>
      </w:numPr>
      <w:tabs>
        <w:tab w:val="clear" w:pos="1080"/>
        <w:tab w:val="num" w:pos="1224"/>
        <w:tab w:val="num" w:pos="1309"/>
      </w:tabs>
      <w:spacing w:before="240"/>
      <w:ind w:left="1224" w:hanging="1224"/>
      <w:outlineLvl w:val="5"/>
    </w:pPr>
    <w:rPr>
      <w:rFonts w:eastAsia="Times New Roman"/>
      <w:b/>
      <w:sz w:val="24"/>
      <w:lang w:val="hu-HU" w:eastAsia="en-US"/>
    </w:rPr>
  </w:style>
  <w:style w:type="character" w:customStyle="1" w:styleId="C-Heading3Char">
    <w:name w:val="C-Heading 3 Char"/>
    <w:link w:val="C-Heading3"/>
    <w:rsid w:val="009C4696"/>
    <w:rPr>
      <w:rFonts w:eastAsia="Times New Roman"/>
      <w:b/>
      <w:sz w:val="24"/>
      <w:lang w:val="hu-HU" w:eastAsia="en-US" w:bidi="ar-SA"/>
    </w:rPr>
  </w:style>
  <w:style w:type="table" w:styleId="TableGrid">
    <w:name w:val="Table Grid"/>
    <w:basedOn w:val="TableNormal"/>
    <w:uiPriority w:val="59"/>
    <w:rsid w:val="001475B0"/>
    <w:rPr>
      <w:rFonts w:ascii="Calibri" w:eastAsia="MS Mincho"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Char1">
    <w:name w:val="C-Body Text Char1"/>
    <w:rsid w:val="002F5728"/>
    <w:rPr>
      <w:rFonts w:ascii="Times New Roman" w:eastAsia="Times New Roman" w:hAnsi="Times New Roman"/>
      <w:sz w:val="24"/>
      <w:lang w:val="hu-HU" w:eastAsia="en-US" w:bidi="ar-SA"/>
    </w:rPr>
  </w:style>
  <w:style w:type="paragraph" w:customStyle="1" w:styleId="TitleA">
    <w:name w:val="Title A"/>
    <w:basedOn w:val="Normal"/>
    <w:qFormat/>
    <w:rsid w:val="00AC664A"/>
    <w:pPr>
      <w:jc w:val="center"/>
      <w:outlineLvl w:val="0"/>
    </w:pPr>
    <w:rPr>
      <w:b/>
    </w:rPr>
  </w:style>
  <w:style w:type="paragraph" w:styleId="Date">
    <w:name w:val="Date"/>
    <w:basedOn w:val="Normal"/>
    <w:next w:val="Normal"/>
    <w:link w:val="DateChar1"/>
    <w:uiPriority w:val="99"/>
    <w:rsid w:val="00F54A76"/>
    <w:pPr>
      <w:tabs>
        <w:tab w:val="clear" w:pos="567"/>
      </w:tabs>
    </w:pPr>
  </w:style>
  <w:style w:type="character" w:customStyle="1" w:styleId="DateChar">
    <w:name w:val="Date Char"/>
    <w:rsid w:val="00F54A76"/>
    <w:rPr>
      <w:rFonts w:eastAsia="Times New Roman"/>
      <w:sz w:val="22"/>
      <w:lang w:val="hu-HU"/>
    </w:rPr>
  </w:style>
  <w:style w:type="character" w:customStyle="1" w:styleId="DateChar1">
    <w:name w:val="Date Char1"/>
    <w:link w:val="Date"/>
    <w:uiPriority w:val="99"/>
    <w:locked/>
    <w:rsid w:val="00F54A76"/>
    <w:rPr>
      <w:rFonts w:eastAsia="Times New Roman"/>
      <w:sz w:val="22"/>
      <w:lang w:val="hu-HU"/>
    </w:rPr>
  </w:style>
  <w:style w:type="character" w:styleId="FollowedHyperlink">
    <w:name w:val="FollowedHyperlink"/>
    <w:rsid w:val="00DC2584"/>
    <w:rPr>
      <w:color w:val="800080"/>
      <w:u w:val="single"/>
    </w:rPr>
  </w:style>
  <w:style w:type="paragraph" w:customStyle="1" w:styleId="No-numheading3Agency">
    <w:name w:val="No-num heading 3 (Agency)"/>
    <w:basedOn w:val="Normal"/>
    <w:next w:val="BodytextAgency"/>
    <w:link w:val="No-numheading3AgencyChar"/>
    <w:rsid w:val="00EA5AB4"/>
    <w:pPr>
      <w:keepNext/>
      <w:tabs>
        <w:tab w:val="clear" w:pos="567"/>
      </w:tabs>
      <w:spacing w:before="280" w:after="220"/>
      <w:outlineLvl w:val="2"/>
    </w:pPr>
    <w:rPr>
      <w:rFonts w:ascii="Verdana" w:eastAsia="Verdana" w:hAnsi="Verdana"/>
      <w:b/>
      <w:bCs/>
      <w:kern w:val="32"/>
      <w:lang w:eastAsia="x-none"/>
    </w:rPr>
  </w:style>
  <w:style w:type="character" w:customStyle="1" w:styleId="No-numheading3AgencyChar">
    <w:name w:val="No-num heading 3 (Agency) Char"/>
    <w:link w:val="No-numheading3Agency"/>
    <w:rsid w:val="00EA5AB4"/>
    <w:rPr>
      <w:rFonts w:ascii="Verdana" w:eastAsia="Verdana" w:hAnsi="Verdana"/>
      <w:b/>
      <w:bCs/>
      <w:kern w:val="32"/>
      <w:sz w:val="22"/>
      <w:szCs w:val="22"/>
      <w:lang w:val="hu-HU" w:eastAsia="x-none"/>
    </w:rPr>
  </w:style>
  <w:style w:type="paragraph" w:customStyle="1" w:styleId="TitleB">
    <w:name w:val="Title B"/>
    <w:basedOn w:val="Normal"/>
    <w:qFormat/>
    <w:rsid w:val="00040D00"/>
    <w:pPr>
      <w:widowControl w:val="0"/>
      <w:adjustRightInd w:val="0"/>
      <w:ind w:left="567" w:hanging="567"/>
      <w:textAlignment w:val="baseline"/>
    </w:pPr>
    <w:rPr>
      <w:b/>
      <w:noProof/>
    </w:rPr>
  </w:style>
  <w:style w:type="character" w:customStyle="1" w:styleId="Heading1Char">
    <w:name w:val="Heading 1 Char"/>
    <w:link w:val="Heading1"/>
    <w:rsid w:val="00300B93"/>
    <w:rPr>
      <w:rFonts w:eastAsia="Times New Roman" w:cs="Times New Roman"/>
      <w:b/>
      <w:bCs/>
      <w:kern w:val="32"/>
      <w:sz w:val="22"/>
      <w:szCs w:val="32"/>
      <w:lang w:val="hu-HU"/>
    </w:rPr>
  </w:style>
  <w:style w:type="character" w:customStyle="1" w:styleId="TestocommentoCarattere">
    <w:name w:val="Testo commento Carattere"/>
    <w:rsid w:val="008734A8"/>
    <w:rPr>
      <w:rFonts w:eastAsia="Times New Roman"/>
      <w:lang w:val="hu-HU" w:eastAsia="en-US"/>
    </w:rPr>
  </w:style>
  <w:style w:type="character" w:customStyle="1" w:styleId="UnresolvedMention1">
    <w:name w:val="Unresolved Mention1"/>
    <w:uiPriority w:val="99"/>
    <w:semiHidden/>
    <w:unhideWhenUsed/>
    <w:rsid w:val="00E61F33"/>
    <w:rPr>
      <w:color w:val="605E5C"/>
      <w:shd w:val="clear" w:color="auto" w:fill="E1DFDD"/>
    </w:rPr>
  </w:style>
  <w:style w:type="paragraph" w:customStyle="1" w:styleId="LUTOtabletext">
    <w:name w:val="LUTO table text"/>
    <w:basedOn w:val="Normal"/>
    <w:rsid w:val="00FE6BF0"/>
    <w:pPr>
      <w:tabs>
        <w:tab w:val="clear" w:pos="567"/>
      </w:tabs>
      <w:spacing w:after="120" w:line="264" w:lineRule="auto"/>
    </w:pPr>
    <w:rPr>
      <w:rFonts w:ascii="Calibri" w:eastAsia="Calibri" w:hAnsi="Calibri" w:cs="Calibri"/>
    </w:rPr>
  </w:style>
  <w:style w:type="paragraph" w:customStyle="1" w:styleId="lbltxt">
    <w:name w:val="lbltxt"/>
    <w:rsid w:val="00CB27CB"/>
    <w:rPr>
      <w:rFonts w:eastAsia="Times New Roman"/>
      <w:noProof/>
      <w:sz w:val="22"/>
      <w:lang w:val="hu-HU" w:eastAsia="en-US"/>
    </w:rPr>
  </w:style>
  <w:style w:type="character" w:customStyle="1" w:styleId="Initial">
    <w:name w:val="Initial"/>
    <w:rsid w:val="00CB27CB"/>
    <w:rPr>
      <w:rFonts w:ascii="Times New Roman" w:hAnsi="Times New Roman" w:cs="Times New Roman" w:hint="default"/>
      <w:noProof w:val="0"/>
      <w:sz w:val="24"/>
      <w:lang w:val="hu-HU"/>
    </w:rPr>
  </w:style>
  <w:style w:type="paragraph" w:customStyle="1" w:styleId="StyleHeadings">
    <w:name w:val="_Style Headings"/>
    <w:basedOn w:val="Heading1"/>
    <w:qFormat/>
    <w:rsid w:val="00C3794D"/>
    <w:pPr>
      <w:ind w:left="567" w:hanging="567"/>
    </w:pPr>
    <w:rPr>
      <w:szCs w:val="22"/>
    </w:rPr>
  </w:style>
  <w:style w:type="paragraph" w:customStyle="1" w:styleId="Style7ptNarrow">
    <w:name w:val="_Style 7pt Narrow"/>
    <w:basedOn w:val="Normal"/>
    <w:qFormat/>
    <w:rsid w:val="00125A10"/>
    <w:pPr>
      <w:jc w:val="right"/>
    </w:pPr>
    <w:rPr>
      <w:rFonts w:ascii="Arial Narrow" w:hAnsi="Arial Narrow"/>
      <w:bCs/>
      <w:sz w:val="14"/>
      <w:szCs w:val="14"/>
    </w:rPr>
  </w:style>
  <w:style w:type="paragraph" w:customStyle="1" w:styleId="Style7ptNarrow2">
    <w:name w:val="_Style 7pt Narrow 2"/>
    <w:basedOn w:val="Normal"/>
    <w:qFormat/>
    <w:rsid w:val="00125A10"/>
    <w:pPr>
      <w:widowControl w:val="0"/>
      <w:tabs>
        <w:tab w:val="clear" w:pos="567"/>
        <w:tab w:val="left" w:pos="602"/>
        <w:tab w:val="left" w:pos="1792"/>
      </w:tabs>
    </w:pPr>
    <w:rPr>
      <w:rFonts w:ascii="Arial Narrow" w:hAnsi="Arial Narrow"/>
      <w:bCs/>
      <w:sz w:val="14"/>
      <w:szCs w:val="14"/>
    </w:rPr>
  </w:style>
  <w:style w:type="character" w:customStyle="1" w:styleId="CharStyle5">
    <w:name w:val="Char Style 5"/>
    <w:link w:val="Style4"/>
    <w:rsid w:val="00966284"/>
    <w:rPr>
      <w:sz w:val="15"/>
      <w:szCs w:val="15"/>
      <w:shd w:val="clear" w:color="auto" w:fill="FFFFFF"/>
    </w:rPr>
  </w:style>
  <w:style w:type="character" w:customStyle="1" w:styleId="CharStyle8">
    <w:name w:val="Char Style 8"/>
    <w:semiHidden/>
    <w:unhideWhenUsed/>
    <w:rsid w:val="00966284"/>
    <w:rPr>
      <w:rFonts w:ascii="Times New Roman" w:eastAsia="Times New Roman" w:hAnsi="Times New Roman" w:cs="Times New Roman"/>
      <w:color w:val="FFFFFF"/>
      <w:spacing w:val="0"/>
      <w:w w:val="100"/>
      <w:position w:val="0"/>
      <w:sz w:val="15"/>
      <w:szCs w:val="15"/>
      <w:shd w:val="clear" w:color="auto" w:fill="FFFFFF"/>
      <w:lang w:val="hu-HU" w:eastAsia="en-US" w:bidi="en-US"/>
    </w:rPr>
  </w:style>
  <w:style w:type="character" w:customStyle="1" w:styleId="CharStyle9">
    <w:name w:val="Char Style 9"/>
    <w:semiHidden/>
    <w:unhideWhenUsed/>
    <w:rsid w:val="00966284"/>
    <w:rPr>
      <w:rFonts w:ascii="Times New Roman" w:eastAsia="Times New Roman" w:hAnsi="Times New Roman" w:cs="Times New Roman"/>
      <w:color w:val="000000"/>
      <w:spacing w:val="0"/>
      <w:w w:val="100"/>
      <w:position w:val="0"/>
      <w:sz w:val="12"/>
      <w:szCs w:val="12"/>
      <w:shd w:val="clear" w:color="auto" w:fill="FFFFFF"/>
      <w:lang w:val="hu-HU" w:eastAsia="en-US" w:bidi="en-US"/>
    </w:rPr>
  </w:style>
  <w:style w:type="character" w:customStyle="1" w:styleId="CharStyle10">
    <w:name w:val="Char Style 10"/>
    <w:semiHidden/>
    <w:unhideWhenUsed/>
    <w:rsid w:val="00966284"/>
    <w:rPr>
      <w:rFonts w:ascii="Times New Roman" w:eastAsia="Times New Roman" w:hAnsi="Times New Roman" w:cs="Times New Roman"/>
      <w:color w:val="000000"/>
      <w:spacing w:val="0"/>
      <w:w w:val="100"/>
      <w:position w:val="0"/>
      <w:sz w:val="15"/>
      <w:szCs w:val="15"/>
      <w:shd w:val="clear" w:color="auto" w:fill="FFFFFF"/>
      <w:lang w:val="hu-HU" w:eastAsia="en-US" w:bidi="en-US"/>
    </w:rPr>
  </w:style>
  <w:style w:type="paragraph" w:customStyle="1" w:styleId="Style4">
    <w:name w:val="Style 4"/>
    <w:basedOn w:val="Normal"/>
    <w:link w:val="CharStyle5"/>
    <w:qFormat/>
    <w:rsid w:val="00966284"/>
    <w:pPr>
      <w:widowControl w:val="0"/>
      <w:shd w:val="clear" w:color="auto" w:fill="FFFFFF"/>
      <w:tabs>
        <w:tab w:val="clear" w:pos="567"/>
      </w:tabs>
      <w:spacing w:line="166" w:lineRule="exact"/>
    </w:pPr>
    <w:rPr>
      <w:rFonts w:eastAsia="SimSun"/>
      <w:sz w:val="15"/>
      <w:szCs w:val="15"/>
      <w:lang w:eastAsia="en-GB"/>
    </w:rPr>
  </w:style>
  <w:style w:type="paragraph" w:customStyle="1" w:styleId="StyleSubheading">
    <w:name w:val="_Style Subheading"/>
    <w:basedOn w:val="Normal"/>
    <w:qFormat/>
    <w:rsid w:val="00CC4144"/>
    <w:pPr>
      <w:keepNext/>
      <w:ind w:left="567" w:hanging="567"/>
      <w:outlineLvl w:val="0"/>
    </w:pPr>
    <w:rPr>
      <w:b/>
      <w:bCs/>
      <w:noProof/>
    </w:rPr>
  </w:style>
  <w:style w:type="paragraph" w:customStyle="1" w:styleId="StyleTableheading">
    <w:name w:val="_Style Table heading"/>
    <w:basedOn w:val="Normal"/>
    <w:qFormat/>
    <w:rsid w:val="00CC4144"/>
    <w:pPr>
      <w:keepNext/>
      <w:tabs>
        <w:tab w:val="clear" w:pos="567"/>
      </w:tabs>
    </w:pPr>
    <w:rPr>
      <w:b/>
      <w:bCs/>
      <w:lang w:eastAsia="ja-JP"/>
    </w:rPr>
  </w:style>
  <w:style w:type="paragraph" w:customStyle="1" w:styleId="StyleTablecell">
    <w:name w:val="_Style Table cell"/>
    <w:basedOn w:val="Normal"/>
    <w:qFormat/>
    <w:rsid w:val="00CC4144"/>
    <w:pPr>
      <w:keepNext/>
      <w:autoSpaceDE w:val="0"/>
      <w:autoSpaceDN w:val="0"/>
      <w:adjustRightInd w:val="0"/>
    </w:pPr>
    <w:rPr>
      <w:b/>
      <w:sz w:val="20"/>
      <w:szCs w:val="20"/>
      <w:lang w:eastAsia="ja-JP"/>
    </w:rPr>
  </w:style>
  <w:style w:type="paragraph" w:customStyle="1" w:styleId="StyleBullets">
    <w:name w:val="_Style Bullets"/>
    <w:basedOn w:val="Normal"/>
    <w:qFormat/>
    <w:rsid w:val="00FA3277"/>
    <w:pPr>
      <w:keepNext/>
      <w:numPr>
        <w:numId w:val="10"/>
      </w:numPr>
      <w:ind w:left="567" w:hanging="567"/>
    </w:pPr>
    <w:rPr>
      <w:bCs/>
    </w:rPr>
  </w:style>
  <w:style w:type="paragraph" w:customStyle="1" w:styleId="StyleTablenotes">
    <w:name w:val="_Style Table notes"/>
    <w:basedOn w:val="Normal"/>
    <w:qFormat/>
    <w:rsid w:val="005D266C"/>
    <w:pPr>
      <w:autoSpaceDE w:val="0"/>
      <w:autoSpaceDN w:val="0"/>
      <w:adjustRightInd w:val="0"/>
      <w:ind w:left="40" w:right="-23"/>
    </w:pPr>
    <w:rPr>
      <w:spacing w:val="-1"/>
      <w:sz w:val="18"/>
      <w:szCs w:val="18"/>
    </w:rPr>
  </w:style>
  <w:style w:type="paragraph" w:customStyle="1" w:styleId="TNRBold11pt">
    <w:name w:val="_TNR_Bold_11pt"/>
    <w:basedOn w:val="Normal"/>
    <w:qFormat/>
    <w:rsid w:val="00D65FF6"/>
    <w:pPr>
      <w:keepNext/>
      <w:numPr>
        <w:ilvl w:val="12"/>
      </w:numPr>
    </w:pPr>
    <w:rPr>
      <w:b/>
      <w:bCs/>
    </w:rPr>
  </w:style>
  <w:style w:type="paragraph" w:customStyle="1" w:styleId="BodyText1">
    <w:name w:val="BodyText 1"/>
    <w:basedOn w:val="Normal"/>
    <w:link w:val="BodyText1Char"/>
    <w:qFormat/>
    <w:rsid w:val="00355E2F"/>
    <w:pPr>
      <w:tabs>
        <w:tab w:val="clear" w:pos="567"/>
      </w:tabs>
      <w:spacing w:before="120" w:line="360" w:lineRule="auto"/>
    </w:pPr>
    <w:rPr>
      <w:rFonts w:ascii="Arial" w:hAnsi="Arial" w:cs="Arial"/>
      <w:color w:val="FF0000"/>
    </w:rPr>
  </w:style>
  <w:style w:type="character" w:customStyle="1" w:styleId="BodyText1Char">
    <w:name w:val="BodyText 1 Char"/>
    <w:link w:val="BodyText1"/>
    <w:rsid w:val="00355E2F"/>
    <w:rPr>
      <w:rFonts w:ascii="Arial" w:eastAsia="Times New Roman" w:hAnsi="Arial" w:cs="Arial"/>
      <w:color w:val="FF0000"/>
      <w:sz w:val="22"/>
      <w:szCs w:val="22"/>
      <w:lang w:val="hu-HU" w:eastAsia="en-US" w:bidi="ar-SA"/>
    </w:rPr>
  </w:style>
  <w:style w:type="paragraph" w:customStyle="1" w:styleId="StyleArialNarrow8pts">
    <w:name w:val="_Style Arial Narrow 8 pts"/>
    <w:basedOn w:val="Normal"/>
    <w:qFormat/>
    <w:rsid w:val="008B0F1C"/>
    <w:rPr>
      <w:rFonts w:ascii="Arial Narrow" w:eastAsia="SimSun" w:hAnsi="Arial Narrow"/>
      <w:sz w:val="16"/>
    </w:rPr>
  </w:style>
  <w:style w:type="paragraph" w:customStyle="1" w:styleId="StyleArialNarrow5pts">
    <w:name w:val="_Style Arial Narrow 5 pts"/>
    <w:basedOn w:val="Normal"/>
    <w:qFormat/>
    <w:rsid w:val="00866EE9"/>
    <w:rPr>
      <w:rFonts w:ascii="Arial Narrow" w:eastAsia="SimSun" w:hAnsi="Arial Narrow"/>
      <w:sz w:val="10"/>
    </w:rPr>
  </w:style>
  <w:style w:type="paragraph" w:customStyle="1" w:styleId="Styleunderline">
    <w:name w:val="_Styleunderline"/>
    <w:basedOn w:val="Normal"/>
    <w:qFormat/>
    <w:rsid w:val="006143EE"/>
    <w:rPr>
      <w:u w:val="single"/>
    </w:rPr>
  </w:style>
  <w:style w:type="paragraph" w:customStyle="1" w:styleId="StyleItalic">
    <w:name w:val="_StyleItalic"/>
    <w:basedOn w:val="Normal"/>
    <w:qFormat/>
    <w:rsid w:val="00D85B9A"/>
    <w:pPr>
      <w:keepNext/>
    </w:pPr>
    <w:rPr>
      <w:i/>
    </w:rPr>
  </w:style>
  <w:style w:type="paragraph" w:customStyle="1" w:styleId="Styletable10pts">
    <w:name w:val="_Style table 10pts"/>
    <w:basedOn w:val="Normal"/>
    <w:qFormat/>
    <w:rsid w:val="0016014C"/>
    <w:rPr>
      <w:sz w:val="20"/>
    </w:rPr>
  </w:style>
  <w:style w:type="paragraph" w:customStyle="1" w:styleId="Styleitalicunderline">
    <w:name w:val="_Styleitalicunderline"/>
    <w:basedOn w:val="Normal"/>
    <w:qFormat/>
    <w:rsid w:val="00D85B9A"/>
    <w:pPr>
      <w:keepNext/>
    </w:pPr>
    <w:rPr>
      <w:i/>
      <w:u w:val="single"/>
    </w:rPr>
  </w:style>
  <w:style w:type="paragraph" w:customStyle="1" w:styleId="Stylebold">
    <w:name w:val="_Stylebold"/>
    <w:basedOn w:val="Normal"/>
    <w:qFormat/>
    <w:rsid w:val="00D41D27"/>
    <w:pPr>
      <w:keepNext/>
    </w:pPr>
    <w:rPr>
      <w:b/>
    </w:rPr>
  </w:style>
  <w:style w:type="paragraph" w:customStyle="1" w:styleId="Styletablebold">
    <w:name w:val="_Styletablebold"/>
    <w:basedOn w:val="Normal"/>
    <w:qFormat/>
    <w:rsid w:val="009422E4"/>
    <w:pPr>
      <w:keepNext/>
      <w:suppressAutoHyphens/>
    </w:pPr>
    <w:rPr>
      <w:b/>
      <w:sz w:val="20"/>
    </w:rPr>
  </w:style>
  <w:style w:type="paragraph" w:customStyle="1" w:styleId="Styletabletext">
    <w:name w:val="_Styletabletext"/>
    <w:basedOn w:val="Normal"/>
    <w:qFormat/>
    <w:rsid w:val="00FB1968"/>
    <w:pPr>
      <w:keepNext/>
      <w:suppressAutoHyphens/>
      <w:ind w:left="340"/>
    </w:pPr>
    <w:rPr>
      <w:kern w:val="24"/>
      <w:sz w:val="20"/>
    </w:rPr>
  </w:style>
  <w:style w:type="paragraph" w:customStyle="1" w:styleId="Styletablenote">
    <w:name w:val="_Styletablenote"/>
    <w:basedOn w:val="Normal"/>
    <w:qFormat/>
    <w:rsid w:val="005531F1"/>
    <w:rPr>
      <w:sz w:val="18"/>
    </w:rPr>
  </w:style>
  <w:style w:type="character" w:styleId="LineNumber">
    <w:name w:val="line number"/>
    <w:basedOn w:val="DefaultParagraphFont"/>
    <w:rsid w:val="00E66951"/>
  </w:style>
  <w:style w:type="character" w:styleId="UnresolvedMention">
    <w:name w:val="Unresolved Mention"/>
    <w:uiPriority w:val="99"/>
    <w:semiHidden/>
    <w:unhideWhenUsed/>
    <w:rsid w:val="00303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081">
      <w:bodyDiv w:val="1"/>
      <w:marLeft w:val="0"/>
      <w:marRight w:val="0"/>
      <w:marTop w:val="0"/>
      <w:marBottom w:val="0"/>
      <w:divBdr>
        <w:top w:val="none" w:sz="0" w:space="0" w:color="auto"/>
        <w:left w:val="none" w:sz="0" w:space="0" w:color="auto"/>
        <w:bottom w:val="none" w:sz="0" w:space="0" w:color="auto"/>
        <w:right w:val="none" w:sz="0" w:space="0" w:color="auto"/>
      </w:divBdr>
      <w:divsChild>
        <w:div w:id="83191558">
          <w:marLeft w:val="0"/>
          <w:marRight w:val="0"/>
          <w:marTop w:val="0"/>
          <w:marBottom w:val="0"/>
          <w:divBdr>
            <w:top w:val="none" w:sz="0" w:space="0" w:color="auto"/>
            <w:left w:val="none" w:sz="0" w:space="0" w:color="auto"/>
            <w:bottom w:val="none" w:sz="0" w:space="0" w:color="auto"/>
            <w:right w:val="none" w:sz="0" w:space="0" w:color="auto"/>
          </w:divBdr>
        </w:div>
      </w:divsChild>
    </w:div>
    <w:div w:id="33972434">
      <w:bodyDiv w:val="1"/>
      <w:marLeft w:val="0"/>
      <w:marRight w:val="0"/>
      <w:marTop w:val="0"/>
      <w:marBottom w:val="0"/>
      <w:divBdr>
        <w:top w:val="none" w:sz="0" w:space="0" w:color="auto"/>
        <w:left w:val="none" w:sz="0" w:space="0" w:color="auto"/>
        <w:bottom w:val="none" w:sz="0" w:space="0" w:color="auto"/>
        <w:right w:val="none" w:sz="0" w:space="0" w:color="auto"/>
      </w:divBdr>
    </w:div>
    <w:div w:id="66075065">
      <w:bodyDiv w:val="1"/>
      <w:marLeft w:val="0"/>
      <w:marRight w:val="0"/>
      <w:marTop w:val="0"/>
      <w:marBottom w:val="0"/>
      <w:divBdr>
        <w:top w:val="none" w:sz="0" w:space="0" w:color="auto"/>
        <w:left w:val="none" w:sz="0" w:space="0" w:color="auto"/>
        <w:bottom w:val="none" w:sz="0" w:space="0" w:color="auto"/>
        <w:right w:val="none" w:sz="0" w:space="0" w:color="auto"/>
      </w:divBdr>
    </w:div>
    <w:div w:id="99493386">
      <w:bodyDiv w:val="1"/>
      <w:marLeft w:val="0"/>
      <w:marRight w:val="0"/>
      <w:marTop w:val="0"/>
      <w:marBottom w:val="0"/>
      <w:divBdr>
        <w:top w:val="none" w:sz="0" w:space="0" w:color="auto"/>
        <w:left w:val="none" w:sz="0" w:space="0" w:color="auto"/>
        <w:bottom w:val="none" w:sz="0" w:space="0" w:color="auto"/>
        <w:right w:val="none" w:sz="0" w:space="0" w:color="auto"/>
      </w:divBdr>
    </w:div>
    <w:div w:id="132253635">
      <w:bodyDiv w:val="1"/>
      <w:marLeft w:val="0"/>
      <w:marRight w:val="0"/>
      <w:marTop w:val="0"/>
      <w:marBottom w:val="0"/>
      <w:divBdr>
        <w:top w:val="none" w:sz="0" w:space="0" w:color="auto"/>
        <w:left w:val="none" w:sz="0" w:space="0" w:color="auto"/>
        <w:bottom w:val="none" w:sz="0" w:space="0" w:color="auto"/>
        <w:right w:val="none" w:sz="0" w:space="0" w:color="auto"/>
      </w:divBdr>
    </w:div>
    <w:div w:id="140315518">
      <w:bodyDiv w:val="1"/>
      <w:marLeft w:val="0"/>
      <w:marRight w:val="0"/>
      <w:marTop w:val="0"/>
      <w:marBottom w:val="0"/>
      <w:divBdr>
        <w:top w:val="none" w:sz="0" w:space="0" w:color="auto"/>
        <w:left w:val="none" w:sz="0" w:space="0" w:color="auto"/>
        <w:bottom w:val="none" w:sz="0" w:space="0" w:color="auto"/>
        <w:right w:val="none" w:sz="0" w:space="0" w:color="auto"/>
      </w:divBdr>
      <w:divsChild>
        <w:div w:id="1095516255">
          <w:marLeft w:val="0"/>
          <w:marRight w:val="0"/>
          <w:marTop w:val="0"/>
          <w:marBottom w:val="0"/>
          <w:divBdr>
            <w:top w:val="none" w:sz="0" w:space="0" w:color="auto"/>
            <w:left w:val="none" w:sz="0" w:space="0" w:color="auto"/>
            <w:bottom w:val="none" w:sz="0" w:space="0" w:color="auto"/>
            <w:right w:val="none" w:sz="0" w:space="0" w:color="auto"/>
          </w:divBdr>
        </w:div>
      </w:divsChild>
    </w:div>
    <w:div w:id="148904571">
      <w:bodyDiv w:val="1"/>
      <w:marLeft w:val="0"/>
      <w:marRight w:val="0"/>
      <w:marTop w:val="0"/>
      <w:marBottom w:val="0"/>
      <w:divBdr>
        <w:top w:val="none" w:sz="0" w:space="0" w:color="auto"/>
        <w:left w:val="none" w:sz="0" w:space="0" w:color="auto"/>
        <w:bottom w:val="none" w:sz="0" w:space="0" w:color="auto"/>
        <w:right w:val="none" w:sz="0" w:space="0" w:color="auto"/>
      </w:divBdr>
    </w:div>
    <w:div w:id="205261471">
      <w:bodyDiv w:val="1"/>
      <w:marLeft w:val="0"/>
      <w:marRight w:val="0"/>
      <w:marTop w:val="0"/>
      <w:marBottom w:val="0"/>
      <w:divBdr>
        <w:top w:val="none" w:sz="0" w:space="0" w:color="auto"/>
        <w:left w:val="none" w:sz="0" w:space="0" w:color="auto"/>
        <w:bottom w:val="none" w:sz="0" w:space="0" w:color="auto"/>
        <w:right w:val="none" w:sz="0" w:space="0" w:color="auto"/>
      </w:divBdr>
      <w:divsChild>
        <w:div w:id="1539048719">
          <w:marLeft w:val="0"/>
          <w:marRight w:val="0"/>
          <w:marTop w:val="0"/>
          <w:marBottom w:val="0"/>
          <w:divBdr>
            <w:top w:val="none" w:sz="0" w:space="0" w:color="auto"/>
            <w:left w:val="none" w:sz="0" w:space="0" w:color="auto"/>
            <w:bottom w:val="none" w:sz="0" w:space="0" w:color="auto"/>
            <w:right w:val="none" w:sz="0" w:space="0" w:color="auto"/>
          </w:divBdr>
        </w:div>
      </w:divsChild>
    </w:div>
    <w:div w:id="218367512">
      <w:bodyDiv w:val="1"/>
      <w:marLeft w:val="0"/>
      <w:marRight w:val="0"/>
      <w:marTop w:val="0"/>
      <w:marBottom w:val="0"/>
      <w:divBdr>
        <w:top w:val="none" w:sz="0" w:space="0" w:color="auto"/>
        <w:left w:val="none" w:sz="0" w:space="0" w:color="auto"/>
        <w:bottom w:val="none" w:sz="0" w:space="0" w:color="auto"/>
        <w:right w:val="none" w:sz="0" w:space="0" w:color="auto"/>
      </w:divBdr>
    </w:div>
    <w:div w:id="231543659">
      <w:bodyDiv w:val="1"/>
      <w:marLeft w:val="0"/>
      <w:marRight w:val="0"/>
      <w:marTop w:val="0"/>
      <w:marBottom w:val="0"/>
      <w:divBdr>
        <w:top w:val="none" w:sz="0" w:space="0" w:color="auto"/>
        <w:left w:val="none" w:sz="0" w:space="0" w:color="auto"/>
        <w:bottom w:val="none" w:sz="0" w:space="0" w:color="auto"/>
        <w:right w:val="none" w:sz="0" w:space="0" w:color="auto"/>
      </w:divBdr>
    </w:div>
    <w:div w:id="292448319">
      <w:bodyDiv w:val="1"/>
      <w:marLeft w:val="0"/>
      <w:marRight w:val="0"/>
      <w:marTop w:val="0"/>
      <w:marBottom w:val="0"/>
      <w:divBdr>
        <w:top w:val="none" w:sz="0" w:space="0" w:color="auto"/>
        <w:left w:val="none" w:sz="0" w:space="0" w:color="auto"/>
        <w:bottom w:val="none" w:sz="0" w:space="0" w:color="auto"/>
        <w:right w:val="none" w:sz="0" w:space="0" w:color="auto"/>
      </w:divBdr>
      <w:divsChild>
        <w:div w:id="1196456278">
          <w:marLeft w:val="0"/>
          <w:marRight w:val="0"/>
          <w:marTop w:val="0"/>
          <w:marBottom w:val="0"/>
          <w:divBdr>
            <w:top w:val="none" w:sz="0" w:space="0" w:color="auto"/>
            <w:left w:val="none" w:sz="0" w:space="0" w:color="auto"/>
            <w:bottom w:val="none" w:sz="0" w:space="0" w:color="auto"/>
            <w:right w:val="none" w:sz="0" w:space="0" w:color="auto"/>
          </w:divBdr>
        </w:div>
      </w:divsChild>
    </w:div>
    <w:div w:id="293364998">
      <w:bodyDiv w:val="1"/>
      <w:marLeft w:val="0"/>
      <w:marRight w:val="0"/>
      <w:marTop w:val="0"/>
      <w:marBottom w:val="0"/>
      <w:divBdr>
        <w:top w:val="none" w:sz="0" w:space="0" w:color="auto"/>
        <w:left w:val="none" w:sz="0" w:space="0" w:color="auto"/>
        <w:bottom w:val="none" w:sz="0" w:space="0" w:color="auto"/>
        <w:right w:val="none" w:sz="0" w:space="0" w:color="auto"/>
      </w:divBdr>
    </w:div>
    <w:div w:id="306781853">
      <w:bodyDiv w:val="1"/>
      <w:marLeft w:val="0"/>
      <w:marRight w:val="0"/>
      <w:marTop w:val="0"/>
      <w:marBottom w:val="0"/>
      <w:divBdr>
        <w:top w:val="none" w:sz="0" w:space="0" w:color="auto"/>
        <w:left w:val="none" w:sz="0" w:space="0" w:color="auto"/>
        <w:bottom w:val="none" w:sz="0" w:space="0" w:color="auto"/>
        <w:right w:val="none" w:sz="0" w:space="0" w:color="auto"/>
      </w:divBdr>
      <w:divsChild>
        <w:div w:id="250815568">
          <w:marLeft w:val="0"/>
          <w:marRight w:val="0"/>
          <w:marTop w:val="0"/>
          <w:marBottom w:val="0"/>
          <w:divBdr>
            <w:top w:val="none" w:sz="0" w:space="0" w:color="auto"/>
            <w:left w:val="none" w:sz="0" w:space="0" w:color="auto"/>
            <w:bottom w:val="none" w:sz="0" w:space="0" w:color="auto"/>
            <w:right w:val="none" w:sz="0" w:space="0" w:color="auto"/>
          </w:divBdr>
        </w:div>
      </w:divsChild>
    </w:div>
    <w:div w:id="326516420">
      <w:bodyDiv w:val="1"/>
      <w:marLeft w:val="0"/>
      <w:marRight w:val="0"/>
      <w:marTop w:val="0"/>
      <w:marBottom w:val="0"/>
      <w:divBdr>
        <w:top w:val="none" w:sz="0" w:space="0" w:color="auto"/>
        <w:left w:val="none" w:sz="0" w:space="0" w:color="auto"/>
        <w:bottom w:val="none" w:sz="0" w:space="0" w:color="auto"/>
        <w:right w:val="none" w:sz="0" w:space="0" w:color="auto"/>
      </w:divBdr>
    </w:div>
    <w:div w:id="332882687">
      <w:bodyDiv w:val="1"/>
      <w:marLeft w:val="0"/>
      <w:marRight w:val="0"/>
      <w:marTop w:val="0"/>
      <w:marBottom w:val="0"/>
      <w:divBdr>
        <w:top w:val="none" w:sz="0" w:space="0" w:color="auto"/>
        <w:left w:val="none" w:sz="0" w:space="0" w:color="auto"/>
        <w:bottom w:val="none" w:sz="0" w:space="0" w:color="auto"/>
        <w:right w:val="none" w:sz="0" w:space="0" w:color="auto"/>
      </w:divBdr>
      <w:divsChild>
        <w:div w:id="1004866137">
          <w:marLeft w:val="0"/>
          <w:marRight w:val="0"/>
          <w:marTop w:val="0"/>
          <w:marBottom w:val="0"/>
          <w:divBdr>
            <w:top w:val="none" w:sz="0" w:space="0" w:color="auto"/>
            <w:left w:val="none" w:sz="0" w:space="0" w:color="auto"/>
            <w:bottom w:val="none" w:sz="0" w:space="0" w:color="auto"/>
            <w:right w:val="none" w:sz="0" w:space="0" w:color="auto"/>
          </w:divBdr>
        </w:div>
      </w:divsChild>
    </w:div>
    <w:div w:id="350687733">
      <w:bodyDiv w:val="1"/>
      <w:marLeft w:val="0"/>
      <w:marRight w:val="0"/>
      <w:marTop w:val="0"/>
      <w:marBottom w:val="0"/>
      <w:divBdr>
        <w:top w:val="none" w:sz="0" w:space="0" w:color="auto"/>
        <w:left w:val="none" w:sz="0" w:space="0" w:color="auto"/>
        <w:bottom w:val="none" w:sz="0" w:space="0" w:color="auto"/>
        <w:right w:val="none" w:sz="0" w:space="0" w:color="auto"/>
      </w:divBdr>
    </w:div>
    <w:div w:id="369841935">
      <w:bodyDiv w:val="1"/>
      <w:marLeft w:val="0"/>
      <w:marRight w:val="0"/>
      <w:marTop w:val="0"/>
      <w:marBottom w:val="0"/>
      <w:divBdr>
        <w:top w:val="none" w:sz="0" w:space="0" w:color="auto"/>
        <w:left w:val="none" w:sz="0" w:space="0" w:color="auto"/>
        <w:bottom w:val="none" w:sz="0" w:space="0" w:color="auto"/>
        <w:right w:val="none" w:sz="0" w:space="0" w:color="auto"/>
      </w:divBdr>
      <w:divsChild>
        <w:div w:id="2073458784">
          <w:marLeft w:val="0"/>
          <w:marRight w:val="0"/>
          <w:marTop w:val="0"/>
          <w:marBottom w:val="0"/>
          <w:divBdr>
            <w:top w:val="none" w:sz="0" w:space="0" w:color="auto"/>
            <w:left w:val="none" w:sz="0" w:space="0" w:color="auto"/>
            <w:bottom w:val="none" w:sz="0" w:space="0" w:color="auto"/>
            <w:right w:val="none" w:sz="0" w:space="0" w:color="auto"/>
          </w:divBdr>
        </w:div>
      </w:divsChild>
    </w:div>
    <w:div w:id="371660462">
      <w:bodyDiv w:val="1"/>
      <w:marLeft w:val="0"/>
      <w:marRight w:val="0"/>
      <w:marTop w:val="0"/>
      <w:marBottom w:val="0"/>
      <w:divBdr>
        <w:top w:val="none" w:sz="0" w:space="0" w:color="auto"/>
        <w:left w:val="none" w:sz="0" w:space="0" w:color="auto"/>
        <w:bottom w:val="none" w:sz="0" w:space="0" w:color="auto"/>
        <w:right w:val="none" w:sz="0" w:space="0" w:color="auto"/>
      </w:divBdr>
    </w:div>
    <w:div w:id="401685885">
      <w:bodyDiv w:val="1"/>
      <w:marLeft w:val="0"/>
      <w:marRight w:val="0"/>
      <w:marTop w:val="0"/>
      <w:marBottom w:val="0"/>
      <w:divBdr>
        <w:top w:val="none" w:sz="0" w:space="0" w:color="auto"/>
        <w:left w:val="none" w:sz="0" w:space="0" w:color="auto"/>
        <w:bottom w:val="none" w:sz="0" w:space="0" w:color="auto"/>
        <w:right w:val="none" w:sz="0" w:space="0" w:color="auto"/>
      </w:divBdr>
    </w:div>
    <w:div w:id="421605108">
      <w:bodyDiv w:val="1"/>
      <w:marLeft w:val="0"/>
      <w:marRight w:val="0"/>
      <w:marTop w:val="0"/>
      <w:marBottom w:val="0"/>
      <w:divBdr>
        <w:top w:val="none" w:sz="0" w:space="0" w:color="auto"/>
        <w:left w:val="none" w:sz="0" w:space="0" w:color="auto"/>
        <w:bottom w:val="none" w:sz="0" w:space="0" w:color="auto"/>
        <w:right w:val="none" w:sz="0" w:space="0" w:color="auto"/>
      </w:divBdr>
    </w:div>
    <w:div w:id="437335152">
      <w:bodyDiv w:val="1"/>
      <w:marLeft w:val="0"/>
      <w:marRight w:val="0"/>
      <w:marTop w:val="0"/>
      <w:marBottom w:val="0"/>
      <w:divBdr>
        <w:top w:val="none" w:sz="0" w:space="0" w:color="auto"/>
        <w:left w:val="none" w:sz="0" w:space="0" w:color="auto"/>
        <w:bottom w:val="none" w:sz="0" w:space="0" w:color="auto"/>
        <w:right w:val="none" w:sz="0" w:space="0" w:color="auto"/>
      </w:divBdr>
    </w:div>
    <w:div w:id="477110597">
      <w:bodyDiv w:val="1"/>
      <w:marLeft w:val="0"/>
      <w:marRight w:val="0"/>
      <w:marTop w:val="0"/>
      <w:marBottom w:val="0"/>
      <w:divBdr>
        <w:top w:val="none" w:sz="0" w:space="0" w:color="auto"/>
        <w:left w:val="none" w:sz="0" w:space="0" w:color="auto"/>
        <w:bottom w:val="none" w:sz="0" w:space="0" w:color="auto"/>
        <w:right w:val="none" w:sz="0" w:space="0" w:color="auto"/>
      </w:divBdr>
    </w:div>
    <w:div w:id="486173269">
      <w:bodyDiv w:val="1"/>
      <w:marLeft w:val="0"/>
      <w:marRight w:val="0"/>
      <w:marTop w:val="0"/>
      <w:marBottom w:val="0"/>
      <w:divBdr>
        <w:top w:val="none" w:sz="0" w:space="0" w:color="auto"/>
        <w:left w:val="none" w:sz="0" w:space="0" w:color="auto"/>
        <w:bottom w:val="none" w:sz="0" w:space="0" w:color="auto"/>
        <w:right w:val="none" w:sz="0" w:space="0" w:color="auto"/>
      </w:divBdr>
    </w:div>
    <w:div w:id="506023186">
      <w:bodyDiv w:val="1"/>
      <w:marLeft w:val="0"/>
      <w:marRight w:val="0"/>
      <w:marTop w:val="0"/>
      <w:marBottom w:val="0"/>
      <w:divBdr>
        <w:top w:val="none" w:sz="0" w:space="0" w:color="auto"/>
        <w:left w:val="none" w:sz="0" w:space="0" w:color="auto"/>
        <w:bottom w:val="none" w:sz="0" w:space="0" w:color="auto"/>
        <w:right w:val="none" w:sz="0" w:space="0" w:color="auto"/>
      </w:divBdr>
      <w:divsChild>
        <w:div w:id="1356686083">
          <w:marLeft w:val="0"/>
          <w:marRight w:val="0"/>
          <w:marTop w:val="0"/>
          <w:marBottom w:val="0"/>
          <w:divBdr>
            <w:top w:val="none" w:sz="0" w:space="0" w:color="auto"/>
            <w:left w:val="none" w:sz="0" w:space="0" w:color="auto"/>
            <w:bottom w:val="none" w:sz="0" w:space="0" w:color="auto"/>
            <w:right w:val="none" w:sz="0" w:space="0" w:color="auto"/>
          </w:divBdr>
        </w:div>
      </w:divsChild>
    </w:div>
    <w:div w:id="534194000">
      <w:bodyDiv w:val="1"/>
      <w:marLeft w:val="0"/>
      <w:marRight w:val="0"/>
      <w:marTop w:val="0"/>
      <w:marBottom w:val="0"/>
      <w:divBdr>
        <w:top w:val="none" w:sz="0" w:space="0" w:color="auto"/>
        <w:left w:val="none" w:sz="0" w:space="0" w:color="auto"/>
        <w:bottom w:val="none" w:sz="0" w:space="0" w:color="auto"/>
        <w:right w:val="none" w:sz="0" w:space="0" w:color="auto"/>
      </w:divBdr>
    </w:div>
    <w:div w:id="556937864">
      <w:bodyDiv w:val="1"/>
      <w:marLeft w:val="0"/>
      <w:marRight w:val="0"/>
      <w:marTop w:val="0"/>
      <w:marBottom w:val="0"/>
      <w:divBdr>
        <w:top w:val="none" w:sz="0" w:space="0" w:color="auto"/>
        <w:left w:val="none" w:sz="0" w:space="0" w:color="auto"/>
        <w:bottom w:val="none" w:sz="0" w:space="0" w:color="auto"/>
        <w:right w:val="none" w:sz="0" w:space="0" w:color="auto"/>
      </w:divBdr>
    </w:div>
    <w:div w:id="579020551">
      <w:bodyDiv w:val="1"/>
      <w:marLeft w:val="0"/>
      <w:marRight w:val="0"/>
      <w:marTop w:val="0"/>
      <w:marBottom w:val="0"/>
      <w:divBdr>
        <w:top w:val="none" w:sz="0" w:space="0" w:color="auto"/>
        <w:left w:val="none" w:sz="0" w:space="0" w:color="auto"/>
        <w:bottom w:val="none" w:sz="0" w:space="0" w:color="auto"/>
        <w:right w:val="none" w:sz="0" w:space="0" w:color="auto"/>
      </w:divBdr>
    </w:div>
    <w:div w:id="579293505">
      <w:bodyDiv w:val="1"/>
      <w:marLeft w:val="0"/>
      <w:marRight w:val="0"/>
      <w:marTop w:val="0"/>
      <w:marBottom w:val="0"/>
      <w:divBdr>
        <w:top w:val="none" w:sz="0" w:space="0" w:color="auto"/>
        <w:left w:val="none" w:sz="0" w:space="0" w:color="auto"/>
        <w:bottom w:val="none" w:sz="0" w:space="0" w:color="auto"/>
        <w:right w:val="none" w:sz="0" w:space="0" w:color="auto"/>
      </w:divBdr>
    </w:div>
    <w:div w:id="589195636">
      <w:bodyDiv w:val="1"/>
      <w:marLeft w:val="0"/>
      <w:marRight w:val="0"/>
      <w:marTop w:val="0"/>
      <w:marBottom w:val="0"/>
      <w:divBdr>
        <w:top w:val="none" w:sz="0" w:space="0" w:color="auto"/>
        <w:left w:val="none" w:sz="0" w:space="0" w:color="auto"/>
        <w:bottom w:val="none" w:sz="0" w:space="0" w:color="auto"/>
        <w:right w:val="none" w:sz="0" w:space="0" w:color="auto"/>
      </w:divBdr>
      <w:divsChild>
        <w:div w:id="1390032040">
          <w:marLeft w:val="0"/>
          <w:marRight w:val="0"/>
          <w:marTop w:val="0"/>
          <w:marBottom w:val="0"/>
          <w:divBdr>
            <w:top w:val="none" w:sz="0" w:space="0" w:color="auto"/>
            <w:left w:val="none" w:sz="0" w:space="0" w:color="auto"/>
            <w:bottom w:val="none" w:sz="0" w:space="0" w:color="auto"/>
            <w:right w:val="none" w:sz="0" w:space="0" w:color="auto"/>
          </w:divBdr>
        </w:div>
      </w:divsChild>
    </w:div>
    <w:div w:id="591203096">
      <w:bodyDiv w:val="1"/>
      <w:marLeft w:val="0"/>
      <w:marRight w:val="0"/>
      <w:marTop w:val="0"/>
      <w:marBottom w:val="0"/>
      <w:divBdr>
        <w:top w:val="none" w:sz="0" w:space="0" w:color="auto"/>
        <w:left w:val="none" w:sz="0" w:space="0" w:color="auto"/>
        <w:bottom w:val="none" w:sz="0" w:space="0" w:color="auto"/>
        <w:right w:val="none" w:sz="0" w:space="0" w:color="auto"/>
      </w:divBdr>
    </w:div>
    <w:div w:id="591739939">
      <w:bodyDiv w:val="1"/>
      <w:marLeft w:val="0"/>
      <w:marRight w:val="0"/>
      <w:marTop w:val="0"/>
      <w:marBottom w:val="0"/>
      <w:divBdr>
        <w:top w:val="none" w:sz="0" w:space="0" w:color="auto"/>
        <w:left w:val="none" w:sz="0" w:space="0" w:color="auto"/>
        <w:bottom w:val="none" w:sz="0" w:space="0" w:color="auto"/>
        <w:right w:val="none" w:sz="0" w:space="0" w:color="auto"/>
      </w:divBdr>
    </w:div>
    <w:div w:id="601645282">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9550935">
      <w:bodyDiv w:val="1"/>
      <w:marLeft w:val="0"/>
      <w:marRight w:val="0"/>
      <w:marTop w:val="0"/>
      <w:marBottom w:val="0"/>
      <w:divBdr>
        <w:top w:val="none" w:sz="0" w:space="0" w:color="auto"/>
        <w:left w:val="none" w:sz="0" w:space="0" w:color="auto"/>
        <w:bottom w:val="none" w:sz="0" w:space="0" w:color="auto"/>
        <w:right w:val="none" w:sz="0" w:space="0" w:color="auto"/>
      </w:divBdr>
    </w:div>
    <w:div w:id="705064437">
      <w:bodyDiv w:val="1"/>
      <w:marLeft w:val="0"/>
      <w:marRight w:val="0"/>
      <w:marTop w:val="0"/>
      <w:marBottom w:val="0"/>
      <w:divBdr>
        <w:top w:val="none" w:sz="0" w:space="0" w:color="auto"/>
        <w:left w:val="none" w:sz="0" w:space="0" w:color="auto"/>
        <w:bottom w:val="none" w:sz="0" w:space="0" w:color="auto"/>
        <w:right w:val="none" w:sz="0" w:space="0" w:color="auto"/>
      </w:divBdr>
    </w:div>
    <w:div w:id="706872502">
      <w:bodyDiv w:val="1"/>
      <w:marLeft w:val="0"/>
      <w:marRight w:val="0"/>
      <w:marTop w:val="0"/>
      <w:marBottom w:val="0"/>
      <w:divBdr>
        <w:top w:val="none" w:sz="0" w:space="0" w:color="auto"/>
        <w:left w:val="none" w:sz="0" w:space="0" w:color="auto"/>
        <w:bottom w:val="none" w:sz="0" w:space="0" w:color="auto"/>
        <w:right w:val="none" w:sz="0" w:space="0" w:color="auto"/>
      </w:divBdr>
    </w:div>
    <w:div w:id="711419881">
      <w:bodyDiv w:val="1"/>
      <w:marLeft w:val="0"/>
      <w:marRight w:val="0"/>
      <w:marTop w:val="0"/>
      <w:marBottom w:val="0"/>
      <w:divBdr>
        <w:top w:val="none" w:sz="0" w:space="0" w:color="auto"/>
        <w:left w:val="none" w:sz="0" w:space="0" w:color="auto"/>
        <w:bottom w:val="none" w:sz="0" w:space="0" w:color="auto"/>
        <w:right w:val="none" w:sz="0" w:space="0" w:color="auto"/>
      </w:divBdr>
    </w:div>
    <w:div w:id="730158719">
      <w:bodyDiv w:val="1"/>
      <w:marLeft w:val="0"/>
      <w:marRight w:val="0"/>
      <w:marTop w:val="0"/>
      <w:marBottom w:val="0"/>
      <w:divBdr>
        <w:top w:val="none" w:sz="0" w:space="0" w:color="auto"/>
        <w:left w:val="none" w:sz="0" w:space="0" w:color="auto"/>
        <w:bottom w:val="none" w:sz="0" w:space="0" w:color="auto"/>
        <w:right w:val="none" w:sz="0" w:space="0" w:color="auto"/>
      </w:divBdr>
      <w:divsChild>
        <w:div w:id="1041243339">
          <w:marLeft w:val="0"/>
          <w:marRight w:val="0"/>
          <w:marTop w:val="0"/>
          <w:marBottom w:val="0"/>
          <w:divBdr>
            <w:top w:val="none" w:sz="0" w:space="0" w:color="auto"/>
            <w:left w:val="none" w:sz="0" w:space="0" w:color="auto"/>
            <w:bottom w:val="none" w:sz="0" w:space="0" w:color="auto"/>
            <w:right w:val="none" w:sz="0" w:space="0" w:color="auto"/>
          </w:divBdr>
        </w:div>
      </w:divsChild>
    </w:div>
    <w:div w:id="755326404">
      <w:bodyDiv w:val="1"/>
      <w:marLeft w:val="0"/>
      <w:marRight w:val="0"/>
      <w:marTop w:val="0"/>
      <w:marBottom w:val="0"/>
      <w:divBdr>
        <w:top w:val="none" w:sz="0" w:space="0" w:color="auto"/>
        <w:left w:val="none" w:sz="0" w:space="0" w:color="auto"/>
        <w:bottom w:val="none" w:sz="0" w:space="0" w:color="auto"/>
        <w:right w:val="none" w:sz="0" w:space="0" w:color="auto"/>
      </w:divBdr>
      <w:divsChild>
        <w:div w:id="449709758">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8599494">
      <w:bodyDiv w:val="1"/>
      <w:marLeft w:val="0"/>
      <w:marRight w:val="0"/>
      <w:marTop w:val="0"/>
      <w:marBottom w:val="0"/>
      <w:divBdr>
        <w:top w:val="none" w:sz="0" w:space="0" w:color="auto"/>
        <w:left w:val="none" w:sz="0" w:space="0" w:color="auto"/>
        <w:bottom w:val="none" w:sz="0" w:space="0" w:color="auto"/>
        <w:right w:val="none" w:sz="0" w:space="0" w:color="auto"/>
      </w:divBdr>
    </w:div>
    <w:div w:id="788546733">
      <w:bodyDiv w:val="1"/>
      <w:marLeft w:val="0"/>
      <w:marRight w:val="0"/>
      <w:marTop w:val="0"/>
      <w:marBottom w:val="0"/>
      <w:divBdr>
        <w:top w:val="none" w:sz="0" w:space="0" w:color="auto"/>
        <w:left w:val="none" w:sz="0" w:space="0" w:color="auto"/>
        <w:bottom w:val="none" w:sz="0" w:space="0" w:color="auto"/>
        <w:right w:val="none" w:sz="0" w:space="0" w:color="auto"/>
      </w:divBdr>
      <w:divsChild>
        <w:div w:id="985740253">
          <w:marLeft w:val="0"/>
          <w:marRight w:val="0"/>
          <w:marTop w:val="0"/>
          <w:marBottom w:val="0"/>
          <w:divBdr>
            <w:top w:val="none" w:sz="0" w:space="0" w:color="auto"/>
            <w:left w:val="none" w:sz="0" w:space="0" w:color="auto"/>
            <w:bottom w:val="none" w:sz="0" w:space="0" w:color="auto"/>
            <w:right w:val="none" w:sz="0" w:space="0" w:color="auto"/>
          </w:divBdr>
        </w:div>
      </w:divsChild>
    </w:div>
    <w:div w:id="887499601">
      <w:bodyDiv w:val="1"/>
      <w:marLeft w:val="0"/>
      <w:marRight w:val="0"/>
      <w:marTop w:val="0"/>
      <w:marBottom w:val="0"/>
      <w:divBdr>
        <w:top w:val="none" w:sz="0" w:space="0" w:color="auto"/>
        <w:left w:val="none" w:sz="0" w:space="0" w:color="auto"/>
        <w:bottom w:val="none" w:sz="0" w:space="0" w:color="auto"/>
        <w:right w:val="none" w:sz="0" w:space="0" w:color="auto"/>
      </w:divBdr>
    </w:div>
    <w:div w:id="899287237">
      <w:bodyDiv w:val="1"/>
      <w:marLeft w:val="0"/>
      <w:marRight w:val="0"/>
      <w:marTop w:val="0"/>
      <w:marBottom w:val="0"/>
      <w:divBdr>
        <w:top w:val="none" w:sz="0" w:space="0" w:color="auto"/>
        <w:left w:val="none" w:sz="0" w:space="0" w:color="auto"/>
        <w:bottom w:val="none" w:sz="0" w:space="0" w:color="auto"/>
        <w:right w:val="none" w:sz="0" w:space="0" w:color="auto"/>
      </w:divBdr>
    </w:div>
    <w:div w:id="904948787">
      <w:bodyDiv w:val="1"/>
      <w:marLeft w:val="0"/>
      <w:marRight w:val="0"/>
      <w:marTop w:val="0"/>
      <w:marBottom w:val="0"/>
      <w:divBdr>
        <w:top w:val="none" w:sz="0" w:space="0" w:color="auto"/>
        <w:left w:val="none" w:sz="0" w:space="0" w:color="auto"/>
        <w:bottom w:val="none" w:sz="0" w:space="0" w:color="auto"/>
        <w:right w:val="none" w:sz="0" w:space="0" w:color="auto"/>
      </w:divBdr>
    </w:div>
    <w:div w:id="91142473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4242891">
      <w:bodyDiv w:val="1"/>
      <w:marLeft w:val="0"/>
      <w:marRight w:val="0"/>
      <w:marTop w:val="0"/>
      <w:marBottom w:val="0"/>
      <w:divBdr>
        <w:top w:val="none" w:sz="0" w:space="0" w:color="auto"/>
        <w:left w:val="none" w:sz="0" w:space="0" w:color="auto"/>
        <w:bottom w:val="none" w:sz="0" w:space="0" w:color="auto"/>
        <w:right w:val="none" w:sz="0" w:space="0" w:color="auto"/>
      </w:divBdr>
    </w:div>
    <w:div w:id="946616580">
      <w:bodyDiv w:val="1"/>
      <w:marLeft w:val="0"/>
      <w:marRight w:val="0"/>
      <w:marTop w:val="0"/>
      <w:marBottom w:val="0"/>
      <w:divBdr>
        <w:top w:val="none" w:sz="0" w:space="0" w:color="auto"/>
        <w:left w:val="none" w:sz="0" w:space="0" w:color="auto"/>
        <w:bottom w:val="none" w:sz="0" w:space="0" w:color="auto"/>
        <w:right w:val="none" w:sz="0" w:space="0" w:color="auto"/>
      </w:divBdr>
    </w:div>
    <w:div w:id="1018392260">
      <w:bodyDiv w:val="1"/>
      <w:marLeft w:val="0"/>
      <w:marRight w:val="0"/>
      <w:marTop w:val="0"/>
      <w:marBottom w:val="0"/>
      <w:divBdr>
        <w:top w:val="none" w:sz="0" w:space="0" w:color="auto"/>
        <w:left w:val="none" w:sz="0" w:space="0" w:color="auto"/>
        <w:bottom w:val="none" w:sz="0" w:space="0" w:color="auto"/>
        <w:right w:val="none" w:sz="0" w:space="0" w:color="auto"/>
      </w:divBdr>
    </w:div>
    <w:div w:id="1052846201">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7574433">
      <w:bodyDiv w:val="1"/>
      <w:marLeft w:val="0"/>
      <w:marRight w:val="0"/>
      <w:marTop w:val="0"/>
      <w:marBottom w:val="0"/>
      <w:divBdr>
        <w:top w:val="none" w:sz="0" w:space="0" w:color="auto"/>
        <w:left w:val="none" w:sz="0" w:space="0" w:color="auto"/>
        <w:bottom w:val="none" w:sz="0" w:space="0" w:color="auto"/>
        <w:right w:val="none" w:sz="0" w:space="0" w:color="auto"/>
      </w:divBdr>
    </w:div>
    <w:div w:id="1131830091">
      <w:bodyDiv w:val="1"/>
      <w:marLeft w:val="0"/>
      <w:marRight w:val="0"/>
      <w:marTop w:val="0"/>
      <w:marBottom w:val="0"/>
      <w:divBdr>
        <w:top w:val="none" w:sz="0" w:space="0" w:color="auto"/>
        <w:left w:val="none" w:sz="0" w:space="0" w:color="auto"/>
        <w:bottom w:val="none" w:sz="0" w:space="0" w:color="auto"/>
        <w:right w:val="none" w:sz="0" w:space="0" w:color="auto"/>
      </w:divBdr>
    </w:div>
    <w:div w:id="11468978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390">
          <w:marLeft w:val="0"/>
          <w:marRight w:val="0"/>
          <w:marTop w:val="0"/>
          <w:marBottom w:val="0"/>
          <w:divBdr>
            <w:top w:val="none" w:sz="0" w:space="0" w:color="auto"/>
            <w:left w:val="none" w:sz="0" w:space="0" w:color="auto"/>
            <w:bottom w:val="none" w:sz="0" w:space="0" w:color="auto"/>
            <w:right w:val="none" w:sz="0" w:space="0" w:color="auto"/>
          </w:divBdr>
        </w:div>
      </w:divsChild>
    </w:div>
    <w:div w:id="1157769504">
      <w:bodyDiv w:val="1"/>
      <w:marLeft w:val="0"/>
      <w:marRight w:val="0"/>
      <w:marTop w:val="0"/>
      <w:marBottom w:val="0"/>
      <w:divBdr>
        <w:top w:val="none" w:sz="0" w:space="0" w:color="auto"/>
        <w:left w:val="none" w:sz="0" w:space="0" w:color="auto"/>
        <w:bottom w:val="none" w:sz="0" w:space="0" w:color="auto"/>
        <w:right w:val="none" w:sz="0" w:space="0" w:color="auto"/>
      </w:divBdr>
    </w:div>
    <w:div w:id="1229925227">
      <w:bodyDiv w:val="1"/>
      <w:marLeft w:val="0"/>
      <w:marRight w:val="0"/>
      <w:marTop w:val="0"/>
      <w:marBottom w:val="0"/>
      <w:divBdr>
        <w:top w:val="none" w:sz="0" w:space="0" w:color="auto"/>
        <w:left w:val="none" w:sz="0" w:space="0" w:color="auto"/>
        <w:bottom w:val="none" w:sz="0" w:space="0" w:color="auto"/>
        <w:right w:val="none" w:sz="0" w:space="0" w:color="auto"/>
      </w:divBdr>
    </w:div>
    <w:div w:id="1288776225">
      <w:bodyDiv w:val="1"/>
      <w:marLeft w:val="0"/>
      <w:marRight w:val="0"/>
      <w:marTop w:val="0"/>
      <w:marBottom w:val="0"/>
      <w:divBdr>
        <w:top w:val="none" w:sz="0" w:space="0" w:color="auto"/>
        <w:left w:val="none" w:sz="0" w:space="0" w:color="auto"/>
        <w:bottom w:val="none" w:sz="0" w:space="0" w:color="auto"/>
        <w:right w:val="none" w:sz="0" w:space="0" w:color="auto"/>
      </w:divBdr>
      <w:divsChild>
        <w:div w:id="1591235138">
          <w:marLeft w:val="0"/>
          <w:marRight w:val="0"/>
          <w:marTop w:val="0"/>
          <w:marBottom w:val="0"/>
          <w:divBdr>
            <w:top w:val="none" w:sz="0" w:space="0" w:color="auto"/>
            <w:left w:val="none" w:sz="0" w:space="0" w:color="auto"/>
            <w:bottom w:val="none" w:sz="0" w:space="0" w:color="auto"/>
            <w:right w:val="none" w:sz="0" w:space="0" w:color="auto"/>
          </w:divBdr>
        </w:div>
      </w:divsChild>
    </w:div>
    <w:div w:id="1320429311">
      <w:bodyDiv w:val="1"/>
      <w:marLeft w:val="0"/>
      <w:marRight w:val="0"/>
      <w:marTop w:val="0"/>
      <w:marBottom w:val="0"/>
      <w:divBdr>
        <w:top w:val="none" w:sz="0" w:space="0" w:color="auto"/>
        <w:left w:val="none" w:sz="0" w:space="0" w:color="auto"/>
        <w:bottom w:val="none" w:sz="0" w:space="0" w:color="auto"/>
        <w:right w:val="none" w:sz="0" w:space="0" w:color="auto"/>
      </w:divBdr>
    </w:div>
    <w:div w:id="1330407100">
      <w:bodyDiv w:val="1"/>
      <w:marLeft w:val="0"/>
      <w:marRight w:val="0"/>
      <w:marTop w:val="0"/>
      <w:marBottom w:val="0"/>
      <w:divBdr>
        <w:top w:val="none" w:sz="0" w:space="0" w:color="auto"/>
        <w:left w:val="none" w:sz="0" w:space="0" w:color="auto"/>
        <w:bottom w:val="none" w:sz="0" w:space="0" w:color="auto"/>
        <w:right w:val="none" w:sz="0" w:space="0" w:color="auto"/>
      </w:divBdr>
    </w:div>
    <w:div w:id="1362586687">
      <w:bodyDiv w:val="1"/>
      <w:marLeft w:val="0"/>
      <w:marRight w:val="0"/>
      <w:marTop w:val="0"/>
      <w:marBottom w:val="0"/>
      <w:divBdr>
        <w:top w:val="none" w:sz="0" w:space="0" w:color="auto"/>
        <w:left w:val="none" w:sz="0" w:space="0" w:color="auto"/>
        <w:bottom w:val="none" w:sz="0" w:space="0" w:color="auto"/>
        <w:right w:val="none" w:sz="0" w:space="0" w:color="auto"/>
      </w:divBdr>
    </w:div>
    <w:div w:id="1394162297">
      <w:bodyDiv w:val="1"/>
      <w:marLeft w:val="0"/>
      <w:marRight w:val="0"/>
      <w:marTop w:val="0"/>
      <w:marBottom w:val="0"/>
      <w:divBdr>
        <w:top w:val="none" w:sz="0" w:space="0" w:color="auto"/>
        <w:left w:val="none" w:sz="0" w:space="0" w:color="auto"/>
        <w:bottom w:val="none" w:sz="0" w:space="0" w:color="auto"/>
        <w:right w:val="none" w:sz="0" w:space="0" w:color="auto"/>
      </w:divBdr>
    </w:div>
    <w:div w:id="1399327712">
      <w:bodyDiv w:val="1"/>
      <w:marLeft w:val="0"/>
      <w:marRight w:val="0"/>
      <w:marTop w:val="0"/>
      <w:marBottom w:val="0"/>
      <w:divBdr>
        <w:top w:val="none" w:sz="0" w:space="0" w:color="auto"/>
        <w:left w:val="none" w:sz="0" w:space="0" w:color="auto"/>
        <w:bottom w:val="none" w:sz="0" w:space="0" w:color="auto"/>
        <w:right w:val="none" w:sz="0" w:space="0" w:color="auto"/>
      </w:divBdr>
    </w:div>
    <w:div w:id="1417172705">
      <w:bodyDiv w:val="1"/>
      <w:marLeft w:val="0"/>
      <w:marRight w:val="0"/>
      <w:marTop w:val="0"/>
      <w:marBottom w:val="0"/>
      <w:divBdr>
        <w:top w:val="none" w:sz="0" w:space="0" w:color="auto"/>
        <w:left w:val="none" w:sz="0" w:space="0" w:color="auto"/>
        <w:bottom w:val="none" w:sz="0" w:space="0" w:color="auto"/>
        <w:right w:val="none" w:sz="0" w:space="0" w:color="auto"/>
      </w:divBdr>
      <w:divsChild>
        <w:div w:id="1531143898">
          <w:marLeft w:val="0"/>
          <w:marRight w:val="0"/>
          <w:marTop w:val="0"/>
          <w:marBottom w:val="0"/>
          <w:divBdr>
            <w:top w:val="none" w:sz="0" w:space="0" w:color="auto"/>
            <w:left w:val="none" w:sz="0" w:space="0" w:color="auto"/>
            <w:bottom w:val="none" w:sz="0" w:space="0" w:color="auto"/>
            <w:right w:val="none" w:sz="0" w:space="0" w:color="auto"/>
          </w:divBdr>
        </w:div>
      </w:divsChild>
    </w:div>
    <w:div w:id="1423985356">
      <w:bodyDiv w:val="1"/>
      <w:marLeft w:val="0"/>
      <w:marRight w:val="0"/>
      <w:marTop w:val="0"/>
      <w:marBottom w:val="0"/>
      <w:divBdr>
        <w:top w:val="none" w:sz="0" w:space="0" w:color="auto"/>
        <w:left w:val="none" w:sz="0" w:space="0" w:color="auto"/>
        <w:bottom w:val="none" w:sz="0" w:space="0" w:color="auto"/>
        <w:right w:val="none" w:sz="0" w:space="0" w:color="auto"/>
      </w:divBdr>
    </w:div>
    <w:div w:id="1463695421">
      <w:bodyDiv w:val="1"/>
      <w:marLeft w:val="0"/>
      <w:marRight w:val="0"/>
      <w:marTop w:val="0"/>
      <w:marBottom w:val="0"/>
      <w:divBdr>
        <w:top w:val="none" w:sz="0" w:space="0" w:color="auto"/>
        <w:left w:val="none" w:sz="0" w:space="0" w:color="auto"/>
        <w:bottom w:val="none" w:sz="0" w:space="0" w:color="auto"/>
        <w:right w:val="none" w:sz="0" w:space="0" w:color="auto"/>
      </w:divBdr>
    </w:div>
    <w:div w:id="1497110630">
      <w:bodyDiv w:val="1"/>
      <w:marLeft w:val="0"/>
      <w:marRight w:val="0"/>
      <w:marTop w:val="0"/>
      <w:marBottom w:val="0"/>
      <w:divBdr>
        <w:top w:val="none" w:sz="0" w:space="0" w:color="auto"/>
        <w:left w:val="none" w:sz="0" w:space="0" w:color="auto"/>
        <w:bottom w:val="none" w:sz="0" w:space="0" w:color="auto"/>
        <w:right w:val="none" w:sz="0" w:space="0" w:color="auto"/>
      </w:divBdr>
    </w:div>
    <w:div w:id="1599210829">
      <w:bodyDiv w:val="1"/>
      <w:marLeft w:val="0"/>
      <w:marRight w:val="0"/>
      <w:marTop w:val="0"/>
      <w:marBottom w:val="0"/>
      <w:divBdr>
        <w:top w:val="none" w:sz="0" w:space="0" w:color="auto"/>
        <w:left w:val="none" w:sz="0" w:space="0" w:color="auto"/>
        <w:bottom w:val="none" w:sz="0" w:space="0" w:color="auto"/>
        <w:right w:val="none" w:sz="0" w:space="0" w:color="auto"/>
      </w:divBdr>
    </w:div>
    <w:div w:id="160519252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9609975">
      <w:bodyDiv w:val="1"/>
      <w:marLeft w:val="0"/>
      <w:marRight w:val="0"/>
      <w:marTop w:val="0"/>
      <w:marBottom w:val="0"/>
      <w:divBdr>
        <w:top w:val="none" w:sz="0" w:space="0" w:color="auto"/>
        <w:left w:val="none" w:sz="0" w:space="0" w:color="auto"/>
        <w:bottom w:val="none" w:sz="0" w:space="0" w:color="auto"/>
        <w:right w:val="none" w:sz="0" w:space="0" w:color="auto"/>
      </w:divBdr>
    </w:div>
    <w:div w:id="1648170007">
      <w:bodyDiv w:val="1"/>
      <w:marLeft w:val="0"/>
      <w:marRight w:val="0"/>
      <w:marTop w:val="0"/>
      <w:marBottom w:val="0"/>
      <w:divBdr>
        <w:top w:val="none" w:sz="0" w:space="0" w:color="auto"/>
        <w:left w:val="none" w:sz="0" w:space="0" w:color="auto"/>
        <w:bottom w:val="none" w:sz="0" w:space="0" w:color="auto"/>
        <w:right w:val="none" w:sz="0" w:space="0" w:color="auto"/>
      </w:divBdr>
    </w:div>
    <w:div w:id="1753158413">
      <w:bodyDiv w:val="1"/>
      <w:marLeft w:val="0"/>
      <w:marRight w:val="0"/>
      <w:marTop w:val="0"/>
      <w:marBottom w:val="0"/>
      <w:divBdr>
        <w:top w:val="none" w:sz="0" w:space="0" w:color="auto"/>
        <w:left w:val="none" w:sz="0" w:space="0" w:color="auto"/>
        <w:bottom w:val="none" w:sz="0" w:space="0" w:color="auto"/>
        <w:right w:val="none" w:sz="0" w:space="0" w:color="auto"/>
      </w:divBdr>
    </w:div>
    <w:div w:id="1755468054">
      <w:bodyDiv w:val="1"/>
      <w:marLeft w:val="0"/>
      <w:marRight w:val="0"/>
      <w:marTop w:val="0"/>
      <w:marBottom w:val="0"/>
      <w:divBdr>
        <w:top w:val="none" w:sz="0" w:space="0" w:color="auto"/>
        <w:left w:val="none" w:sz="0" w:space="0" w:color="auto"/>
        <w:bottom w:val="none" w:sz="0" w:space="0" w:color="auto"/>
        <w:right w:val="none" w:sz="0" w:space="0" w:color="auto"/>
      </w:divBdr>
    </w:div>
    <w:div w:id="179235999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7339455">
      <w:bodyDiv w:val="1"/>
      <w:marLeft w:val="0"/>
      <w:marRight w:val="0"/>
      <w:marTop w:val="0"/>
      <w:marBottom w:val="0"/>
      <w:divBdr>
        <w:top w:val="none" w:sz="0" w:space="0" w:color="auto"/>
        <w:left w:val="none" w:sz="0" w:space="0" w:color="auto"/>
        <w:bottom w:val="none" w:sz="0" w:space="0" w:color="auto"/>
        <w:right w:val="none" w:sz="0" w:space="0" w:color="auto"/>
      </w:divBdr>
    </w:div>
    <w:div w:id="1850364081">
      <w:bodyDiv w:val="1"/>
      <w:marLeft w:val="0"/>
      <w:marRight w:val="0"/>
      <w:marTop w:val="0"/>
      <w:marBottom w:val="0"/>
      <w:divBdr>
        <w:top w:val="none" w:sz="0" w:space="0" w:color="auto"/>
        <w:left w:val="none" w:sz="0" w:space="0" w:color="auto"/>
        <w:bottom w:val="none" w:sz="0" w:space="0" w:color="auto"/>
        <w:right w:val="none" w:sz="0" w:space="0" w:color="auto"/>
      </w:divBdr>
    </w:div>
    <w:div w:id="1888836002">
      <w:bodyDiv w:val="1"/>
      <w:marLeft w:val="0"/>
      <w:marRight w:val="0"/>
      <w:marTop w:val="0"/>
      <w:marBottom w:val="0"/>
      <w:divBdr>
        <w:top w:val="none" w:sz="0" w:space="0" w:color="auto"/>
        <w:left w:val="none" w:sz="0" w:space="0" w:color="auto"/>
        <w:bottom w:val="none" w:sz="0" w:space="0" w:color="auto"/>
        <w:right w:val="none" w:sz="0" w:space="0" w:color="auto"/>
      </w:divBdr>
    </w:div>
    <w:div w:id="1890604070">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7277417">
      <w:bodyDiv w:val="1"/>
      <w:marLeft w:val="0"/>
      <w:marRight w:val="0"/>
      <w:marTop w:val="0"/>
      <w:marBottom w:val="0"/>
      <w:divBdr>
        <w:top w:val="none" w:sz="0" w:space="0" w:color="auto"/>
        <w:left w:val="none" w:sz="0" w:space="0" w:color="auto"/>
        <w:bottom w:val="none" w:sz="0" w:space="0" w:color="auto"/>
        <w:right w:val="none" w:sz="0" w:space="0" w:color="auto"/>
      </w:divBdr>
    </w:div>
    <w:div w:id="192147662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54677299">
      <w:bodyDiv w:val="1"/>
      <w:marLeft w:val="0"/>
      <w:marRight w:val="0"/>
      <w:marTop w:val="0"/>
      <w:marBottom w:val="0"/>
      <w:divBdr>
        <w:top w:val="none" w:sz="0" w:space="0" w:color="auto"/>
        <w:left w:val="none" w:sz="0" w:space="0" w:color="auto"/>
        <w:bottom w:val="none" w:sz="0" w:space="0" w:color="auto"/>
        <w:right w:val="none" w:sz="0" w:space="0" w:color="auto"/>
      </w:divBdr>
      <w:divsChild>
        <w:div w:id="90440720">
          <w:marLeft w:val="0"/>
          <w:marRight w:val="0"/>
          <w:marTop w:val="0"/>
          <w:marBottom w:val="0"/>
          <w:divBdr>
            <w:top w:val="none" w:sz="0" w:space="0" w:color="auto"/>
            <w:left w:val="none" w:sz="0" w:space="0" w:color="auto"/>
            <w:bottom w:val="none" w:sz="0" w:space="0" w:color="auto"/>
            <w:right w:val="none" w:sz="0" w:space="0" w:color="auto"/>
          </w:divBdr>
        </w:div>
      </w:divsChild>
    </w:div>
    <w:div w:id="1981424646">
      <w:bodyDiv w:val="1"/>
      <w:marLeft w:val="0"/>
      <w:marRight w:val="0"/>
      <w:marTop w:val="0"/>
      <w:marBottom w:val="0"/>
      <w:divBdr>
        <w:top w:val="none" w:sz="0" w:space="0" w:color="auto"/>
        <w:left w:val="none" w:sz="0" w:space="0" w:color="auto"/>
        <w:bottom w:val="none" w:sz="0" w:space="0" w:color="auto"/>
        <w:right w:val="none" w:sz="0" w:space="0" w:color="auto"/>
      </w:divBdr>
    </w:div>
    <w:div w:id="1992832837">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otezla-eu-pil.com/"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footer" Target="footer1.xml"/><Relationship Id="rId33"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ema.europa.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ema.europa.eu/" TargetMode="External"/><Relationship Id="rId32" Type="http://schemas.openxmlformats.org/officeDocument/2006/relationships/customXml" Target="../customXml/item6.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http://www.otezla-eu-pil.com/" TargetMode="External"/><Relationship Id="rId28" Type="http://schemas.microsoft.com/office/2011/relationships/people" Target="people.xml"/><Relationship Id="rId10" Type="http://schemas.openxmlformats.org/officeDocument/2006/relationships/hyperlink" Target="https://www.ema.europa.eu/en/medicines/human/EPAR/otezla" TargetMode="External"/><Relationship Id="rId19" Type="http://schemas.openxmlformats.org/officeDocument/2006/relationships/image" Target="media/image10.png"/><Relationship Id="rId31"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hyperlink" Target="http://www.otezla-eu-pil.com/" TargetMode="External"/><Relationship Id="rId27" Type="http://schemas.openxmlformats.org/officeDocument/2006/relationships/fontTable" Target="fontTable.xml"/><Relationship Id="rId30" Type="http://schemas.openxmlformats.org/officeDocument/2006/relationships/customXml" Target="../customXml/item4.xml"/><Relationship Id="rId8"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EMADOC-1700519818-2966471</_dlc_DocId>
    <_dlc_DocIdUrl xmlns="a034c160-bfb7-45f5-8632-2eb7e0508071">
      <Url>https://euema.sharepoint.com/sites/CRM/_layouts/15/DocIdRedir.aspx?ID=EMADOC-1700519818-2966471</Url>
      <Description>EMADOC-1700519818-2966471</Description>
    </_dlc_DocIdUrl>
  </documentManagement>
</p:properties>
</file>

<file path=customXml/itemProps1.xml><?xml version="1.0" encoding="utf-8"?>
<ds:datastoreItem xmlns:ds="http://schemas.openxmlformats.org/officeDocument/2006/customXml" ds:itemID="{BB09483C-F361-46BB-A3EC-F1D367CE9CD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0AAC49B-3B20-46F0-9AB3-5E8882493478}">
  <ds:schemaRefs>
    <ds:schemaRef ds:uri="http://schemas.openxmlformats.org/officeDocument/2006/bibliography"/>
  </ds:schemaRefs>
</ds:datastoreItem>
</file>

<file path=customXml/itemProps3.xml><?xml version="1.0" encoding="utf-8"?>
<ds:datastoreItem xmlns:ds="http://schemas.openxmlformats.org/officeDocument/2006/customXml" ds:itemID="{CBABBB1F-5613-4509-9B11-84EA57F882F8}">
  <ds:schemaRefs>
    <ds:schemaRef ds:uri="http://schemas.microsoft.com/office/2006/metadata/longProperties"/>
  </ds:schemaRefs>
</ds:datastoreItem>
</file>

<file path=customXml/itemProps4.xml><?xml version="1.0" encoding="utf-8"?>
<ds:datastoreItem xmlns:ds="http://schemas.openxmlformats.org/officeDocument/2006/customXml" ds:itemID="{E67F4D7F-49A2-4B68-962B-7CD999499927}"/>
</file>

<file path=customXml/itemProps5.xml><?xml version="1.0" encoding="utf-8"?>
<ds:datastoreItem xmlns:ds="http://schemas.openxmlformats.org/officeDocument/2006/customXml" ds:itemID="{B0FFD5A3-AB18-478A-9D10-ECDD11A592D6}"/>
</file>

<file path=customXml/itemProps6.xml><?xml version="1.0" encoding="utf-8"?>
<ds:datastoreItem xmlns:ds="http://schemas.openxmlformats.org/officeDocument/2006/customXml" ds:itemID="{EE1A5D71-715E-4038-97F1-17A27CAECBAE}"/>
</file>

<file path=customXml/itemProps7.xml><?xml version="1.0" encoding="utf-8"?>
<ds:datastoreItem xmlns:ds="http://schemas.openxmlformats.org/officeDocument/2006/customXml" ds:itemID="{9AAA66AE-9311-4295-AD84-0B47B4E7A8DD}"/>
</file>

<file path=docMetadata/LabelInfo.xml><?xml version="1.0" encoding="utf-8"?>
<clbl:labelList xmlns:clbl="http://schemas.microsoft.com/office/2020/mipLabelMetadata">
  <clbl:label id="{e1dffae5-ca2f-4d3f-ba95-31318bc48aae}" enabled="0" method="" siteId="{e1dffae5-ca2f-4d3f-ba95-31318bc48aae}" removed="1"/>
</clbl:labelList>
</file>

<file path=docProps/app.xml><?xml version="1.0" encoding="utf-8"?>
<Properties xmlns="http://schemas.openxmlformats.org/officeDocument/2006/extended-properties" xmlns:vt="http://schemas.openxmlformats.org/officeDocument/2006/docPropsVTypes">
  <Template>Normal</Template>
  <TotalTime>0</TotalTime>
  <Pages>58</Pages>
  <Words>16281</Words>
  <Characters>92806</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108870</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458847</vt:i4>
      </vt:variant>
      <vt:variant>
        <vt:i4>18</vt:i4>
      </vt:variant>
      <vt:variant>
        <vt:i4>0</vt:i4>
      </vt:variant>
      <vt:variant>
        <vt:i4>5</vt:i4>
      </vt:variant>
      <vt:variant>
        <vt:lpwstr>http://www.otezla-eu-pil.com/</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458847</vt:i4>
      </vt:variant>
      <vt:variant>
        <vt:i4>12</vt:i4>
      </vt:variant>
      <vt:variant>
        <vt:i4>0</vt:i4>
      </vt:variant>
      <vt:variant>
        <vt:i4>5</vt:i4>
      </vt:variant>
      <vt:variant>
        <vt:lpwstr>http://www.otezla-eu-pil.com/</vt:lpwstr>
      </vt:variant>
      <vt:variant>
        <vt:lpwstr/>
      </vt:variant>
      <vt:variant>
        <vt:i4>458847</vt:i4>
      </vt:variant>
      <vt:variant>
        <vt:i4>9</vt:i4>
      </vt:variant>
      <vt:variant>
        <vt:i4>0</vt:i4>
      </vt:variant>
      <vt:variant>
        <vt:i4>5</vt:i4>
      </vt:variant>
      <vt:variant>
        <vt:lpwstr>http://www.otezla-eu-pil.com/</vt:lpwstr>
      </vt:variant>
      <vt:variant>
        <vt:lpwstr/>
      </vt:variant>
      <vt:variant>
        <vt:i4>1245197</vt:i4>
      </vt:variant>
      <vt:variant>
        <vt:i4>6</vt:i4>
      </vt:variant>
      <vt:variant>
        <vt:i4>0</vt:i4>
      </vt:variant>
      <vt:variant>
        <vt:i4>5</vt:i4>
      </vt:variant>
      <vt:variant>
        <vt:lpwstr>http://www.ema.europa.eu/</vt:lpwstr>
      </vt:variant>
      <vt:variant>
        <vt:lpwstr/>
      </vt:variant>
      <vt:variant>
        <vt:i4>5111808</vt:i4>
      </vt:variant>
      <vt:variant>
        <vt:i4>3</vt:i4>
      </vt:variant>
      <vt:variant>
        <vt:i4>0</vt:i4>
      </vt:variant>
      <vt:variant>
        <vt:i4>5</vt:i4>
      </vt:variant>
      <vt:variant>
        <vt:lpwstr>http://www.whocc.no/atc_ddd_index/?code=L04AA</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Otezla : EPAR – Product information – tracked changes</dc:title>
  <dc:subject/>
  <dc:creator/>
  <cp:keywords/>
  <cp:lastModifiedBy/>
  <cp:revision>1</cp:revision>
  <dcterms:created xsi:type="dcterms:W3CDTF">2025-12-07T06:45:00Z</dcterms:created>
  <dcterms:modified xsi:type="dcterms:W3CDTF">2025-12-07T06:45:00Z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4f1d7a0c-e229-4976-9754-6b9aacbe0cfb</vt:lpwstr>
  </property>
</Properties>
</file>