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20B96" w14:textId="77777777" w:rsidR="00B353E4" w:rsidRPr="008E62DE" w:rsidRDefault="00B353E4" w:rsidP="00B353E4">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rPr>
      </w:pPr>
      <w:bookmarkStart w:id="0" w:name="_GoBack"/>
      <w:bookmarkEnd w:id="0"/>
      <w:r w:rsidRPr="008E62DE">
        <w:rPr>
          <w:rFonts w:asciiTheme="majorBidi" w:hAnsiTheme="majorBidi" w:cstheme="majorBidi"/>
        </w:rPr>
        <w:t>Ez a dokumentum a(z) Pedea jóváhagyott kísérőiratait képezi, és változáskövetéssel jelölve tartalmazza a kísérőiratokat érintő előző eljárás (EMA/VR/0000264965) óta eszközölt változtatásokat.</w:t>
      </w:r>
    </w:p>
    <w:p w14:paraId="20035163" w14:textId="77777777" w:rsidR="00B353E4" w:rsidRPr="008E62DE" w:rsidRDefault="00B353E4" w:rsidP="00B353E4">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rPr>
      </w:pPr>
    </w:p>
    <w:p w14:paraId="3A55F8EA" w14:textId="77777777" w:rsidR="00B353E4" w:rsidRPr="008E62DE" w:rsidRDefault="00B353E4" w:rsidP="00B353E4">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hu-HU"/>
        </w:rPr>
        <w:t xml:space="preserve">További információ az Európai Gyógyszerügynökség honlapján található: </w:t>
      </w:r>
      <w:hyperlink r:id="rId8" w:history="1">
        <w:r w:rsidRPr="008E62DE">
          <w:rPr>
            <w:rStyle w:val="StatementHyperlink"/>
            <w:rFonts w:asciiTheme="majorBidi" w:eastAsiaTheme="majorEastAsia" w:hAnsiTheme="majorBidi" w:cstheme="majorBidi"/>
            <w:vanish w:val="0"/>
            <w:szCs w:val="22"/>
          </w:rPr>
          <w:t>https://www.ema.europa.eu/en/medicines/human/EPAR/pedea</w:t>
        </w:r>
      </w:hyperlink>
    </w:p>
    <w:p w14:paraId="0F3AFA75" w14:textId="77777777" w:rsidR="00B353E4" w:rsidRPr="003D059A" w:rsidRDefault="00B353E4" w:rsidP="00B353E4">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hu-HU"/>
        </w:rPr>
      </w:pPr>
    </w:p>
    <w:p w14:paraId="6E1E1045" w14:textId="77777777" w:rsidR="00764EA0" w:rsidRPr="003814AB" w:rsidRDefault="00764EA0">
      <w:pPr>
        <w:pStyle w:val="EndnoteText"/>
      </w:pPr>
    </w:p>
    <w:p w14:paraId="1263099A" w14:textId="77777777" w:rsidR="00764EA0" w:rsidRPr="003814AB" w:rsidRDefault="00764EA0">
      <w:pPr>
        <w:spacing w:line="260" w:lineRule="atLeast"/>
      </w:pPr>
    </w:p>
    <w:p w14:paraId="7C740706" w14:textId="77777777" w:rsidR="00764EA0" w:rsidRPr="003814AB" w:rsidRDefault="00764EA0"/>
    <w:p w14:paraId="0A3E6639" w14:textId="77777777" w:rsidR="00764EA0" w:rsidRPr="003814AB" w:rsidRDefault="00764EA0">
      <w:pPr>
        <w:spacing w:line="260" w:lineRule="atLeast"/>
      </w:pPr>
    </w:p>
    <w:p w14:paraId="16E441B2" w14:textId="77777777" w:rsidR="00764EA0" w:rsidRPr="003814AB" w:rsidRDefault="00764EA0">
      <w:pPr>
        <w:spacing w:line="260" w:lineRule="atLeast"/>
      </w:pPr>
    </w:p>
    <w:p w14:paraId="4DB90ADA" w14:textId="77777777" w:rsidR="00764EA0" w:rsidRPr="003814AB" w:rsidRDefault="00764EA0">
      <w:pPr>
        <w:spacing w:line="260" w:lineRule="atLeast"/>
      </w:pPr>
    </w:p>
    <w:p w14:paraId="4EE22815" w14:textId="77777777" w:rsidR="00764EA0" w:rsidRPr="003814AB" w:rsidRDefault="00764EA0">
      <w:pPr>
        <w:spacing w:line="260" w:lineRule="atLeast"/>
      </w:pPr>
    </w:p>
    <w:p w14:paraId="55289421" w14:textId="77777777" w:rsidR="00764EA0" w:rsidRPr="003814AB" w:rsidRDefault="00764EA0">
      <w:pPr>
        <w:pStyle w:val="EndnoteText"/>
      </w:pPr>
    </w:p>
    <w:p w14:paraId="10C7A26A" w14:textId="77777777" w:rsidR="00764EA0" w:rsidRPr="003814AB" w:rsidRDefault="00764EA0">
      <w:pPr>
        <w:spacing w:line="260" w:lineRule="atLeast"/>
      </w:pPr>
    </w:p>
    <w:p w14:paraId="55AE699D" w14:textId="77777777" w:rsidR="00764EA0" w:rsidRPr="003814AB" w:rsidRDefault="00764EA0">
      <w:pPr>
        <w:spacing w:line="260" w:lineRule="atLeast"/>
      </w:pPr>
    </w:p>
    <w:p w14:paraId="1F169337" w14:textId="77777777" w:rsidR="00764EA0" w:rsidRPr="003814AB" w:rsidRDefault="00764EA0">
      <w:pPr>
        <w:spacing w:line="260" w:lineRule="atLeast"/>
      </w:pPr>
    </w:p>
    <w:p w14:paraId="401A5D07" w14:textId="77777777" w:rsidR="00764EA0" w:rsidRPr="003814AB" w:rsidRDefault="00764EA0">
      <w:pPr>
        <w:spacing w:line="260" w:lineRule="atLeast"/>
      </w:pPr>
    </w:p>
    <w:p w14:paraId="4E6FAA49" w14:textId="77777777" w:rsidR="00764EA0" w:rsidRPr="003814AB" w:rsidRDefault="00764EA0">
      <w:pPr>
        <w:spacing w:line="260" w:lineRule="atLeast"/>
      </w:pPr>
    </w:p>
    <w:p w14:paraId="2CE49D12" w14:textId="77777777" w:rsidR="00764EA0" w:rsidRPr="003814AB" w:rsidRDefault="00764EA0">
      <w:pPr>
        <w:spacing w:line="260" w:lineRule="atLeast"/>
      </w:pPr>
    </w:p>
    <w:p w14:paraId="596A7A41" w14:textId="77777777" w:rsidR="00764EA0" w:rsidRPr="003814AB" w:rsidRDefault="00764EA0">
      <w:pPr>
        <w:spacing w:line="260" w:lineRule="atLeast"/>
      </w:pPr>
    </w:p>
    <w:p w14:paraId="64E0EAB9" w14:textId="77777777" w:rsidR="00764EA0" w:rsidRPr="003814AB" w:rsidRDefault="00764EA0">
      <w:pPr>
        <w:spacing w:line="260" w:lineRule="atLeast"/>
      </w:pPr>
    </w:p>
    <w:p w14:paraId="52789B9D" w14:textId="77777777" w:rsidR="00764EA0" w:rsidRPr="003814AB" w:rsidRDefault="00764EA0">
      <w:pPr>
        <w:pStyle w:val="EndnoteText"/>
      </w:pPr>
    </w:p>
    <w:p w14:paraId="77F6B8F0" w14:textId="0339F3A4" w:rsidR="00764EA0" w:rsidRPr="003814AB" w:rsidRDefault="00DF7490">
      <w:pPr>
        <w:spacing w:line="260" w:lineRule="atLeast"/>
        <w:jc w:val="center"/>
        <w:rPr>
          <w:b/>
          <w:bCs/>
        </w:rPr>
      </w:pPr>
      <w:r w:rsidRPr="003814AB">
        <w:rPr>
          <w:b/>
          <w:bCs/>
        </w:rPr>
        <w:t>I.</w:t>
      </w:r>
      <w:r w:rsidR="00764EA0" w:rsidRPr="003814AB">
        <w:rPr>
          <w:b/>
          <w:bCs/>
        </w:rPr>
        <w:t xml:space="preserve"> MELLÉKLET</w:t>
      </w:r>
    </w:p>
    <w:p w14:paraId="4F21C666" w14:textId="77777777" w:rsidR="00764EA0" w:rsidRPr="003814AB" w:rsidRDefault="00764EA0">
      <w:pPr>
        <w:spacing w:line="260" w:lineRule="atLeast"/>
        <w:jc w:val="center"/>
        <w:rPr>
          <w:b/>
          <w:bCs/>
        </w:rPr>
      </w:pPr>
    </w:p>
    <w:p w14:paraId="5DC51098" w14:textId="77777777" w:rsidR="00DF7490" w:rsidRPr="003814AB" w:rsidRDefault="00764EA0" w:rsidP="00466E53">
      <w:pPr>
        <w:tabs>
          <w:tab w:val="left" w:pos="0"/>
        </w:tabs>
        <w:spacing w:line="260" w:lineRule="atLeast"/>
        <w:jc w:val="center"/>
        <w:rPr>
          <w:b/>
          <w:bCs/>
        </w:rPr>
      </w:pPr>
      <w:r w:rsidRPr="003814AB">
        <w:rPr>
          <w:b/>
          <w:bCs/>
        </w:rPr>
        <w:t>ALKALMAZÁSI ELŐÍRÁS</w:t>
      </w:r>
    </w:p>
    <w:p w14:paraId="6C1A7361" w14:textId="796A1AD1" w:rsidR="00764EA0" w:rsidRPr="003814AB" w:rsidRDefault="00764EA0" w:rsidP="00126EFF">
      <w:pPr>
        <w:tabs>
          <w:tab w:val="left" w:pos="567"/>
          <w:tab w:val="center" w:pos="4534"/>
        </w:tabs>
        <w:spacing w:line="260" w:lineRule="atLeast"/>
        <w:rPr>
          <w:b/>
          <w:bCs/>
        </w:rPr>
      </w:pPr>
      <w:r w:rsidRPr="003814AB">
        <w:br w:type="page"/>
      </w:r>
      <w:r w:rsidR="00DF7490" w:rsidRPr="003814AB">
        <w:rPr>
          <w:b/>
          <w:bCs/>
        </w:rPr>
        <w:lastRenderedPageBreak/>
        <w:t>1</w:t>
      </w:r>
      <w:r w:rsidR="00126EFF" w:rsidRPr="003814AB">
        <w:rPr>
          <w:b/>
          <w:bCs/>
        </w:rPr>
        <w:t>.</w:t>
      </w:r>
      <w:r w:rsidR="00126EFF">
        <w:rPr>
          <w:b/>
          <w:bCs/>
        </w:rPr>
        <w:tab/>
      </w:r>
      <w:r w:rsidRPr="003814AB">
        <w:rPr>
          <w:b/>
          <w:bCs/>
        </w:rPr>
        <w:t>A GYÓGYSZER</w:t>
      </w:r>
      <w:r w:rsidR="00FE642A">
        <w:rPr>
          <w:b/>
          <w:bCs/>
        </w:rPr>
        <w:t xml:space="preserve"> NEVE</w:t>
      </w:r>
    </w:p>
    <w:p w14:paraId="4DC93A1D" w14:textId="77777777" w:rsidR="00764EA0" w:rsidRPr="003814AB" w:rsidRDefault="00764EA0">
      <w:pPr>
        <w:spacing w:line="260" w:lineRule="atLeast"/>
      </w:pPr>
    </w:p>
    <w:p w14:paraId="3BC73756" w14:textId="77777777" w:rsidR="00764EA0" w:rsidRPr="003814AB" w:rsidRDefault="00764EA0">
      <w:pPr>
        <w:spacing w:line="260" w:lineRule="atLeast"/>
      </w:pPr>
      <w:r w:rsidRPr="003814AB">
        <w:t>Pedea 5 mg/ml oldatos injekció</w:t>
      </w:r>
    </w:p>
    <w:p w14:paraId="64A2BF0C" w14:textId="77777777" w:rsidR="00764EA0" w:rsidRPr="003814AB" w:rsidRDefault="00764EA0">
      <w:pPr>
        <w:spacing w:line="260" w:lineRule="atLeast"/>
      </w:pPr>
    </w:p>
    <w:p w14:paraId="52882346" w14:textId="77777777" w:rsidR="00764EA0" w:rsidRPr="003814AB" w:rsidRDefault="00764EA0">
      <w:pPr>
        <w:spacing w:line="260" w:lineRule="atLeast"/>
      </w:pPr>
    </w:p>
    <w:p w14:paraId="4BBE0E32" w14:textId="77777777" w:rsidR="00764EA0" w:rsidRPr="003814AB" w:rsidRDefault="00764EA0">
      <w:pPr>
        <w:spacing w:line="260" w:lineRule="atLeast"/>
        <w:ind w:left="567" w:hanging="567"/>
        <w:rPr>
          <w:b/>
          <w:bCs/>
        </w:rPr>
      </w:pPr>
      <w:r w:rsidRPr="003814AB">
        <w:rPr>
          <w:b/>
          <w:bCs/>
        </w:rPr>
        <w:t>2.</w:t>
      </w:r>
      <w:r w:rsidRPr="003814AB">
        <w:rPr>
          <w:b/>
          <w:bCs/>
        </w:rPr>
        <w:tab/>
        <w:t>MINŐSÉGI ÉS MENNYISÉGI ÖSSZETÉTEL</w:t>
      </w:r>
    </w:p>
    <w:p w14:paraId="55335EDE" w14:textId="77777777" w:rsidR="00764EA0" w:rsidRPr="003814AB" w:rsidRDefault="00764EA0">
      <w:pPr>
        <w:spacing w:line="240" w:lineRule="auto"/>
        <w:rPr>
          <w:snapToGrid w:val="0"/>
        </w:rPr>
      </w:pPr>
    </w:p>
    <w:p w14:paraId="2ECB4829" w14:textId="77777777" w:rsidR="00764EA0" w:rsidRPr="003814AB" w:rsidRDefault="00764EA0">
      <w:pPr>
        <w:spacing w:line="240" w:lineRule="auto"/>
        <w:rPr>
          <w:snapToGrid w:val="0"/>
        </w:rPr>
      </w:pPr>
      <w:r w:rsidRPr="003814AB">
        <w:rPr>
          <w:snapToGrid w:val="0"/>
        </w:rPr>
        <w:t>Az oldat milliliterenként 5 mg ibuprofént tartalmaz .</w:t>
      </w:r>
    </w:p>
    <w:p w14:paraId="479C1ABF" w14:textId="77777777" w:rsidR="00764EA0" w:rsidRPr="003814AB" w:rsidRDefault="00764EA0">
      <w:pPr>
        <w:spacing w:line="240" w:lineRule="auto"/>
        <w:rPr>
          <w:snapToGrid w:val="0"/>
        </w:rPr>
      </w:pPr>
      <w:r w:rsidRPr="003814AB">
        <w:rPr>
          <w:snapToGrid w:val="0"/>
        </w:rPr>
        <w:t>A 2 milliliteres ampulla 10 mg ibuprofént tartalmaz.</w:t>
      </w:r>
    </w:p>
    <w:p w14:paraId="4ABAE0A9" w14:textId="77777777" w:rsidR="00764EA0" w:rsidRPr="003814AB" w:rsidRDefault="00764EA0">
      <w:pPr>
        <w:spacing w:line="240" w:lineRule="auto"/>
        <w:rPr>
          <w:snapToGrid w:val="0"/>
        </w:rPr>
      </w:pPr>
    </w:p>
    <w:p w14:paraId="7E4993F9" w14:textId="77777777" w:rsidR="00764EA0" w:rsidRPr="003814AB" w:rsidRDefault="00764EA0">
      <w:pPr>
        <w:spacing w:line="240" w:lineRule="auto"/>
        <w:rPr>
          <w:snapToGrid w:val="0"/>
        </w:rPr>
      </w:pPr>
      <w:r w:rsidRPr="003814AB">
        <w:rPr>
          <w:snapToGrid w:val="0"/>
        </w:rPr>
        <w:t>Segédanyagok: 7,5 mg nátrium milliliterenként.</w:t>
      </w:r>
    </w:p>
    <w:p w14:paraId="67BEBCD4" w14:textId="77777777" w:rsidR="00764EA0" w:rsidRPr="003814AB" w:rsidRDefault="00764EA0">
      <w:pPr>
        <w:spacing w:line="240" w:lineRule="auto"/>
      </w:pPr>
    </w:p>
    <w:p w14:paraId="1B5EF725" w14:textId="77777777" w:rsidR="00764EA0" w:rsidRPr="003814AB" w:rsidRDefault="00764EA0">
      <w:r w:rsidRPr="003814AB">
        <w:t>A segédanyagok teljes listáját lásd a 6.1 pontban.</w:t>
      </w:r>
    </w:p>
    <w:p w14:paraId="253C1006" w14:textId="77777777" w:rsidR="00764EA0" w:rsidRPr="003814AB" w:rsidRDefault="00764EA0">
      <w:pPr>
        <w:spacing w:line="260" w:lineRule="atLeast"/>
      </w:pPr>
    </w:p>
    <w:p w14:paraId="0C3F77E5" w14:textId="77777777" w:rsidR="00764EA0" w:rsidRPr="003814AB" w:rsidRDefault="00764EA0">
      <w:pPr>
        <w:spacing w:line="260" w:lineRule="atLeast"/>
      </w:pPr>
    </w:p>
    <w:p w14:paraId="79E74B21" w14:textId="77777777" w:rsidR="00764EA0" w:rsidRPr="003814AB" w:rsidRDefault="00764EA0">
      <w:pPr>
        <w:spacing w:line="260" w:lineRule="atLeast"/>
        <w:ind w:left="567" w:hanging="567"/>
        <w:rPr>
          <w:b/>
          <w:bCs/>
        </w:rPr>
      </w:pPr>
      <w:r w:rsidRPr="003814AB">
        <w:rPr>
          <w:b/>
          <w:bCs/>
        </w:rPr>
        <w:t>3.</w:t>
      </w:r>
      <w:r w:rsidRPr="003814AB">
        <w:rPr>
          <w:b/>
          <w:bCs/>
        </w:rPr>
        <w:tab/>
        <w:t>GYÓGYSZERFORMA</w:t>
      </w:r>
    </w:p>
    <w:p w14:paraId="393A2102" w14:textId="77777777" w:rsidR="00764EA0" w:rsidRPr="003814AB" w:rsidRDefault="00764EA0">
      <w:pPr>
        <w:spacing w:line="240" w:lineRule="auto"/>
        <w:rPr>
          <w:snapToGrid w:val="0"/>
        </w:rPr>
      </w:pPr>
    </w:p>
    <w:p w14:paraId="0611127C" w14:textId="77777777" w:rsidR="00764EA0" w:rsidRPr="003814AB" w:rsidRDefault="00764EA0">
      <w:pPr>
        <w:spacing w:line="240" w:lineRule="auto"/>
        <w:rPr>
          <w:snapToGrid w:val="0"/>
        </w:rPr>
      </w:pPr>
      <w:r w:rsidRPr="003814AB">
        <w:rPr>
          <w:snapToGrid w:val="0"/>
        </w:rPr>
        <w:t>Oldatos injekció</w:t>
      </w:r>
    </w:p>
    <w:p w14:paraId="57FEE0D5" w14:textId="77777777" w:rsidR="00764EA0" w:rsidRPr="003814AB" w:rsidRDefault="00764EA0">
      <w:pPr>
        <w:spacing w:line="240" w:lineRule="auto"/>
      </w:pPr>
      <w:r w:rsidRPr="003814AB">
        <w:t>Tiszta, színtelen vagy halványsárga oldat.</w:t>
      </w:r>
    </w:p>
    <w:p w14:paraId="680437A6" w14:textId="77777777" w:rsidR="00764EA0" w:rsidRPr="003814AB" w:rsidRDefault="00764EA0">
      <w:pPr>
        <w:spacing w:line="260" w:lineRule="atLeast"/>
      </w:pPr>
    </w:p>
    <w:p w14:paraId="04D7C735" w14:textId="77777777" w:rsidR="00764EA0" w:rsidRPr="003814AB" w:rsidRDefault="00764EA0">
      <w:pPr>
        <w:spacing w:line="260" w:lineRule="atLeast"/>
      </w:pPr>
    </w:p>
    <w:p w14:paraId="6501DEF2" w14:textId="77777777" w:rsidR="00764EA0" w:rsidRPr="003814AB" w:rsidRDefault="00764EA0">
      <w:pPr>
        <w:spacing w:line="260" w:lineRule="atLeast"/>
        <w:ind w:left="567" w:hanging="567"/>
        <w:rPr>
          <w:b/>
          <w:bCs/>
          <w:caps/>
        </w:rPr>
      </w:pPr>
      <w:r w:rsidRPr="003814AB">
        <w:rPr>
          <w:b/>
          <w:bCs/>
          <w:caps/>
        </w:rPr>
        <w:t>4.</w:t>
      </w:r>
      <w:r w:rsidRPr="003814AB">
        <w:rPr>
          <w:b/>
          <w:bCs/>
          <w:caps/>
        </w:rPr>
        <w:tab/>
        <w:t>KLINIKAI JELLEMZŐK</w:t>
      </w:r>
    </w:p>
    <w:p w14:paraId="13D2C794" w14:textId="77777777" w:rsidR="00764EA0" w:rsidRPr="003814AB" w:rsidRDefault="00764EA0"/>
    <w:p w14:paraId="183F2E31" w14:textId="77777777" w:rsidR="00764EA0" w:rsidRPr="003814AB" w:rsidRDefault="00764EA0">
      <w:pPr>
        <w:spacing w:line="260" w:lineRule="atLeast"/>
        <w:ind w:left="567" w:hanging="567"/>
        <w:rPr>
          <w:b/>
          <w:bCs/>
        </w:rPr>
      </w:pPr>
      <w:r w:rsidRPr="003814AB">
        <w:rPr>
          <w:b/>
          <w:bCs/>
        </w:rPr>
        <w:t>4.1</w:t>
      </w:r>
      <w:r w:rsidRPr="003814AB">
        <w:rPr>
          <w:b/>
          <w:bCs/>
        </w:rPr>
        <w:tab/>
        <w:t>Terápiás javallatok</w:t>
      </w:r>
    </w:p>
    <w:p w14:paraId="4ADBD4D5" w14:textId="77777777" w:rsidR="00764EA0" w:rsidRPr="003814AB" w:rsidRDefault="00764EA0">
      <w:pPr>
        <w:spacing w:line="240" w:lineRule="auto"/>
      </w:pPr>
    </w:p>
    <w:p w14:paraId="6E80D0B5" w14:textId="77777777" w:rsidR="00764EA0" w:rsidRPr="003814AB" w:rsidRDefault="00764EA0">
      <w:pPr>
        <w:spacing w:line="240" w:lineRule="auto"/>
      </w:pPr>
      <w:r w:rsidRPr="003814AB">
        <w:t xml:space="preserve">Hemodinamikailag szignifikáns, nyitott </w:t>
      </w:r>
      <w:r w:rsidRPr="003814AB">
        <w:rPr>
          <w:i/>
          <w:iCs/>
        </w:rPr>
        <w:t xml:space="preserve">ductus arteriosus </w:t>
      </w:r>
      <w:r w:rsidRPr="003814AB">
        <w:t>kezelése koraszülött, 34 hetes gesztációs kornál fiatalabb csecsemők esetében.</w:t>
      </w:r>
    </w:p>
    <w:p w14:paraId="5ED3AE15" w14:textId="77777777" w:rsidR="00764EA0" w:rsidRPr="003814AB" w:rsidRDefault="00764EA0">
      <w:pPr>
        <w:spacing w:line="240" w:lineRule="auto"/>
      </w:pPr>
    </w:p>
    <w:p w14:paraId="79CA3F0E" w14:textId="77777777" w:rsidR="00764EA0" w:rsidRPr="003814AB" w:rsidRDefault="00764EA0">
      <w:pPr>
        <w:spacing w:line="260" w:lineRule="atLeast"/>
        <w:ind w:left="567" w:hanging="567"/>
        <w:rPr>
          <w:b/>
          <w:bCs/>
        </w:rPr>
      </w:pPr>
      <w:r w:rsidRPr="003814AB">
        <w:rPr>
          <w:b/>
          <w:bCs/>
        </w:rPr>
        <w:t>4.2</w:t>
      </w:r>
      <w:r w:rsidRPr="003814AB">
        <w:rPr>
          <w:b/>
          <w:bCs/>
        </w:rPr>
        <w:tab/>
        <w:t xml:space="preserve">Adagolás és alkalmazás </w:t>
      </w:r>
    </w:p>
    <w:p w14:paraId="5EE1FDB6" w14:textId="77777777" w:rsidR="00764EA0" w:rsidRPr="003814AB" w:rsidRDefault="00764EA0">
      <w:pPr>
        <w:pStyle w:val="EndnoteText"/>
        <w:rPr>
          <w:lang w:val="hu-HU"/>
        </w:rPr>
      </w:pPr>
    </w:p>
    <w:p w14:paraId="1ECF1240" w14:textId="77777777" w:rsidR="00764EA0" w:rsidRPr="003814AB" w:rsidRDefault="00764EA0">
      <w:pPr>
        <w:pStyle w:val="EndnoteText"/>
        <w:rPr>
          <w:sz w:val="22"/>
          <w:szCs w:val="22"/>
          <w:lang w:val="hu-HU"/>
        </w:rPr>
      </w:pPr>
      <w:r w:rsidRPr="003814AB">
        <w:rPr>
          <w:sz w:val="22"/>
          <w:szCs w:val="22"/>
          <w:lang w:val="hu-HU"/>
        </w:rPr>
        <w:t>A Pedea-kezelés csak neonatális intenzív centrumban alkalmazható, tapasztalt neonatológus felügyelete mellett.</w:t>
      </w:r>
    </w:p>
    <w:p w14:paraId="08FBE0A5" w14:textId="77777777" w:rsidR="00764EA0" w:rsidRPr="003814AB" w:rsidRDefault="00764EA0">
      <w:pPr>
        <w:pStyle w:val="EndnoteText"/>
        <w:rPr>
          <w:sz w:val="22"/>
          <w:szCs w:val="22"/>
          <w:lang w:val="hu-HU"/>
        </w:rPr>
      </w:pPr>
    </w:p>
    <w:p w14:paraId="41E5C0AE" w14:textId="77777777" w:rsidR="00764EA0" w:rsidRPr="003814AB" w:rsidRDefault="00764EA0">
      <w:pPr>
        <w:pStyle w:val="EndnoteText"/>
        <w:rPr>
          <w:sz w:val="22"/>
          <w:szCs w:val="22"/>
          <w:u w:val="single"/>
          <w:lang w:val="hu-HU"/>
        </w:rPr>
      </w:pPr>
      <w:r w:rsidRPr="003814AB">
        <w:rPr>
          <w:sz w:val="22"/>
          <w:szCs w:val="22"/>
          <w:u w:val="single"/>
          <w:lang w:val="hu-HU"/>
        </w:rPr>
        <w:t>Adagolás</w:t>
      </w:r>
    </w:p>
    <w:p w14:paraId="261DA988" w14:textId="77777777" w:rsidR="00764EA0" w:rsidRPr="003814AB" w:rsidRDefault="00764EA0">
      <w:pPr>
        <w:pStyle w:val="EndnoteText"/>
        <w:rPr>
          <w:sz w:val="22"/>
          <w:szCs w:val="22"/>
          <w:lang w:val="hu-HU"/>
        </w:rPr>
      </w:pPr>
      <w:r w:rsidRPr="003814AB">
        <w:rPr>
          <w:sz w:val="22"/>
          <w:szCs w:val="22"/>
          <w:lang w:val="hu-HU"/>
        </w:rPr>
        <w:t>A terápia menete a következő: a Pedea-t három alkalommal, 24 órás szünetekkel, intravénás injekció formájában kell adni. Az első adagot születés után 6 órával kell beadni.</w:t>
      </w:r>
    </w:p>
    <w:p w14:paraId="5AFD8379" w14:textId="77777777" w:rsidR="00764EA0" w:rsidRPr="003814AB" w:rsidRDefault="00764EA0">
      <w:pPr>
        <w:pStyle w:val="EndnoteText"/>
        <w:rPr>
          <w:sz w:val="22"/>
          <w:szCs w:val="22"/>
          <w:lang w:val="hu-HU"/>
        </w:rPr>
      </w:pPr>
      <w:r w:rsidRPr="003814AB">
        <w:rPr>
          <w:sz w:val="22"/>
          <w:szCs w:val="22"/>
          <w:lang w:val="hu-HU"/>
        </w:rPr>
        <w:t>Az ibuprofén adagját a testtömeghez kell igazítani, az alábbiak szerint:</w:t>
      </w:r>
    </w:p>
    <w:p w14:paraId="4AA99438"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1. injekció: 10 mg/kg,</w:t>
      </w:r>
    </w:p>
    <w:p w14:paraId="66A80B52"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2. és 3. injekció: 5 mg/kg.</w:t>
      </w:r>
    </w:p>
    <w:p w14:paraId="57C746F8" w14:textId="77777777" w:rsidR="00764EA0" w:rsidRPr="003814AB" w:rsidRDefault="00764EA0">
      <w:pPr>
        <w:pStyle w:val="EndnoteText"/>
        <w:rPr>
          <w:sz w:val="22"/>
          <w:szCs w:val="22"/>
          <w:lang w:val="hu-HU"/>
        </w:rPr>
      </w:pPr>
    </w:p>
    <w:p w14:paraId="12FA6D71" w14:textId="77777777" w:rsidR="00764EA0" w:rsidRPr="003814AB" w:rsidRDefault="00764EA0" w:rsidP="00765B6F">
      <w:r w:rsidRPr="003814AB">
        <w:t>Ha az első vagy második dózis beadását követően anuria vagy manifeszt oliguria lép fel, a következő adag beadásával meg kell várni, amíg a vizelet mennyisége vissza nem áll a normál szintre.</w:t>
      </w:r>
    </w:p>
    <w:p w14:paraId="2C453742" w14:textId="77777777" w:rsidR="00764EA0" w:rsidRPr="003814AB" w:rsidRDefault="00764EA0">
      <w:pPr>
        <w:pStyle w:val="EndnoteText"/>
        <w:rPr>
          <w:sz w:val="22"/>
          <w:szCs w:val="22"/>
          <w:lang w:val="hu-HU"/>
        </w:rPr>
      </w:pPr>
      <w:r w:rsidRPr="003814AB">
        <w:rPr>
          <w:sz w:val="22"/>
          <w:szCs w:val="22"/>
          <w:lang w:val="hu-HU"/>
        </w:rPr>
        <w:t xml:space="preserve">Amennyiben a </w:t>
      </w:r>
      <w:r w:rsidRPr="003814AB">
        <w:rPr>
          <w:i/>
          <w:iCs/>
          <w:sz w:val="22"/>
          <w:szCs w:val="22"/>
          <w:lang w:val="hu-HU"/>
        </w:rPr>
        <w:t xml:space="preserve">ductus arteriosus </w:t>
      </w:r>
      <w:r w:rsidRPr="003814AB">
        <w:rPr>
          <w:sz w:val="22"/>
          <w:szCs w:val="22"/>
          <w:lang w:val="hu-HU"/>
        </w:rPr>
        <w:t>48 órával az utolsó injekció beadását követően sem záródik, vagy újra megnyílik, a 3 adagból álló kezelés a fentiek szerint megismételhető.</w:t>
      </w:r>
    </w:p>
    <w:p w14:paraId="7665A315" w14:textId="77777777" w:rsidR="00764EA0" w:rsidRPr="003814AB" w:rsidRDefault="00764EA0">
      <w:pPr>
        <w:pStyle w:val="EndnoteText"/>
        <w:rPr>
          <w:sz w:val="22"/>
          <w:szCs w:val="22"/>
          <w:lang w:val="hu-HU"/>
        </w:rPr>
      </w:pPr>
      <w:r w:rsidRPr="003814AB">
        <w:rPr>
          <w:sz w:val="22"/>
          <w:szCs w:val="22"/>
          <w:lang w:val="hu-HU"/>
        </w:rPr>
        <w:t xml:space="preserve">Ha a helyzet a második kezelés után is változatlan marad, a nyitott </w:t>
      </w:r>
      <w:r w:rsidRPr="003814AB">
        <w:rPr>
          <w:i/>
          <w:iCs/>
          <w:sz w:val="22"/>
          <w:szCs w:val="22"/>
          <w:lang w:val="hu-HU"/>
        </w:rPr>
        <w:t>ductus arteriosus</w:t>
      </w:r>
      <w:r w:rsidRPr="003814AB">
        <w:rPr>
          <w:sz w:val="22"/>
          <w:szCs w:val="22"/>
          <w:lang w:val="hu-HU"/>
        </w:rPr>
        <w:t xml:space="preserve"> sebészi kezelése válhat szükségessé.</w:t>
      </w:r>
    </w:p>
    <w:p w14:paraId="342E611A" w14:textId="77777777" w:rsidR="00764EA0" w:rsidRPr="003814AB" w:rsidRDefault="00764EA0">
      <w:pPr>
        <w:spacing w:line="240" w:lineRule="auto"/>
      </w:pPr>
    </w:p>
    <w:p w14:paraId="725001AD" w14:textId="77777777" w:rsidR="00764EA0" w:rsidRPr="003814AB" w:rsidRDefault="00764EA0">
      <w:pPr>
        <w:pStyle w:val="EndnoteText"/>
        <w:rPr>
          <w:sz w:val="22"/>
          <w:szCs w:val="22"/>
          <w:u w:val="single"/>
          <w:lang w:val="hu-HU"/>
        </w:rPr>
      </w:pPr>
      <w:r w:rsidRPr="003814AB">
        <w:rPr>
          <w:sz w:val="22"/>
          <w:szCs w:val="22"/>
          <w:u w:val="single"/>
          <w:lang w:val="hu-HU"/>
        </w:rPr>
        <w:t>Alkalmazás módja:</w:t>
      </w:r>
    </w:p>
    <w:p w14:paraId="025D44E2" w14:textId="77777777" w:rsidR="00764EA0" w:rsidRPr="003814AB" w:rsidRDefault="00764EA0" w:rsidP="00337C19">
      <w:r w:rsidRPr="003814AB">
        <w:t>Kizárólag intravénás alkalmazásra.</w:t>
      </w:r>
    </w:p>
    <w:p w14:paraId="4F284F78" w14:textId="77777777" w:rsidR="00764EA0" w:rsidRPr="003814AB" w:rsidRDefault="00764EA0">
      <w:pPr>
        <w:pStyle w:val="EndnoteText"/>
        <w:rPr>
          <w:sz w:val="22"/>
          <w:szCs w:val="22"/>
          <w:lang w:val="hu-HU"/>
        </w:rPr>
      </w:pPr>
      <w:r w:rsidRPr="003814AB">
        <w:rPr>
          <w:sz w:val="22"/>
          <w:szCs w:val="22"/>
          <w:lang w:val="hu-HU"/>
        </w:rPr>
        <w:t>A Pedeát rövid infúzió formájában, 15 perc alatt, lehetőség szerint hígítatlanul kell beadni. Amennyiben szükséges, a megfelelő injekciós térfogat elérésére 9 mg/ml (0,9%) nátrium-klorid injekciós oldattal vagy 50 mg/ml (5%) glükóz injekciós oldattal hígítható. Az oldat fel nem használt részét el kell dobni.</w:t>
      </w:r>
    </w:p>
    <w:p w14:paraId="587D7F5E" w14:textId="77777777" w:rsidR="00764EA0" w:rsidRPr="003814AB" w:rsidRDefault="00764EA0">
      <w:pPr>
        <w:pStyle w:val="EndnoteText"/>
        <w:rPr>
          <w:sz w:val="22"/>
          <w:szCs w:val="22"/>
          <w:lang w:val="hu-HU"/>
        </w:rPr>
      </w:pPr>
      <w:r w:rsidRPr="003814AB">
        <w:rPr>
          <w:sz w:val="22"/>
          <w:szCs w:val="22"/>
          <w:lang w:val="hu-HU"/>
        </w:rPr>
        <w:t>A beadandó injekciós oldat összmennyiségének meghatározásakor a napi teljes folyadékbevitelre figyelemmel kell lenni.</w:t>
      </w:r>
    </w:p>
    <w:p w14:paraId="618C22A5" w14:textId="77777777" w:rsidR="00764EA0" w:rsidRPr="003814AB" w:rsidRDefault="00764EA0">
      <w:pPr>
        <w:spacing w:line="240" w:lineRule="auto"/>
      </w:pPr>
    </w:p>
    <w:p w14:paraId="581A0A8D" w14:textId="77777777" w:rsidR="00764EA0" w:rsidRPr="003814AB" w:rsidRDefault="00764EA0">
      <w:pPr>
        <w:spacing w:line="260" w:lineRule="atLeast"/>
        <w:ind w:left="567" w:hanging="567"/>
        <w:rPr>
          <w:b/>
          <w:bCs/>
        </w:rPr>
      </w:pPr>
      <w:r w:rsidRPr="003814AB">
        <w:rPr>
          <w:b/>
          <w:bCs/>
        </w:rPr>
        <w:lastRenderedPageBreak/>
        <w:t>4.3</w:t>
      </w:r>
      <w:r w:rsidRPr="003814AB">
        <w:rPr>
          <w:b/>
          <w:bCs/>
        </w:rPr>
        <w:tab/>
        <w:t>Ellenjavallatok</w:t>
      </w:r>
    </w:p>
    <w:p w14:paraId="7A13B1AA" w14:textId="77777777" w:rsidR="00764EA0" w:rsidRPr="003814AB" w:rsidRDefault="00764EA0">
      <w:pPr>
        <w:pStyle w:val="EndnoteText"/>
        <w:rPr>
          <w:lang w:val="hu-HU"/>
        </w:rPr>
      </w:pPr>
    </w:p>
    <w:p w14:paraId="6093BCEB" w14:textId="096267BF" w:rsidR="00764EA0" w:rsidRPr="003814AB" w:rsidRDefault="00764EA0" w:rsidP="0062569A">
      <w:pPr>
        <w:pStyle w:val="EndnoteText"/>
        <w:ind w:left="284" w:hanging="284"/>
        <w:rPr>
          <w:sz w:val="22"/>
          <w:szCs w:val="22"/>
          <w:lang w:val="hu-HU"/>
        </w:rPr>
      </w:pPr>
      <w:r w:rsidRPr="003814AB">
        <w:rPr>
          <w:noProof/>
          <w:sz w:val="22"/>
          <w:szCs w:val="22"/>
          <w:lang w:val="hu-HU"/>
        </w:rPr>
        <w:t>-</w:t>
      </w:r>
      <w:r w:rsidRPr="003814AB">
        <w:rPr>
          <w:noProof/>
          <w:sz w:val="22"/>
          <w:szCs w:val="22"/>
          <w:lang w:val="hu-HU"/>
        </w:rPr>
        <w:tab/>
        <w:t xml:space="preserve">A </w:t>
      </w:r>
      <w:r w:rsidRPr="003814AB">
        <w:rPr>
          <w:sz w:val="22"/>
          <w:szCs w:val="22"/>
          <w:lang w:val="hu-HU"/>
        </w:rPr>
        <w:t>készítmény</w:t>
      </w:r>
      <w:r w:rsidRPr="003814AB">
        <w:rPr>
          <w:noProof/>
          <w:sz w:val="22"/>
          <w:szCs w:val="22"/>
          <w:lang w:val="hu-HU"/>
        </w:rPr>
        <w:t xml:space="preserve"> hatóanyagával vagy </w:t>
      </w:r>
      <w:r w:rsidR="00B17A58" w:rsidRPr="00B17A58">
        <w:rPr>
          <w:noProof/>
          <w:sz w:val="22"/>
          <w:szCs w:val="22"/>
          <w:lang w:val="hu-HU"/>
        </w:rPr>
        <w:t xml:space="preserve">a 6.1 pontban felsorolt </w:t>
      </w:r>
      <w:r w:rsidRPr="003814AB">
        <w:rPr>
          <w:noProof/>
          <w:sz w:val="22"/>
          <w:szCs w:val="22"/>
          <w:lang w:val="hu-HU"/>
        </w:rPr>
        <w:t>bármely segédanyagával szembeni túlérzékenység</w:t>
      </w:r>
      <w:r w:rsidRPr="003814AB">
        <w:rPr>
          <w:sz w:val="22"/>
          <w:szCs w:val="22"/>
          <w:lang w:val="hu-HU"/>
        </w:rPr>
        <w:t>:</w:t>
      </w:r>
    </w:p>
    <w:p w14:paraId="1EC36E72"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Életveszélyes fertőzés;</w:t>
      </w:r>
    </w:p>
    <w:p w14:paraId="4A70D48B"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Fennálló vérzés, különösen intracranialis vagy gastrointestinalis vérzés;</w:t>
      </w:r>
    </w:p>
    <w:p w14:paraId="6596BD1F"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Thrombocytopenia vagy véralvadási zavar;</w:t>
      </w:r>
    </w:p>
    <w:p w14:paraId="62E24C4A"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A vesefunkció szignifikáns beszűkülése;</w:t>
      </w:r>
    </w:p>
    <w:p w14:paraId="1E95A0A8"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 xml:space="preserve">Kongenitális szívbetegség, melynek fennállása esetén a kielégítő pulmonalis vagy szisztémás keringés fenntartásához nélkülözhetetlen a nyitott </w:t>
      </w:r>
      <w:r w:rsidRPr="003814AB">
        <w:rPr>
          <w:i/>
          <w:iCs/>
          <w:sz w:val="22"/>
          <w:szCs w:val="22"/>
          <w:lang w:val="hu-HU"/>
        </w:rPr>
        <w:t>ductus arteriosus</w:t>
      </w:r>
      <w:r w:rsidRPr="003814AB">
        <w:rPr>
          <w:sz w:val="22"/>
          <w:szCs w:val="22"/>
          <w:lang w:val="hu-HU"/>
        </w:rPr>
        <w:t xml:space="preserve"> (pl. pulmonalis atresia, súlyos Fallot-tetralógia, súlyos coarctatio aortae);</w:t>
      </w:r>
    </w:p>
    <w:p w14:paraId="6D41047A"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Ismert vagy feltételezett nekrotizáló enterocolitis;</w:t>
      </w:r>
    </w:p>
    <w:p w14:paraId="7255A60B" w14:textId="77777777" w:rsidR="00764EA0" w:rsidRPr="003814AB" w:rsidRDefault="00764EA0">
      <w:pPr>
        <w:pStyle w:val="EndnoteText"/>
        <w:ind w:left="284" w:hanging="284"/>
        <w:rPr>
          <w:sz w:val="22"/>
          <w:szCs w:val="22"/>
          <w:lang w:val="hu-HU"/>
        </w:rPr>
      </w:pPr>
      <w:r w:rsidRPr="003814AB">
        <w:rPr>
          <w:sz w:val="22"/>
          <w:szCs w:val="22"/>
          <w:lang w:val="hu-HU"/>
        </w:rPr>
        <w:t xml:space="preserve">- </w:t>
      </w:r>
      <w:r w:rsidRPr="003814AB">
        <w:rPr>
          <w:sz w:val="22"/>
          <w:szCs w:val="22"/>
          <w:lang w:val="hu-HU"/>
        </w:rPr>
        <w:tab/>
        <w:t>Túlérzékenység ibuprofénnel, vagy a készítmény bármely segédanyagával szemben.</w:t>
      </w:r>
    </w:p>
    <w:p w14:paraId="5ACFD939" w14:textId="77777777" w:rsidR="00764EA0" w:rsidRPr="003814AB" w:rsidRDefault="00764EA0">
      <w:pPr>
        <w:pStyle w:val="EndnoteText"/>
        <w:rPr>
          <w:lang w:val="hu-HU"/>
        </w:rPr>
      </w:pPr>
    </w:p>
    <w:p w14:paraId="72CD48D4" w14:textId="77777777" w:rsidR="00764EA0" w:rsidRPr="003814AB" w:rsidRDefault="00764EA0">
      <w:pPr>
        <w:spacing w:line="260" w:lineRule="atLeast"/>
        <w:ind w:left="567" w:hanging="567"/>
        <w:rPr>
          <w:b/>
          <w:bCs/>
        </w:rPr>
      </w:pPr>
      <w:r w:rsidRPr="003814AB">
        <w:rPr>
          <w:b/>
          <w:bCs/>
        </w:rPr>
        <w:t>4.4</w:t>
      </w:r>
      <w:r w:rsidRPr="003814AB">
        <w:rPr>
          <w:b/>
          <w:bCs/>
        </w:rPr>
        <w:tab/>
        <w:t>Különleges figyelmeztetések és az alkalmazással kapcsolatos óvintézkedések</w:t>
      </w:r>
    </w:p>
    <w:p w14:paraId="486FE726" w14:textId="77777777" w:rsidR="00764EA0" w:rsidRPr="003814AB" w:rsidRDefault="00764EA0">
      <w:pPr>
        <w:pStyle w:val="EndnoteText"/>
        <w:spacing w:line="240" w:lineRule="auto"/>
        <w:rPr>
          <w:lang w:val="hu-HU"/>
        </w:rPr>
      </w:pPr>
    </w:p>
    <w:p w14:paraId="080379A5" w14:textId="77777777" w:rsidR="00764EA0" w:rsidRPr="003814AB" w:rsidRDefault="00764EA0">
      <w:pPr>
        <w:spacing w:line="240" w:lineRule="auto"/>
      </w:pPr>
      <w:r w:rsidRPr="003814AB">
        <w:t xml:space="preserve">Pedea alkalmazása előtt alapos echocardiographiás vizsgálatot kell végezni annak eldöntésére, hogy a nyitott </w:t>
      </w:r>
      <w:r w:rsidRPr="003814AB">
        <w:rPr>
          <w:i/>
          <w:iCs/>
        </w:rPr>
        <w:t>ductus arteriosus</w:t>
      </w:r>
      <w:r w:rsidRPr="003814AB">
        <w:t xml:space="preserve"> valóban hemodinamikailag szignifikáns-e, valamint pulmonalis hipertónia és ductus-dependens kongenitális szívbetegség jelenlétének kizárására. </w:t>
      </w:r>
    </w:p>
    <w:p w14:paraId="085E6472" w14:textId="77777777" w:rsidR="00764EA0" w:rsidRPr="003814AB" w:rsidRDefault="00764EA0">
      <w:pPr>
        <w:spacing w:line="240" w:lineRule="auto"/>
      </w:pPr>
    </w:p>
    <w:p w14:paraId="2840110E" w14:textId="77777777" w:rsidR="00764EA0" w:rsidRPr="003814AB" w:rsidRDefault="00764EA0">
      <w:pPr>
        <w:spacing w:line="240" w:lineRule="auto"/>
      </w:pPr>
      <w:r w:rsidRPr="003814AB">
        <w:t>Mivel koraszülött, 28 hetes gesztációs kornál fiatalabb csecsemők esetében az első 3 életnapon (a születés utáni első 6 órában kezdve) történő profilaktikus alkalmazást a pulmonalis és renalis nemkívánatos események számának megemelkedése kísérte, a Pedea profilaktikusan nem alkalmazható semmilyen gesztációs korban (lásd a 4.8 és 5.1 pontot). Nevezetesen, 3 újszülött esetében az első infúzió beadása után egy órán belül fellépett, súlyos hypoxaemiával járó pulmonalis hipertóniáról számoltak be, melyet nitrogén-monoxid belélegeztetésével 30 percen belül visszafordítottak.</w:t>
      </w:r>
    </w:p>
    <w:p w14:paraId="3CDAFCEF" w14:textId="77777777" w:rsidR="00764EA0" w:rsidRPr="003814AB" w:rsidRDefault="00764EA0">
      <w:pPr>
        <w:spacing w:line="240" w:lineRule="auto"/>
      </w:pPr>
      <w:r w:rsidRPr="003814AB">
        <w:t>Amennyiben a P</w:t>
      </w:r>
      <w:r w:rsidR="00B3111B" w:rsidRPr="003814AB">
        <w:t>e</w:t>
      </w:r>
      <w:r w:rsidRPr="003814AB">
        <w:t>dea infúzió beadása során vagy azt követően hypoxaemia alakul ki</w:t>
      </w:r>
      <w:r w:rsidR="00B3111B" w:rsidRPr="003814AB">
        <w:t>, a pulmonalis nyomást szorosan ellenőrizni kell</w:t>
      </w:r>
      <w:r w:rsidRPr="003814AB">
        <w:t>.</w:t>
      </w:r>
    </w:p>
    <w:p w14:paraId="3826352A" w14:textId="77777777" w:rsidR="00764EA0" w:rsidRPr="003814AB" w:rsidRDefault="00764EA0">
      <w:pPr>
        <w:spacing w:line="240" w:lineRule="auto"/>
      </w:pPr>
    </w:p>
    <w:p w14:paraId="2CD26C05" w14:textId="77777777" w:rsidR="00764EA0" w:rsidRPr="003814AB" w:rsidRDefault="00764EA0">
      <w:pPr>
        <w:spacing w:line="240" w:lineRule="auto"/>
      </w:pPr>
      <w:r w:rsidRPr="003814AB">
        <w:t xml:space="preserve">Mivel </w:t>
      </w:r>
      <w:r w:rsidRPr="003814AB">
        <w:rPr>
          <w:i/>
          <w:iCs/>
        </w:rPr>
        <w:t xml:space="preserve">in vitro </w:t>
      </w:r>
      <w:r w:rsidRPr="003814AB">
        <w:t>vizsgálatok szerint az ibuprofén leszorítja a bilirubint az albumin kötőhelyéről, a bilirubin encephalopathia kockázata a koraszülött csecsemőknél megemelkedhet (lásd az 5.2 pontot). Ezért az ibuprofén csecsemőknél kifejezetten emelkedett bilirubin-koncentráció esetén nem alkalmazható.</w:t>
      </w:r>
    </w:p>
    <w:p w14:paraId="1F86B48A" w14:textId="77777777" w:rsidR="00764EA0" w:rsidRPr="003814AB" w:rsidRDefault="00764EA0">
      <w:pPr>
        <w:spacing w:line="240" w:lineRule="auto"/>
      </w:pPr>
    </w:p>
    <w:p w14:paraId="0DC8D8DE" w14:textId="77777777" w:rsidR="00764EA0" w:rsidRPr="003814AB" w:rsidRDefault="00764EA0">
      <w:pPr>
        <w:spacing w:line="240" w:lineRule="auto"/>
      </w:pPr>
      <w:r w:rsidRPr="003814AB">
        <w:t>Az ibuprofén, mint nem szteroid gyulladásgátló szer (NSAID), a fertőzés szokásos jeleit és tüneteit elfedheti. Ezért fertőzés jelenléte esetén a Pedea óvatossággal alkalmazandó (lásd még 4.3 pont).</w:t>
      </w:r>
    </w:p>
    <w:p w14:paraId="6D34821B" w14:textId="77777777" w:rsidR="00764EA0" w:rsidRPr="003814AB" w:rsidRDefault="00764EA0">
      <w:pPr>
        <w:spacing w:line="240" w:lineRule="auto"/>
      </w:pPr>
    </w:p>
    <w:p w14:paraId="12702E43" w14:textId="77777777" w:rsidR="00764EA0" w:rsidRPr="003814AB" w:rsidRDefault="00764EA0">
      <w:pPr>
        <w:spacing w:line="240" w:lineRule="auto"/>
      </w:pPr>
      <w:r w:rsidRPr="003814AB">
        <w:t>A Pedea-t óvatosan kell beadni, hogy az extravasatiót és a szövetek esetlegesen bekövetkező irritációját elkerüljük.</w:t>
      </w:r>
    </w:p>
    <w:p w14:paraId="74AB7BE8" w14:textId="77777777" w:rsidR="00764EA0" w:rsidRPr="003814AB" w:rsidRDefault="00764EA0">
      <w:pPr>
        <w:spacing w:line="240" w:lineRule="auto"/>
      </w:pPr>
    </w:p>
    <w:p w14:paraId="71BD5CA1" w14:textId="77777777" w:rsidR="00764EA0" w:rsidRPr="003814AB" w:rsidRDefault="00764EA0">
      <w:pPr>
        <w:spacing w:line="240" w:lineRule="auto"/>
      </w:pPr>
      <w:r w:rsidRPr="003814AB">
        <w:t>Mivel az ibuprofén a thrombocyták aggregatióját gátolhatja, a koraszülött csecsemőkön figyelni kell a vérzésre utaló jelekre.</w:t>
      </w:r>
    </w:p>
    <w:p w14:paraId="08977551" w14:textId="77777777" w:rsidR="00764EA0" w:rsidRPr="003814AB" w:rsidRDefault="00764EA0">
      <w:pPr>
        <w:spacing w:line="240" w:lineRule="auto"/>
      </w:pPr>
    </w:p>
    <w:p w14:paraId="357C5C66" w14:textId="77777777" w:rsidR="00764EA0" w:rsidRPr="003814AB" w:rsidRDefault="00764EA0">
      <w:pPr>
        <w:spacing w:line="240" w:lineRule="auto"/>
      </w:pPr>
      <w:r w:rsidRPr="003814AB">
        <w:t>Mivel az ibuprofen csökkentheti az aminoglikozidok clearance-ét , az ibuprofennel való együttes adás esetén javasolt a szérumszintek szigorú figyelemmel tartása.</w:t>
      </w:r>
    </w:p>
    <w:p w14:paraId="7EF182D4" w14:textId="77777777" w:rsidR="00764EA0" w:rsidRPr="003814AB" w:rsidRDefault="00764EA0">
      <w:pPr>
        <w:spacing w:line="240" w:lineRule="auto"/>
      </w:pPr>
    </w:p>
    <w:p w14:paraId="1234EDB0" w14:textId="77777777" w:rsidR="00764EA0" w:rsidRPr="003814AB" w:rsidRDefault="00764EA0">
      <w:pPr>
        <w:spacing w:line="240" w:lineRule="auto"/>
      </w:pPr>
      <w:r w:rsidRPr="003814AB">
        <w:t>Ahogyan más NSAID-k esetében is, mind a vese-, mind az emésztőrendszeri működést ajánlott gondosan ellenőrizni.</w:t>
      </w:r>
    </w:p>
    <w:p w14:paraId="138F375B" w14:textId="77777777" w:rsidR="00EC785D" w:rsidRPr="003814AB" w:rsidRDefault="00EC785D">
      <w:pPr>
        <w:spacing w:line="240" w:lineRule="auto"/>
      </w:pPr>
    </w:p>
    <w:p w14:paraId="784B5D4C" w14:textId="77777777" w:rsidR="00EC785D" w:rsidRPr="003814AB" w:rsidRDefault="00EC785D">
      <w:pPr>
        <w:spacing w:line="240" w:lineRule="auto"/>
        <w:rPr>
          <w:u w:val="single"/>
        </w:rPr>
      </w:pPr>
      <w:r w:rsidRPr="003814AB">
        <w:rPr>
          <w:u w:val="single"/>
        </w:rPr>
        <w:t xml:space="preserve">Súlyos bőrreakciók </w:t>
      </w:r>
    </w:p>
    <w:p w14:paraId="7E471222" w14:textId="77777777" w:rsidR="00EC785D" w:rsidRPr="003814AB" w:rsidRDefault="00EC785D">
      <w:pPr>
        <w:spacing w:line="240" w:lineRule="auto"/>
      </w:pPr>
    </w:p>
    <w:p w14:paraId="078FA75A" w14:textId="5CD24ACD" w:rsidR="00EC785D" w:rsidRPr="003814AB" w:rsidRDefault="00EC785D">
      <w:pPr>
        <w:spacing w:line="240" w:lineRule="auto"/>
      </w:pPr>
      <w:r w:rsidRPr="003814AB">
        <w:t xml:space="preserve">Az NSAID-ok alkalmazásával kapcsolatban ritkán súlyos (esetenként halálhoz vezető) bőrreakciókról számoltak be, például exfoliatív dermatitisről, Stevens–Johnson-szindrómáról és toxikus epidermalis necrolysisről (lásd 4.8 pont). Úgy tűnik, hogy a terápia korai szakaszában a legnagyobb az ilyen reakciók kockázata, az esetek többségében a reakció a kezelés első hónapjában lép fel. Az ibuprofént tartalmazó gyógyszerek alkalmazásával kapcsolatosan akut generalizált exanthemás pustulosis </w:t>
      </w:r>
      <w:r w:rsidRPr="003814AB">
        <w:lastRenderedPageBreak/>
        <w:t>(AGEP)</w:t>
      </w:r>
      <w:ins w:id="1" w:author="Author">
        <w:r w:rsidR="00A70F4F">
          <w:t>, valamint</w:t>
        </w:r>
      </w:ins>
      <w:del w:id="2" w:author="Author">
        <w:r w:rsidRPr="003814AB" w:rsidDel="00A70F4F">
          <w:delText xml:space="preserve"> </w:delText>
        </w:r>
      </w:del>
      <w:ins w:id="3" w:author="Author">
        <w:r w:rsidR="00A70F4F">
          <w:t xml:space="preserve"> </w:t>
        </w:r>
        <w:r w:rsidR="007E5CBF" w:rsidRPr="00327408">
          <w:t>eozinofíliás</w:t>
        </w:r>
        <w:r w:rsidR="00A70F4F" w:rsidRPr="00A70F4F">
          <w:t xml:space="preserve"> és szisztémás tünetekkel járó gyógyszerreakció (DRESS</w:t>
        </w:r>
        <w:del w:id="4" w:author="Author">
          <w:r w:rsidR="00F33107" w:rsidDel="00180479">
            <w:delText>-</w:delText>
          </w:r>
          <w:r w:rsidR="00A70F4F" w:rsidDel="00180479">
            <w:delText xml:space="preserve"> </w:delText>
          </w:r>
          <w:r w:rsidR="00A70F4F" w:rsidRPr="00A70F4F" w:rsidDel="00180479">
            <w:delText>szindróma</w:delText>
          </w:r>
        </w:del>
        <w:r w:rsidR="00180479">
          <w:t xml:space="preserve"> syndroma</w:t>
        </w:r>
        <w:r w:rsidR="00A70F4F" w:rsidRPr="00A70F4F">
          <w:t>)</w:t>
        </w:r>
        <w:r w:rsidR="00A70F4F">
          <w:t xml:space="preserve"> </w:t>
        </w:r>
      </w:ins>
      <w:r w:rsidRPr="003814AB">
        <w:t>előfordulásáról számoltak be. Az ibuprofén alkalmazását fel kell függeszteni olyan jelek és tünetek első jelentkezésekor, mint a bőrkiütés, nyálkahártya-elváltozások vagy a túlérzékenységre utaló bármely egyéb tünet.</w:t>
      </w:r>
    </w:p>
    <w:p w14:paraId="2D13EB0F" w14:textId="77777777" w:rsidR="00764EA0" w:rsidRPr="003814AB" w:rsidRDefault="00764EA0">
      <w:pPr>
        <w:spacing w:line="240" w:lineRule="auto"/>
      </w:pPr>
    </w:p>
    <w:p w14:paraId="702D5D3D" w14:textId="77777777" w:rsidR="00764EA0" w:rsidRPr="003814AB" w:rsidRDefault="00764EA0">
      <w:pPr>
        <w:pStyle w:val="EndnoteText"/>
        <w:spacing w:line="240" w:lineRule="auto"/>
        <w:rPr>
          <w:sz w:val="22"/>
          <w:szCs w:val="22"/>
          <w:lang w:val="hu-HU"/>
        </w:rPr>
      </w:pPr>
      <w:r w:rsidRPr="003814AB">
        <w:rPr>
          <w:sz w:val="22"/>
          <w:szCs w:val="22"/>
          <w:lang w:val="hu-HU"/>
        </w:rPr>
        <w:t xml:space="preserve">Koraszülött, 27 hetes gesztációs kornál fiatalabb csecsemők körében, a javasolt adagolási séma mellett a </w:t>
      </w:r>
      <w:r w:rsidRPr="003814AB">
        <w:rPr>
          <w:i/>
          <w:iCs/>
          <w:sz w:val="22"/>
          <w:szCs w:val="22"/>
          <w:lang w:val="hu-HU"/>
        </w:rPr>
        <w:t>ductus arteriosus</w:t>
      </w:r>
      <w:r w:rsidRPr="003814AB">
        <w:rPr>
          <w:sz w:val="22"/>
          <w:szCs w:val="22"/>
          <w:lang w:val="hu-HU"/>
        </w:rPr>
        <w:t xml:space="preserve"> záródási aránya (33–50%) alacsonynak bizonyult (lásd az 5.1 pontot).</w:t>
      </w:r>
    </w:p>
    <w:p w14:paraId="175ECF3E" w14:textId="77777777" w:rsidR="00764EA0" w:rsidRPr="003814AB" w:rsidRDefault="00764EA0" w:rsidP="003C4602"/>
    <w:p w14:paraId="2B414E86" w14:textId="77777777" w:rsidR="00764EA0" w:rsidRPr="003814AB" w:rsidRDefault="00764EA0" w:rsidP="003C4602">
      <w:r w:rsidRPr="003814AB">
        <w:t>A készítmény kevesebb, mint 1 mmol (15 mg) per 2 ml nátriumot tartalmaz, azaz gyakorlatilag nátriummentes.</w:t>
      </w:r>
    </w:p>
    <w:p w14:paraId="036E2BB9" w14:textId="77777777" w:rsidR="00764EA0" w:rsidRPr="003814AB" w:rsidRDefault="00764EA0"/>
    <w:p w14:paraId="348FFECC" w14:textId="77777777" w:rsidR="00764EA0" w:rsidRPr="003814AB" w:rsidRDefault="00764EA0" w:rsidP="0062503D">
      <w:pPr>
        <w:keepNext/>
        <w:numPr>
          <w:ilvl w:val="1"/>
          <w:numId w:val="16"/>
        </w:numPr>
        <w:spacing w:line="260" w:lineRule="atLeast"/>
        <w:rPr>
          <w:b/>
          <w:bCs/>
        </w:rPr>
      </w:pPr>
      <w:r w:rsidRPr="003814AB">
        <w:rPr>
          <w:b/>
          <w:bCs/>
        </w:rPr>
        <w:t>Gyógyszerkölcsönhatások és egyéb interakciók</w:t>
      </w:r>
    </w:p>
    <w:p w14:paraId="132EA07E" w14:textId="77777777" w:rsidR="00764EA0" w:rsidRPr="003814AB" w:rsidRDefault="00764EA0" w:rsidP="0062503D">
      <w:pPr>
        <w:keepNext/>
        <w:spacing w:line="260" w:lineRule="atLeast"/>
        <w:rPr>
          <w:b/>
          <w:bCs/>
        </w:rPr>
      </w:pPr>
    </w:p>
    <w:p w14:paraId="7ECFC714" w14:textId="77777777" w:rsidR="00764EA0" w:rsidRPr="003814AB" w:rsidRDefault="00764EA0">
      <w:pPr>
        <w:spacing w:line="260" w:lineRule="atLeast"/>
      </w:pPr>
      <w:r w:rsidRPr="003814AB">
        <w:t>A Pedea együttes alkalmazása az alábbi gyógyszerekkel nem javasolt:</w:t>
      </w:r>
    </w:p>
    <w:p w14:paraId="04154B25" w14:textId="77777777" w:rsidR="00764EA0" w:rsidRPr="003814AB" w:rsidRDefault="00764EA0">
      <w:pPr>
        <w:pStyle w:val="EndnoteText"/>
        <w:numPr>
          <w:ilvl w:val="0"/>
          <w:numId w:val="14"/>
        </w:numPr>
        <w:tabs>
          <w:tab w:val="clear" w:pos="720"/>
        </w:tabs>
        <w:ind w:left="284" w:hanging="284"/>
        <w:rPr>
          <w:sz w:val="22"/>
          <w:szCs w:val="22"/>
          <w:lang w:val="hu-HU"/>
        </w:rPr>
      </w:pPr>
      <w:r w:rsidRPr="003814AB">
        <w:rPr>
          <w:sz w:val="22"/>
          <w:szCs w:val="22"/>
          <w:lang w:val="hu-HU"/>
        </w:rPr>
        <w:t>diuretikumok: az ibuprofén csökkentheti a diuretikumok hatását; a diuretikumok dehidrált betegeknél növelhetik az NSAID-k okozta nephrotoxicitás kockázatát.</w:t>
      </w:r>
    </w:p>
    <w:p w14:paraId="3FF08E1A" w14:textId="77777777" w:rsidR="00764EA0" w:rsidRPr="003814AB" w:rsidRDefault="00764EA0">
      <w:pPr>
        <w:pStyle w:val="EndnoteText"/>
        <w:numPr>
          <w:ilvl w:val="0"/>
          <w:numId w:val="14"/>
        </w:numPr>
        <w:tabs>
          <w:tab w:val="clear" w:pos="720"/>
        </w:tabs>
        <w:ind w:left="284" w:hanging="284"/>
        <w:rPr>
          <w:sz w:val="22"/>
          <w:szCs w:val="22"/>
          <w:lang w:val="hu-HU"/>
        </w:rPr>
      </w:pPr>
      <w:r w:rsidRPr="003814AB">
        <w:rPr>
          <w:sz w:val="22"/>
          <w:szCs w:val="22"/>
          <w:lang w:val="hu-HU"/>
        </w:rPr>
        <w:t>antikoagulánsok: az ibuprofén fokozhatja az antikoaguláns szerek hatását, és növelheti a vérzés kockázatát.</w:t>
      </w:r>
    </w:p>
    <w:p w14:paraId="0A88561D" w14:textId="77777777" w:rsidR="00764EA0" w:rsidRPr="003814AB" w:rsidRDefault="00764EA0">
      <w:pPr>
        <w:pStyle w:val="EndnoteText"/>
        <w:numPr>
          <w:ilvl w:val="0"/>
          <w:numId w:val="14"/>
        </w:numPr>
        <w:tabs>
          <w:tab w:val="clear" w:pos="720"/>
        </w:tabs>
        <w:ind w:left="284" w:hanging="284"/>
        <w:rPr>
          <w:sz w:val="22"/>
          <w:szCs w:val="22"/>
          <w:lang w:val="hu-HU"/>
        </w:rPr>
      </w:pPr>
      <w:r w:rsidRPr="003814AB">
        <w:rPr>
          <w:sz w:val="22"/>
          <w:szCs w:val="22"/>
          <w:lang w:val="hu-HU"/>
        </w:rPr>
        <w:t>kortikoszteroidok: az ibuprofén növelheti a gastrointestinalis vérzés kockázatát.</w:t>
      </w:r>
    </w:p>
    <w:p w14:paraId="2B5C41C5" w14:textId="77777777" w:rsidR="00764EA0" w:rsidRPr="003814AB" w:rsidRDefault="00764EA0">
      <w:pPr>
        <w:pStyle w:val="EndnoteText"/>
        <w:numPr>
          <w:ilvl w:val="0"/>
          <w:numId w:val="14"/>
        </w:numPr>
        <w:tabs>
          <w:tab w:val="clear" w:pos="720"/>
        </w:tabs>
        <w:ind w:left="284" w:hanging="284"/>
        <w:rPr>
          <w:sz w:val="22"/>
          <w:szCs w:val="22"/>
          <w:lang w:val="hu-HU"/>
        </w:rPr>
      </w:pPr>
      <w:r w:rsidRPr="003814AB">
        <w:rPr>
          <w:sz w:val="22"/>
          <w:szCs w:val="22"/>
          <w:lang w:val="hu-HU"/>
        </w:rPr>
        <w:t>nitrogén-monoxid: mivel mindkét gyógyszerkészítmény gátolja a vérlemezke-funkciót, együttes alkalmazásuk elméletileg növelheti a vérzés veszélyét.</w:t>
      </w:r>
    </w:p>
    <w:p w14:paraId="0D53F4FE" w14:textId="77777777" w:rsidR="00764EA0" w:rsidRPr="003814AB" w:rsidRDefault="00764EA0">
      <w:pPr>
        <w:pStyle w:val="EndnoteText"/>
        <w:numPr>
          <w:ilvl w:val="0"/>
          <w:numId w:val="14"/>
        </w:numPr>
        <w:tabs>
          <w:tab w:val="clear" w:pos="720"/>
        </w:tabs>
        <w:ind w:left="284" w:hanging="284"/>
        <w:rPr>
          <w:sz w:val="22"/>
          <w:szCs w:val="22"/>
          <w:lang w:val="hu-HU"/>
        </w:rPr>
      </w:pPr>
      <w:r w:rsidRPr="003814AB">
        <w:rPr>
          <w:sz w:val="22"/>
          <w:szCs w:val="22"/>
          <w:lang w:val="hu-HU"/>
        </w:rPr>
        <w:t>egyéb NSAID-k: egynél több NSAID egy időben történő adása kerülendő, mert a nemkívánatos események kockázata megemelkedik.</w:t>
      </w:r>
    </w:p>
    <w:p w14:paraId="68EA6041" w14:textId="77777777" w:rsidR="00764EA0" w:rsidRPr="003814AB" w:rsidRDefault="00764EA0">
      <w:pPr>
        <w:ind w:left="284" w:hanging="284"/>
      </w:pPr>
      <w:r w:rsidRPr="003814AB">
        <w:t>-</w:t>
      </w:r>
      <w:r w:rsidRPr="003814AB">
        <w:tab/>
        <w:t>aminoglikozidok: mivel az ibuprofen csökkentheti az aminoglikozidok clearance-ét, az ezekkel történő együttes alkalmazás megnövelheti a nephrotoxicitás és az ototoxicitás kockázatát (lásd az 4.4 pontot).</w:t>
      </w:r>
    </w:p>
    <w:p w14:paraId="027B8F5C" w14:textId="77777777" w:rsidR="00764EA0" w:rsidRPr="003814AB" w:rsidRDefault="00764EA0">
      <w:pPr>
        <w:spacing w:line="240" w:lineRule="auto"/>
      </w:pPr>
    </w:p>
    <w:p w14:paraId="5937658E" w14:textId="0DEAB6B9" w:rsidR="00764EA0" w:rsidRPr="003814AB" w:rsidRDefault="00764EA0">
      <w:pPr>
        <w:spacing w:line="260" w:lineRule="atLeast"/>
        <w:ind w:left="567" w:hanging="567"/>
        <w:rPr>
          <w:b/>
          <w:bCs/>
        </w:rPr>
      </w:pPr>
      <w:r w:rsidRPr="003814AB">
        <w:rPr>
          <w:b/>
          <w:bCs/>
        </w:rPr>
        <w:t>4.6</w:t>
      </w:r>
      <w:r w:rsidRPr="003814AB">
        <w:rPr>
          <w:b/>
          <w:bCs/>
        </w:rPr>
        <w:tab/>
        <w:t>T</w:t>
      </w:r>
      <w:r w:rsidR="00B17A58">
        <w:rPr>
          <w:b/>
          <w:bCs/>
        </w:rPr>
        <w:t>ermékenység, t</w:t>
      </w:r>
      <w:r w:rsidRPr="003814AB">
        <w:rPr>
          <w:b/>
          <w:bCs/>
        </w:rPr>
        <w:t>erhesség és szoptatás</w:t>
      </w:r>
    </w:p>
    <w:p w14:paraId="3D3FEE14" w14:textId="77777777" w:rsidR="00764EA0" w:rsidRPr="003814AB" w:rsidRDefault="00764EA0">
      <w:pPr>
        <w:pStyle w:val="EndnoteText"/>
        <w:widowControl w:val="0"/>
        <w:rPr>
          <w:sz w:val="22"/>
          <w:szCs w:val="22"/>
          <w:lang w:val="hu-HU"/>
        </w:rPr>
      </w:pPr>
    </w:p>
    <w:p w14:paraId="589D388D" w14:textId="77777777" w:rsidR="00764EA0" w:rsidRPr="003814AB" w:rsidRDefault="00764EA0">
      <w:pPr>
        <w:pStyle w:val="EndnoteText"/>
        <w:widowControl w:val="0"/>
        <w:rPr>
          <w:sz w:val="22"/>
          <w:szCs w:val="22"/>
          <w:lang w:val="hu-HU"/>
        </w:rPr>
      </w:pPr>
      <w:r w:rsidRPr="003814AB">
        <w:rPr>
          <w:sz w:val="22"/>
          <w:szCs w:val="22"/>
          <w:lang w:val="hu-HU"/>
        </w:rPr>
        <w:t>Nem értelmezhető.</w:t>
      </w:r>
    </w:p>
    <w:p w14:paraId="228F5769" w14:textId="77777777" w:rsidR="00764EA0" w:rsidRPr="003814AB" w:rsidRDefault="00764EA0">
      <w:pPr>
        <w:pStyle w:val="EndnoteText"/>
        <w:rPr>
          <w:sz w:val="22"/>
          <w:szCs w:val="22"/>
          <w:lang w:val="hu-HU"/>
        </w:rPr>
      </w:pPr>
    </w:p>
    <w:p w14:paraId="701916FB" w14:textId="77777777" w:rsidR="00764EA0" w:rsidRPr="003814AB" w:rsidRDefault="00764EA0">
      <w:pPr>
        <w:spacing w:line="240" w:lineRule="auto"/>
        <w:ind w:left="567" w:hanging="567"/>
        <w:rPr>
          <w:b/>
          <w:bCs/>
        </w:rPr>
      </w:pPr>
      <w:r w:rsidRPr="003814AB">
        <w:rPr>
          <w:b/>
          <w:bCs/>
        </w:rPr>
        <w:t>4.7</w:t>
      </w:r>
      <w:r w:rsidRPr="003814AB">
        <w:rPr>
          <w:b/>
          <w:bCs/>
        </w:rPr>
        <w:tab/>
        <w:t>A készítmény hatásai a gépjárművezetéshez és gépek kezeléséhez szükséges képességekre</w:t>
      </w:r>
    </w:p>
    <w:p w14:paraId="0D939219" w14:textId="77777777" w:rsidR="00764EA0" w:rsidRPr="003814AB" w:rsidRDefault="00764EA0">
      <w:pPr>
        <w:pStyle w:val="EndnoteText"/>
        <w:rPr>
          <w:sz w:val="22"/>
          <w:szCs w:val="22"/>
          <w:lang w:val="hu-HU"/>
        </w:rPr>
      </w:pPr>
    </w:p>
    <w:p w14:paraId="715886BF" w14:textId="77777777" w:rsidR="00764EA0" w:rsidRPr="003814AB" w:rsidRDefault="00764EA0">
      <w:pPr>
        <w:pStyle w:val="EndnoteText"/>
        <w:rPr>
          <w:sz w:val="22"/>
          <w:szCs w:val="22"/>
          <w:lang w:val="hu-HU"/>
        </w:rPr>
      </w:pPr>
      <w:r w:rsidRPr="003814AB">
        <w:rPr>
          <w:sz w:val="22"/>
          <w:szCs w:val="22"/>
          <w:lang w:val="hu-HU"/>
        </w:rPr>
        <w:t>Nem értelmezhető.</w:t>
      </w:r>
    </w:p>
    <w:p w14:paraId="6C363A08" w14:textId="77777777" w:rsidR="00764EA0" w:rsidRPr="003814AB" w:rsidRDefault="00764EA0">
      <w:pPr>
        <w:spacing w:line="260" w:lineRule="atLeast"/>
      </w:pPr>
    </w:p>
    <w:p w14:paraId="775D2D6E" w14:textId="77777777" w:rsidR="00764EA0" w:rsidRPr="003814AB" w:rsidRDefault="00764EA0">
      <w:pPr>
        <w:spacing w:line="260" w:lineRule="atLeast"/>
        <w:ind w:left="567" w:hanging="567"/>
        <w:rPr>
          <w:b/>
          <w:bCs/>
        </w:rPr>
      </w:pPr>
      <w:r w:rsidRPr="003814AB">
        <w:rPr>
          <w:b/>
          <w:bCs/>
        </w:rPr>
        <w:t>4.8</w:t>
      </w:r>
      <w:r w:rsidRPr="003814AB">
        <w:rPr>
          <w:b/>
          <w:bCs/>
        </w:rPr>
        <w:tab/>
        <w:t>Nemkívánatos hatások, mellékhatások</w:t>
      </w:r>
    </w:p>
    <w:p w14:paraId="4CA4BDC9" w14:textId="77777777" w:rsidR="00764EA0" w:rsidRPr="003814AB" w:rsidRDefault="00764EA0"/>
    <w:p w14:paraId="6711A65A" w14:textId="77777777" w:rsidR="00764EA0" w:rsidRPr="003814AB" w:rsidRDefault="00764EA0">
      <w:r w:rsidRPr="003814AB">
        <w:t xml:space="preserve">Jelenleg körülbelül 1000 koraszülöttre vonatkozóan állnak rendelkezésre az ibuprofénnel kapcsolatos szakirodalmi és a Pedeával kapcsolatos klinikai vizsgálati adatok. A koraszülötteknél tapasztalt nemkívánatos események okát nehéz megállapítani, mivel ezek a nyitott </w:t>
      </w:r>
      <w:r w:rsidRPr="003814AB">
        <w:rPr>
          <w:i/>
          <w:iCs/>
        </w:rPr>
        <w:t xml:space="preserve">ductus arteriosus </w:t>
      </w:r>
      <w:r w:rsidRPr="003814AB">
        <w:t>hemodinamikai következményeivel, illetve az ibuprofén közvetlen hatásaival is összefüggésben lehetnek.</w:t>
      </w:r>
    </w:p>
    <w:p w14:paraId="2B27BED6" w14:textId="77777777" w:rsidR="00764EA0" w:rsidRPr="003814AB" w:rsidRDefault="00764EA0"/>
    <w:p w14:paraId="2ED0E00D" w14:textId="77777777" w:rsidR="00764EA0" w:rsidRPr="003814AB" w:rsidRDefault="00764EA0">
      <w:r w:rsidRPr="003814AB">
        <w:t>A tapasztalt mellékhatásokat az alábbiakban soroljuk fel, szervrendszerenkénti és gyakoriság szerinti csoportosításban. A gyakoriságot a következők szerint határoztuk meg: nagyon gyakori (≥ 1/10), gyakori (≥1/100, &lt;1/10) és nem gyakori (≥1/1000, &lt;1/100).</w:t>
      </w:r>
    </w:p>
    <w:p w14:paraId="1E301111" w14:textId="77777777" w:rsidR="00764EA0" w:rsidRPr="003814AB" w:rsidRDefault="00764EA0">
      <w:r w:rsidRPr="003814AB">
        <w:rPr>
          <w:noProof/>
        </w:rPr>
        <w:t>Az egyes gyakorisági kategóriákon belül a mellékhatások csökkenő súlyosság szerint kerülnek megadásra.</w:t>
      </w:r>
    </w:p>
    <w:p w14:paraId="350B7173" w14:textId="77777777" w:rsidR="00764EA0" w:rsidRPr="003814AB" w:rsidRDefault="00764EA0"/>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764EA0" w:rsidRPr="003814AB" w14:paraId="0101DFD8" w14:textId="77777777">
        <w:tc>
          <w:tcPr>
            <w:tcW w:w="3960" w:type="dxa"/>
          </w:tcPr>
          <w:p w14:paraId="130C0C11" w14:textId="77777777" w:rsidR="00764EA0" w:rsidRPr="003814AB" w:rsidRDefault="00764EA0">
            <w:r w:rsidRPr="003814AB">
              <w:t>Vérképzőszervi és nyirokrendszeri betegségek és tünetek</w:t>
            </w:r>
          </w:p>
        </w:tc>
        <w:tc>
          <w:tcPr>
            <w:tcW w:w="5040" w:type="dxa"/>
          </w:tcPr>
          <w:p w14:paraId="50379FFF" w14:textId="77777777" w:rsidR="00764EA0" w:rsidRPr="003814AB" w:rsidRDefault="00764EA0">
            <w:r w:rsidRPr="003814AB">
              <w:rPr>
                <w:i/>
                <w:iCs/>
              </w:rPr>
              <w:t>Nagyon gyakori</w:t>
            </w:r>
            <w:r w:rsidRPr="003814AB">
              <w:t>: thrombocytopenia, neutropenia</w:t>
            </w:r>
          </w:p>
        </w:tc>
      </w:tr>
      <w:tr w:rsidR="00764EA0" w:rsidRPr="003814AB" w14:paraId="6E2B69E7" w14:textId="77777777">
        <w:tc>
          <w:tcPr>
            <w:tcW w:w="3960" w:type="dxa"/>
          </w:tcPr>
          <w:p w14:paraId="3FF50BA7" w14:textId="77777777" w:rsidR="00764EA0" w:rsidRPr="003814AB" w:rsidRDefault="00764EA0">
            <w:r w:rsidRPr="003814AB">
              <w:t>Idegrendszeri betegségek és tünetek</w:t>
            </w:r>
          </w:p>
        </w:tc>
        <w:tc>
          <w:tcPr>
            <w:tcW w:w="5040" w:type="dxa"/>
          </w:tcPr>
          <w:p w14:paraId="36CCE9A0" w14:textId="77777777" w:rsidR="00764EA0" w:rsidRPr="003814AB" w:rsidRDefault="00764EA0">
            <w:pPr>
              <w:ind w:left="932" w:hanging="932"/>
            </w:pPr>
            <w:r w:rsidRPr="003814AB">
              <w:rPr>
                <w:i/>
                <w:iCs/>
              </w:rPr>
              <w:t>Gyakori:</w:t>
            </w:r>
            <w:r w:rsidRPr="003814AB">
              <w:t xml:space="preserve"> intraventricularis haemorrhagia, periventricularis leukomalacia</w:t>
            </w:r>
          </w:p>
        </w:tc>
      </w:tr>
      <w:tr w:rsidR="00764EA0" w:rsidRPr="003814AB" w14:paraId="62541DAE" w14:textId="77777777">
        <w:tc>
          <w:tcPr>
            <w:tcW w:w="3960" w:type="dxa"/>
          </w:tcPr>
          <w:p w14:paraId="128AA766" w14:textId="77777777" w:rsidR="00764EA0" w:rsidRPr="003814AB" w:rsidRDefault="00764EA0">
            <w:r w:rsidRPr="003814AB">
              <w:t>Légzőrendszeri, mellkasi és mediastinalis betegségek és tünetek</w:t>
            </w:r>
          </w:p>
        </w:tc>
        <w:tc>
          <w:tcPr>
            <w:tcW w:w="5040" w:type="dxa"/>
          </w:tcPr>
          <w:p w14:paraId="6C44BDDB" w14:textId="77777777" w:rsidR="00764EA0" w:rsidRPr="003814AB" w:rsidRDefault="00764EA0">
            <w:r w:rsidRPr="003814AB">
              <w:rPr>
                <w:i/>
                <w:iCs/>
              </w:rPr>
              <w:t xml:space="preserve">Nagyon gyakori: </w:t>
            </w:r>
            <w:r w:rsidRPr="003814AB">
              <w:t>bronchopulmonalis dysplasia*</w:t>
            </w:r>
          </w:p>
          <w:p w14:paraId="2434778A" w14:textId="77777777" w:rsidR="00764EA0" w:rsidRPr="003814AB" w:rsidRDefault="00764EA0">
            <w:r w:rsidRPr="003814AB">
              <w:rPr>
                <w:i/>
                <w:iCs/>
              </w:rPr>
              <w:t>Gyakori:</w:t>
            </w:r>
            <w:r w:rsidRPr="003814AB">
              <w:t xml:space="preserve"> pulmonalis vérzés</w:t>
            </w:r>
          </w:p>
          <w:p w14:paraId="0BDAC214" w14:textId="77777777" w:rsidR="00764EA0" w:rsidRPr="003814AB" w:rsidRDefault="00764EA0">
            <w:r w:rsidRPr="003814AB">
              <w:rPr>
                <w:i/>
                <w:iCs/>
              </w:rPr>
              <w:t xml:space="preserve">Nem gyakori: </w:t>
            </w:r>
            <w:r w:rsidRPr="003814AB">
              <w:t>hypoxaemia*</w:t>
            </w:r>
          </w:p>
        </w:tc>
      </w:tr>
      <w:tr w:rsidR="00764EA0" w:rsidRPr="003814AB" w14:paraId="04FE60B6" w14:textId="77777777">
        <w:tc>
          <w:tcPr>
            <w:tcW w:w="3960" w:type="dxa"/>
          </w:tcPr>
          <w:p w14:paraId="500380B0" w14:textId="77777777" w:rsidR="00764EA0" w:rsidRPr="003814AB" w:rsidRDefault="00764EA0">
            <w:r w:rsidRPr="003814AB">
              <w:lastRenderedPageBreak/>
              <w:t>Emésztőrendszeri betegségek és tünetek</w:t>
            </w:r>
          </w:p>
        </w:tc>
        <w:tc>
          <w:tcPr>
            <w:tcW w:w="5040" w:type="dxa"/>
          </w:tcPr>
          <w:p w14:paraId="316CD008" w14:textId="77777777" w:rsidR="00764EA0" w:rsidRPr="003814AB" w:rsidRDefault="00764EA0">
            <w:pPr>
              <w:ind w:left="932" w:hanging="932"/>
            </w:pPr>
            <w:r w:rsidRPr="003814AB">
              <w:rPr>
                <w:i/>
                <w:iCs/>
              </w:rPr>
              <w:t>Gyakori:</w:t>
            </w:r>
            <w:r w:rsidRPr="003814AB">
              <w:t xml:space="preserve"> nekrotizáló enterocolitis, bélperforáció</w:t>
            </w:r>
          </w:p>
          <w:p w14:paraId="3675928E" w14:textId="77777777" w:rsidR="00764EA0" w:rsidRPr="003814AB" w:rsidRDefault="00764EA0">
            <w:r w:rsidRPr="003814AB">
              <w:rPr>
                <w:i/>
                <w:iCs/>
              </w:rPr>
              <w:t xml:space="preserve">Nem gyakori: </w:t>
            </w:r>
            <w:r w:rsidRPr="003814AB">
              <w:t>emésztőrendszeri vérzés</w:t>
            </w:r>
          </w:p>
          <w:p w14:paraId="57842EA5" w14:textId="77777777" w:rsidR="00B97FAA" w:rsidRPr="003814AB" w:rsidRDefault="00B97FAA">
            <w:pPr>
              <w:rPr>
                <w:bCs/>
              </w:rPr>
            </w:pPr>
            <w:r w:rsidRPr="003814AB">
              <w:rPr>
                <w:bCs/>
                <w:i/>
              </w:rPr>
              <w:t xml:space="preserve">Nem ismert: </w:t>
            </w:r>
            <w:r w:rsidRPr="003814AB">
              <w:rPr>
                <w:bCs/>
              </w:rPr>
              <w:t>gyomorperforáció</w:t>
            </w:r>
          </w:p>
        </w:tc>
      </w:tr>
      <w:tr w:rsidR="00764EA0" w:rsidRPr="003814AB" w14:paraId="4CDF71E4" w14:textId="77777777">
        <w:tc>
          <w:tcPr>
            <w:tcW w:w="3960" w:type="dxa"/>
          </w:tcPr>
          <w:p w14:paraId="2DD0E7C1" w14:textId="77777777" w:rsidR="00764EA0" w:rsidRPr="003814AB" w:rsidRDefault="00764EA0">
            <w:r w:rsidRPr="003814AB">
              <w:t>Vese- és húgyúti betegségek és tünetek</w:t>
            </w:r>
          </w:p>
        </w:tc>
        <w:tc>
          <w:tcPr>
            <w:tcW w:w="5040" w:type="dxa"/>
          </w:tcPr>
          <w:p w14:paraId="4257B573" w14:textId="77777777" w:rsidR="00764EA0" w:rsidRPr="003814AB" w:rsidRDefault="00764EA0">
            <w:r w:rsidRPr="003814AB">
              <w:rPr>
                <w:i/>
                <w:iCs/>
              </w:rPr>
              <w:t>Gyakori:</w:t>
            </w:r>
            <w:r w:rsidRPr="003814AB">
              <w:t xml:space="preserve"> oliguria, folyadékretenció, haematuria </w:t>
            </w:r>
          </w:p>
          <w:p w14:paraId="39D8CA8E" w14:textId="77777777" w:rsidR="00764EA0" w:rsidRPr="003814AB" w:rsidRDefault="00764EA0">
            <w:r w:rsidRPr="003814AB">
              <w:rPr>
                <w:i/>
                <w:iCs/>
              </w:rPr>
              <w:t>Nem gyakori: akut veseelégtelenség</w:t>
            </w:r>
          </w:p>
        </w:tc>
      </w:tr>
      <w:tr w:rsidR="00764EA0" w:rsidRPr="003814AB" w14:paraId="604DA548" w14:textId="77777777">
        <w:trPr>
          <w:trHeight w:val="497"/>
        </w:trPr>
        <w:tc>
          <w:tcPr>
            <w:tcW w:w="3960" w:type="dxa"/>
          </w:tcPr>
          <w:p w14:paraId="33211C88" w14:textId="77777777" w:rsidR="00764EA0" w:rsidRPr="003814AB" w:rsidRDefault="00764EA0">
            <w:r w:rsidRPr="003814AB">
              <w:t>Laboratóriumi és egyéb vizsgálatok eredményei</w:t>
            </w:r>
          </w:p>
        </w:tc>
        <w:tc>
          <w:tcPr>
            <w:tcW w:w="5040" w:type="dxa"/>
          </w:tcPr>
          <w:p w14:paraId="18506C0B" w14:textId="77777777" w:rsidR="00764EA0" w:rsidRPr="003814AB" w:rsidRDefault="00764EA0">
            <w:pPr>
              <w:ind w:left="1640" w:hanging="1640"/>
              <w:rPr>
                <w:i/>
                <w:iCs/>
              </w:rPr>
            </w:pPr>
            <w:r w:rsidRPr="003814AB">
              <w:rPr>
                <w:i/>
                <w:iCs/>
              </w:rPr>
              <w:t>Nagyon gyakori:</w:t>
            </w:r>
            <w:r w:rsidRPr="003814AB">
              <w:t xml:space="preserve"> emelkedett kreatinin és csökkent nátrium koncentráció a vérben </w:t>
            </w:r>
          </w:p>
        </w:tc>
      </w:tr>
      <w:tr w:rsidR="0024058B" w:rsidRPr="003814AB" w14:paraId="6B18C9BF" w14:textId="77777777">
        <w:trPr>
          <w:trHeight w:val="497"/>
        </w:trPr>
        <w:tc>
          <w:tcPr>
            <w:tcW w:w="3960" w:type="dxa"/>
          </w:tcPr>
          <w:p w14:paraId="1DCA9958" w14:textId="77777777" w:rsidR="0024058B" w:rsidRPr="003814AB" w:rsidRDefault="0024058B">
            <w:r w:rsidRPr="003814AB">
              <w:t>A bőr és a bőr alatti szövet betegségei és tünetei</w:t>
            </w:r>
          </w:p>
        </w:tc>
        <w:tc>
          <w:tcPr>
            <w:tcW w:w="5040" w:type="dxa"/>
          </w:tcPr>
          <w:p w14:paraId="006984D0" w14:textId="6B993C51" w:rsidR="0024058B" w:rsidRPr="003814AB" w:rsidRDefault="0024058B">
            <w:pPr>
              <w:ind w:left="1640" w:hanging="1640"/>
              <w:rPr>
                <w:i/>
                <w:iCs/>
              </w:rPr>
            </w:pPr>
            <w:r w:rsidRPr="003814AB">
              <w:rPr>
                <w:i/>
              </w:rPr>
              <w:t>Nem ismert</w:t>
            </w:r>
            <w:r w:rsidRPr="003814AB">
              <w:t>: Akut generalizált exanthemás pustulosis (AGEP)</w:t>
            </w:r>
            <w:ins w:id="5" w:author="Author">
              <w:r w:rsidR="00984F2B">
                <w:t xml:space="preserve">, </w:t>
              </w:r>
              <w:r w:rsidR="00B82A9B" w:rsidRPr="00327408">
                <w:t>eozinofíliás</w:t>
              </w:r>
              <w:r w:rsidR="00984F2B" w:rsidRPr="00A70F4F">
                <w:t xml:space="preserve"> és szisztémás tünetekkel járó gyógyszerreakció (DRESS</w:t>
              </w:r>
              <w:del w:id="6" w:author="Author">
                <w:r w:rsidR="00450B9B" w:rsidDel="00180479">
                  <w:delText>-</w:delText>
                </w:r>
                <w:r w:rsidR="00984F2B" w:rsidDel="00180479">
                  <w:delText xml:space="preserve"> </w:delText>
                </w:r>
                <w:r w:rsidR="00984F2B" w:rsidRPr="00A70F4F" w:rsidDel="00180479">
                  <w:delText>szindróma</w:delText>
                </w:r>
              </w:del>
              <w:r w:rsidR="00180479">
                <w:t xml:space="preserve"> syndroma</w:t>
              </w:r>
              <w:r w:rsidR="00984F2B" w:rsidRPr="00A70F4F">
                <w:t>)</w:t>
              </w:r>
            </w:ins>
          </w:p>
        </w:tc>
      </w:tr>
      <w:tr w:rsidR="00764EA0" w:rsidRPr="003814AB" w14:paraId="7C7B65AB" w14:textId="77777777">
        <w:tblPrEx>
          <w:tblCellMar>
            <w:left w:w="108" w:type="dxa"/>
            <w:right w:w="108" w:type="dxa"/>
          </w:tblCellMar>
        </w:tblPrEx>
        <w:trPr>
          <w:trHeight w:val="497"/>
        </w:trPr>
        <w:tc>
          <w:tcPr>
            <w:tcW w:w="9000" w:type="dxa"/>
            <w:gridSpan w:val="2"/>
          </w:tcPr>
          <w:p w14:paraId="31008858" w14:textId="77777777" w:rsidR="00764EA0" w:rsidRPr="003814AB" w:rsidRDefault="00764EA0" w:rsidP="00C625B3">
            <w:pPr>
              <w:rPr>
                <w:i/>
                <w:iCs/>
              </w:rPr>
            </w:pPr>
            <w:r w:rsidRPr="003814AB">
              <w:rPr>
                <w:i/>
                <w:iCs/>
              </w:rPr>
              <w:t>* lásd alább</w:t>
            </w:r>
          </w:p>
        </w:tc>
      </w:tr>
    </w:tbl>
    <w:p w14:paraId="24F838D3" w14:textId="77777777" w:rsidR="00764EA0" w:rsidRPr="003814AB" w:rsidRDefault="00764EA0"/>
    <w:p w14:paraId="61A8B91D" w14:textId="77777777" w:rsidR="00764EA0" w:rsidRPr="003814AB" w:rsidRDefault="00764EA0">
      <w:r w:rsidRPr="003814AB">
        <w:t xml:space="preserve">Egy klinikai, terápiás vizsgálatban, melyet 175 koraszülött, 35 hetes gesztációs kornál fiatalabb csecsemő bevonásával végeztek, a bronchopulmonalis dysplasia előfordulási gyakorisága a fogantatás utáni 36. héten 13/81 (16%) volt indometacin, és 23/94 (24%) volt ibuprofén alkalmazása esetén. </w:t>
      </w:r>
    </w:p>
    <w:p w14:paraId="20D26BCC" w14:textId="77777777" w:rsidR="00764EA0" w:rsidRPr="003814AB" w:rsidRDefault="00764EA0"/>
    <w:p w14:paraId="437E37EB" w14:textId="77777777" w:rsidR="00764EA0" w:rsidRPr="003814AB" w:rsidRDefault="00764EA0">
      <w:r w:rsidRPr="003814AB">
        <w:t>Egy klinikai vizsgálat kapcsán, melynek során a születés utáni első 6 órában profilaktikusan Pedea-t adtak, 3 koraszülött, 28 hetes gesztációs kornál fiatalabb csecsemő esetében súlyos hypoxaemiával járó pulmonalis hipertóniáról számoltak be, mely az első infúzió beadását követően, egy órán belül lépett fel, de nitrogén-monoxid belélegeztetésével 30 percen belül visszafordították. A forgalomba hozatalt követően pulmonalis hypertensióról is beszámoltak, amikor a Pedea</w:t>
      </w:r>
      <w:r w:rsidR="00B3111B" w:rsidRPr="003814AB">
        <w:noBreakHyphen/>
      </w:r>
      <w:r w:rsidRPr="003814AB">
        <w:t xml:space="preserve">t </w:t>
      </w:r>
      <w:r w:rsidR="00B3111B" w:rsidRPr="003814AB">
        <w:t xml:space="preserve">éretlen </w:t>
      </w:r>
      <w:r w:rsidRPr="003814AB">
        <w:t>koraszülött</w:t>
      </w:r>
      <w:r w:rsidR="00B3111B" w:rsidRPr="003814AB">
        <w:t xml:space="preserve">eknek </w:t>
      </w:r>
      <w:r w:rsidRPr="003814AB">
        <w:t>adták terápiás körülmények között.</w:t>
      </w:r>
    </w:p>
    <w:p w14:paraId="5C33FECC" w14:textId="77777777" w:rsidR="00764EA0" w:rsidRPr="003814AB" w:rsidRDefault="00764EA0">
      <w:pPr>
        <w:spacing w:line="260" w:lineRule="atLeast"/>
        <w:ind w:left="567" w:hanging="567"/>
        <w:rPr>
          <w:b/>
          <w:bCs/>
        </w:rPr>
      </w:pPr>
    </w:p>
    <w:p w14:paraId="51C2BC70" w14:textId="77777777" w:rsidR="006D10C4" w:rsidRPr="003814AB" w:rsidRDefault="006D10C4" w:rsidP="006D10C4">
      <w:pPr>
        <w:spacing w:line="240" w:lineRule="auto"/>
        <w:rPr>
          <w:u w:val="single"/>
          <w:lang w:eastAsia="en-US"/>
        </w:rPr>
      </w:pPr>
      <w:r w:rsidRPr="003814AB">
        <w:rPr>
          <w:u w:val="single"/>
        </w:rPr>
        <w:t>Feltételezett mellékhatások bejelentése</w:t>
      </w:r>
    </w:p>
    <w:p w14:paraId="36C3F6D8" w14:textId="77777777" w:rsidR="006D10C4" w:rsidRPr="003814AB" w:rsidRDefault="006D10C4" w:rsidP="006D10C4">
      <w:pPr>
        <w:spacing w:line="240" w:lineRule="auto"/>
      </w:pPr>
      <w:r w:rsidRPr="003814AB">
        <w:t xml:space="preserve">A gyógyszer engedélyezését követően lényeges a feltételezett mellékhatások bejelentése, mert ez fontos eszköze annak, hogy a gyógyszer előny/kockázat profilját folyamatosan figyelemmel lehessen kísérni. </w:t>
      </w:r>
    </w:p>
    <w:p w14:paraId="16E1945D" w14:textId="77777777" w:rsidR="006D10C4" w:rsidRPr="003814AB" w:rsidRDefault="006D10C4" w:rsidP="006D10C4">
      <w:pPr>
        <w:spacing w:line="240" w:lineRule="auto"/>
      </w:pPr>
      <w:r w:rsidRPr="003814AB">
        <w:t xml:space="preserve">Az egészségügyi szakembereket kérjük, hogy jelentsék be a feltételezett mellékhatásokat a hatóság részére az </w:t>
      </w:r>
      <w:r w:rsidR="0048010B">
        <w:fldChar w:fldCharType="begin"/>
      </w:r>
      <w:r w:rsidR="0048010B">
        <w:instrText>HYPERLINK "http://www.ema.europa.eu/docs/en_GB/document_library/Template_or_form/2013/03/WC500139752.doc"</w:instrText>
      </w:r>
      <w:r w:rsidR="0048010B">
        <w:fldChar w:fldCharType="separate"/>
      </w:r>
      <w:r w:rsidRPr="008F51DA">
        <w:rPr>
          <w:rStyle w:val="Hyperlink"/>
          <w:color w:val="000000"/>
          <w:highlight w:val="lightGray"/>
        </w:rPr>
        <w:t>V. függelékben</w:t>
      </w:r>
      <w:r w:rsidR="0048010B">
        <w:rPr>
          <w:rStyle w:val="Hyperlink"/>
          <w:color w:val="000000"/>
          <w:highlight w:val="lightGray"/>
        </w:rPr>
        <w:fldChar w:fldCharType="end"/>
      </w:r>
      <w:r w:rsidRPr="008F51DA">
        <w:rPr>
          <w:highlight w:val="lightGray"/>
        </w:rPr>
        <w:t xml:space="preserve"> található elérhetőségek valamelyikén keresztül</w:t>
      </w:r>
      <w:r w:rsidRPr="003814AB">
        <w:rPr>
          <w:color w:val="008000"/>
        </w:rPr>
        <w:t>.</w:t>
      </w:r>
    </w:p>
    <w:p w14:paraId="670569BB" w14:textId="77777777" w:rsidR="006D10C4" w:rsidRPr="003814AB" w:rsidRDefault="006D10C4">
      <w:pPr>
        <w:spacing w:line="260" w:lineRule="atLeast"/>
        <w:ind w:left="567" w:hanging="567"/>
        <w:rPr>
          <w:b/>
          <w:bCs/>
        </w:rPr>
      </w:pPr>
    </w:p>
    <w:p w14:paraId="55B622BE" w14:textId="77777777" w:rsidR="00764EA0" w:rsidRPr="003814AB" w:rsidRDefault="00764EA0">
      <w:pPr>
        <w:spacing w:line="260" w:lineRule="atLeast"/>
        <w:ind w:left="567" w:hanging="567"/>
        <w:rPr>
          <w:b/>
          <w:bCs/>
        </w:rPr>
      </w:pPr>
      <w:r w:rsidRPr="003814AB">
        <w:rPr>
          <w:b/>
          <w:bCs/>
        </w:rPr>
        <w:t>4.9</w:t>
      </w:r>
      <w:r w:rsidRPr="003814AB">
        <w:rPr>
          <w:b/>
          <w:bCs/>
        </w:rPr>
        <w:tab/>
        <w:t>Túladagolás</w:t>
      </w:r>
    </w:p>
    <w:p w14:paraId="475FBDDF" w14:textId="77777777" w:rsidR="00764EA0" w:rsidRPr="003814AB" w:rsidRDefault="00764EA0">
      <w:pPr>
        <w:pStyle w:val="EndnoteText"/>
        <w:rPr>
          <w:lang w:val="hu-HU"/>
        </w:rPr>
      </w:pPr>
    </w:p>
    <w:p w14:paraId="3F03EE9A" w14:textId="77777777" w:rsidR="00764EA0" w:rsidRPr="003814AB" w:rsidRDefault="00764EA0">
      <w:pPr>
        <w:pStyle w:val="EndnoteText"/>
        <w:rPr>
          <w:sz w:val="22"/>
          <w:szCs w:val="22"/>
          <w:lang w:val="hu-HU"/>
        </w:rPr>
      </w:pPr>
      <w:r w:rsidRPr="003814AB">
        <w:rPr>
          <w:sz w:val="22"/>
          <w:szCs w:val="22"/>
          <w:lang w:val="hu-HU"/>
        </w:rPr>
        <w:t>A koraszülött csecsemőknek intravénásan adott ibuprofénnel kapcsolatban túladagolásról nem számoltak be.</w:t>
      </w:r>
    </w:p>
    <w:p w14:paraId="14E55494" w14:textId="77777777" w:rsidR="00764EA0" w:rsidRPr="003814AB" w:rsidRDefault="00764EA0">
      <w:pPr>
        <w:pStyle w:val="EndnoteText"/>
        <w:rPr>
          <w:sz w:val="22"/>
          <w:szCs w:val="22"/>
          <w:lang w:val="hu-HU"/>
        </w:rPr>
      </w:pPr>
    </w:p>
    <w:p w14:paraId="3CEA61F2" w14:textId="77777777" w:rsidR="00764EA0" w:rsidRPr="003814AB" w:rsidRDefault="00764EA0">
      <w:pPr>
        <w:spacing w:line="240" w:lineRule="auto"/>
      </w:pPr>
      <w:r w:rsidRPr="003814AB">
        <w:t xml:space="preserve">Azonban szájon át alkalmazott ibuprofénnel kapcsolatos túladagolás fordult már elő csecsemők és gyermekek esetében is, és a következőket írták le: a központi idegrendszer </w:t>
      </w:r>
      <w:r w:rsidRPr="003814AB">
        <w:rPr>
          <w:color w:val="000000"/>
        </w:rPr>
        <w:t>depressziója,</w:t>
      </w:r>
      <w:r w:rsidRPr="003814AB">
        <w:t xml:space="preserve"> epilepsziás rohamok, emésztőrendszeri zavarok, bradycardia, hipertónia, apnoe, veseműködési rendellenesség, haematuria.</w:t>
      </w:r>
    </w:p>
    <w:p w14:paraId="06BC52E4" w14:textId="77777777" w:rsidR="00764EA0" w:rsidRPr="003814AB" w:rsidRDefault="00764EA0">
      <w:pPr>
        <w:pStyle w:val="EndnoteText"/>
        <w:spacing w:line="240" w:lineRule="auto"/>
        <w:rPr>
          <w:sz w:val="22"/>
          <w:szCs w:val="22"/>
          <w:lang w:val="hu-HU"/>
        </w:rPr>
      </w:pPr>
      <w:r w:rsidRPr="003814AB">
        <w:rPr>
          <w:sz w:val="22"/>
          <w:szCs w:val="22"/>
          <w:lang w:val="hu-HU"/>
        </w:rPr>
        <w:t>Súlyos túladagolás (akár 1000 mg/kg-ot meghaladó adagban) esetén kóma, metabolikus acidózis és átmeneti veseelégtelenség is kialakult. Hagyományos kezelés mellett minden beteg rendbejött. Csak egy halálesetről szóló beszámolót közöltek: egy 16 hónapos kisdednél 469 mg/kg-os túladagolást követően egy apnoés epizód kapcsán görcsrohamok léptek fel, melynek következtében fatális aspiratiós pneumonia alakult ki.</w:t>
      </w:r>
    </w:p>
    <w:p w14:paraId="01C49D5E" w14:textId="77777777" w:rsidR="00764EA0" w:rsidRPr="003814AB" w:rsidRDefault="00764EA0">
      <w:pPr>
        <w:spacing w:line="240" w:lineRule="auto"/>
      </w:pPr>
    </w:p>
    <w:p w14:paraId="6ED5DCE3" w14:textId="77777777" w:rsidR="00764EA0" w:rsidRPr="003814AB" w:rsidRDefault="00764EA0">
      <w:pPr>
        <w:spacing w:line="240" w:lineRule="auto"/>
        <w:rPr>
          <w:color w:val="000000"/>
        </w:rPr>
      </w:pPr>
      <w:r w:rsidRPr="003814AB">
        <w:rPr>
          <w:color w:val="000000"/>
        </w:rPr>
        <w:t>Az ibuprofén túladagolás kezelése alapvetően tüneti jellegű.</w:t>
      </w:r>
    </w:p>
    <w:p w14:paraId="5F1CD683" w14:textId="77777777" w:rsidR="005A0EB5" w:rsidRPr="00C84A6E" w:rsidRDefault="005A0EB5">
      <w:pPr>
        <w:spacing w:line="240" w:lineRule="auto"/>
        <w:rPr>
          <w:color w:val="000000"/>
        </w:rPr>
      </w:pPr>
    </w:p>
    <w:p w14:paraId="3E6B334E" w14:textId="584E8E7A" w:rsidR="00F461EF" w:rsidRPr="00C84A6E" w:rsidRDefault="005A0EB5">
      <w:pPr>
        <w:pStyle w:val="EndnoteText"/>
        <w:spacing w:line="240" w:lineRule="auto"/>
        <w:rPr>
          <w:sz w:val="22"/>
          <w:szCs w:val="22"/>
          <w:lang w:val="hu-HU"/>
        </w:rPr>
      </w:pPr>
      <w:r w:rsidRPr="00C84A6E">
        <w:t xml:space="preserve">Az </w:t>
      </w:r>
      <w:proofErr w:type="spellStart"/>
      <w:r w:rsidRPr="00C84A6E">
        <w:t>ajánlottnál</w:t>
      </w:r>
      <w:proofErr w:type="spellEnd"/>
      <w:r w:rsidRPr="00C84A6E">
        <w:t xml:space="preserve"> </w:t>
      </w:r>
      <w:proofErr w:type="spellStart"/>
      <w:r w:rsidRPr="00C84A6E">
        <w:t>nagyobb</w:t>
      </w:r>
      <w:proofErr w:type="spellEnd"/>
      <w:r w:rsidRPr="00C84A6E">
        <w:t xml:space="preserve"> </w:t>
      </w:r>
      <w:proofErr w:type="spellStart"/>
      <w:r w:rsidRPr="00C84A6E">
        <w:t>adagok</w:t>
      </w:r>
      <w:proofErr w:type="spellEnd"/>
      <w:r w:rsidRPr="00C84A6E">
        <w:t xml:space="preserve"> </w:t>
      </w:r>
      <w:proofErr w:type="spellStart"/>
      <w:r w:rsidRPr="00C84A6E">
        <w:t>hosszan</w:t>
      </w:r>
      <w:proofErr w:type="spellEnd"/>
      <w:r w:rsidRPr="00C84A6E">
        <w:t xml:space="preserve"> </w:t>
      </w:r>
      <w:proofErr w:type="spellStart"/>
      <w:r w:rsidRPr="00C84A6E">
        <w:t>tartó</w:t>
      </w:r>
      <w:proofErr w:type="spellEnd"/>
      <w:r w:rsidRPr="00C84A6E">
        <w:t xml:space="preserve"> </w:t>
      </w:r>
      <w:proofErr w:type="spellStart"/>
      <w:r w:rsidRPr="00C84A6E">
        <w:t>alkalmazása</w:t>
      </w:r>
      <w:proofErr w:type="spellEnd"/>
      <w:r w:rsidRPr="00C84A6E">
        <w:t xml:space="preserve"> </w:t>
      </w:r>
      <w:proofErr w:type="spellStart"/>
      <w:r w:rsidRPr="00C84A6E">
        <w:t>vagy</w:t>
      </w:r>
      <w:proofErr w:type="spellEnd"/>
      <w:r w:rsidRPr="00C84A6E">
        <w:t xml:space="preserve"> a </w:t>
      </w:r>
      <w:proofErr w:type="spellStart"/>
      <w:r w:rsidRPr="00C84A6E">
        <w:t>túladagolás</w:t>
      </w:r>
      <w:proofErr w:type="spellEnd"/>
      <w:r w:rsidRPr="00C84A6E">
        <w:t xml:space="preserve"> </w:t>
      </w:r>
      <w:proofErr w:type="spellStart"/>
      <w:r w:rsidRPr="00C84A6E">
        <w:t>renalis</w:t>
      </w:r>
      <w:proofErr w:type="spellEnd"/>
      <w:r w:rsidRPr="00C84A6E">
        <w:t xml:space="preserve"> </w:t>
      </w:r>
      <w:proofErr w:type="spellStart"/>
      <w:r w:rsidRPr="00C84A6E">
        <w:t>tubularis</w:t>
      </w:r>
      <w:proofErr w:type="spellEnd"/>
      <w:r w:rsidRPr="00C84A6E">
        <w:t xml:space="preserve"> </w:t>
      </w:r>
      <w:proofErr w:type="spellStart"/>
      <w:r w:rsidRPr="00C84A6E">
        <w:t>acid</w:t>
      </w:r>
      <w:r w:rsidR="003A2161" w:rsidRPr="00C84A6E">
        <w:t>osis</w:t>
      </w:r>
      <w:r w:rsidRPr="00C84A6E">
        <w:t>t</w:t>
      </w:r>
      <w:proofErr w:type="spellEnd"/>
      <w:r w:rsidRPr="00C84A6E">
        <w:t xml:space="preserve"> </w:t>
      </w:r>
      <w:proofErr w:type="spellStart"/>
      <w:r w:rsidRPr="00C84A6E">
        <w:t>és</w:t>
      </w:r>
      <w:proofErr w:type="spellEnd"/>
      <w:r w:rsidRPr="00C84A6E">
        <w:t xml:space="preserve"> </w:t>
      </w:r>
      <w:proofErr w:type="spellStart"/>
      <w:r w:rsidR="006421C5" w:rsidRPr="00C84A6E">
        <w:t>hypokalaemiát</w:t>
      </w:r>
      <w:proofErr w:type="spellEnd"/>
      <w:r w:rsidRPr="00C84A6E">
        <w:t xml:space="preserve"> </w:t>
      </w:r>
      <w:proofErr w:type="spellStart"/>
      <w:r w:rsidRPr="00C84A6E">
        <w:t>okozhat</w:t>
      </w:r>
      <w:proofErr w:type="spellEnd"/>
      <w:r w:rsidRPr="00C84A6E">
        <w:t>.</w:t>
      </w:r>
    </w:p>
    <w:p w14:paraId="2590F7F3" w14:textId="77777777" w:rsidR="00F461EF" w:rsidRPr="003814AB" w:rsidRDefault="00F461EF" w:rsidP="00F461EF"/>
    <w:p w14:paraId="0145CE87" w14:textId="77777777" w:rsidR="00764EA0" w:rsidRPr="003814AB" w:rsidRDefault="00764EA0"/>
    <w:p w14:paraId="6E10BCCC" w14:textId="77777777" w:rsidR="00764EA0" w:rsidRPr="003814AB" w:rsidRDefault="00764EA0" w:rsidP="00D31D11">
      <w:pPr>
        <w:keepNext/>
        <w:spacing w:line="260" w:lineRule="atLeast"/>
        <w:ind w:left="567" w:hanging="567"/>
        <w:rPr>
          <w:b/>
          <w:bCs/>
        </w:rPr>
        <w:pPrChange w:id="7" w:author="Author">
          <w:pPr>
            <w:spacing w:line="260" w:lineRule="atLeast"/>
            <w:ind w:left="567" w:hanging="567"/>
          </w:pPr>
        </w:pPrChange>
      </w:pPr>
      <w:r w:rsidRPr="003814AB">
        <w:rPr>
          <w:b/>
          <w:bCs/>
        </w:rPr>
        <w:lastRenderedPageBreak/>
        <w:t>5.</w:t>
      </w:r>
      <w:r w:rsidRPr="003814AB">
        <w:rPr>
          <w:b/>
          <w:bCs/>
        </w:rPr>
        <w:tab/>
        <w:t>FARMAKOLÓGIAI TULAJDONSÁGOK</w:t>
      </w:r>
    </w:p>
    <w:p w14:paraId="1327E150" w14:textId="77777777" w:rsidR="00764EA0" w:rsidRPr="003814AB" w:rsidRDefault="00764EA0" w:rsidP="00D31D11">
      <w:pPr>
        <w:keepNext/>
        <w:spacing w:line="260" w:lineRule="atLeast"/>
        <w:rPr>
          <w:b/>
          <w:bCs/>
        </w:rPr>
        <w:pPrChange w:id="8" w:author="Author">
          <w:pPr>
            <w:spacing w:line="260" w:lineRule="atLeast"/>
          </w:pPr>
        </w:pPrChange>
      </w:pPr>
    </w:p>
    <w:p w14:paraId="7BFB7B2C" w14:textId="77777777" w:rsidR="00764EA0" w:rsidRPr="003814AB" w:rsidRDefault="00764EA0" w:rsidP="00D31D11">
      <w:pPr>
        <w:keepNext/>
        <w:spacing w:line="260" w:lineRule="atLeast"/>
        <w:ind w:left="567" w:hanging="567"/>
        <w:rPr>
          <w:b/>
          <w:bCs/>
        </w:rPr>
        <w:pPrChange w:id="9" w:author="Author">
          <w:pPr>
            <w:spacing w:line="260" w:lineRule="atLeast"/>
            <w:ind w:left="567" w:hanging="567"/>
          </w:pPr>
        </w:pPrChange>
      </w:pPr>
      <w:r w:rsidRPr="003814AB">
        <w:rPr>
          <w:b/>
          <w:bCs/>
        </w:rPr>
        <w:t>5.1</w:t>
      </w:r>
      <w:r w:rsidRPr="003814AB">
        <w:rPr>
          <w:b/>
          <w:bCs/>
        </w:rPr>
        <w:tab/>
        <w:t>Farmakodinámiás tulajdonságok</w:t>
      </w:r>
    </w:p>
    <w:p w14:paraId="79B14144" w14:textId="77777777" w:rsidR="00764EA0" w:rsidRPr="003814AB" w:rsidRDefault="00764EA0" w:rsidP="00D31D11">
      <w:pPr>
        <w:keepNext/>
        <w:pPrChange w:id="10" w:author="Author">
          <w:pPr/>
        </w:pPrChange>
      </w:pPr>
    </w:p>
    <w:p w14:paraId="2021B854" w14:textId="77777777" w:rsidR="00764EA0" w:rsidRPr="003814AB" w:rsidRDefault="00764EA0" w:rsidP="00F63D14">
      <w:pPr>
        <w:spacing w:line="260" w:lineRule="atLeast"/>
      </w:pPr>
      <w:r w:rsidRPr="003814AB">
        <w:t>Farmakoterápiás csoport: egyéb szívgyógyszerek, ATC-kód: C01 EB16</w:t>
      </w:r>
    </w:p>
    <w:p w14:paraId="48A93446" w14:textId="77777777" w:rsidR="00764EA0" w:rsidRPr="003814AB" w:rsidRDefault="00764EA0">
      <w:pPr>
        <w:spacing w:line="240" w:lineRule="auto"/>
      </w:pPr>
    </w:p>
    <w:p w14:paraId="1E473F64" w14:textId="77777777" w:rsidR="00764EA0" w:rsidRPr="003814AB" w:rsidRDefault="00764EA0">
      <w:pPr>
        <w:spacing w:line="240" w:lineRule="auto"/>
      </w:pPr>
      <w:r w:rsidRPr="003814AB">
        <w:t xml:space="preserve">Az ibuprofén az NSAID-k csoportjába tartozik, gyulladásgátló, fájdalomcsillapító és lázcsillapító hatással rendelkezik. Az ibuprofén az S(+) és R(-) enantiomerek racem keveréke. </w:t>
      </w:r>
      <w:r w:rsidRPr="003814AB">
        <w:rPr>
          <w:i/>
          <w:iCs/>
        </w:rPr>
        <w:t>In vivo</w:t>
      </w:r>
      <w:r w:rsidRPr="003814AB">
        <w:t xml:space="preserve"> és </w:t>
      </w:r>
      <w:r w:rsidRPr="003814AB">
        <w:rPr>
          <w:i/>
          <w:iCs/>
        </w:rPr>
        <w:t>in vitro</w:t>
      </w:r>
      <w:r w:rsidRPr="003814AB">
        <w:t xml:space="preserve"> vizsgálatok azt mutatják, hogy az S(+) izomer a felelős a klinikai hatásért. Az ibuprofén a ciklo-oxigenáz nem szelektív inhibitora, ezáltal a prosztaglandin szintézist gátolja. </w:t>
      </w:r>
    </w:p>
    <w:p w14:paraId="2E57B0A0" w14:textId="77777777" w:rsidR="00764EA0" w:rsidRPr="003814AB" w:rsidRDefault="00764EA0">
      <w:pPr>
        <w:spacing w:line="240" w:lineRule="auto"/>
      </w:pPr>
      <w:r w:rsidRPr="003814AB">
        <w:t xml:space="preserve">A prosztaglandinok szerepet játszanak a </w:t>
      </w:r>
      <w:r w:rsidRPr="003814AB">
        <w:rPr>
          <w:i/>
          <w:iCs/>
        </w:rPr>
        <w:t>ductus arteriosus</w:t>
      </w:r>
      <w:r w:rsidRPr="003814AB">
        <w:t xml:space="preserve"> születés utáni nyitva tartásában. Ezért feltehető, hogy a prosztaglandin szintézis gátlása az ibuprofén fő hatásmechanizmusa ebben az indikációban.</w:t>
      </w:r>
    </w:p>
    <w:p w14:paraId="751FC708" w14:textId="77777777" w:rsidR="00764EA0" w:rsidRPr="003814AB" w:rsidRDefault="00764EA0">
      <w:pPr>
        <w:pStyle w:val="EndnoteText"/>
        <w:spacing w:line="240" w:lineRule="auto"/>
        <w:rPr>
          <w:lang w:val="hu-HU"/>
        </w:rPr>
      </w:pPr>
    </w:p>
    <w:p w14:paraId="5F238719" w14:textId="77777777" w:rsidR="00764EA0" w:rsidRPr="003814AB" w:rsidRDefault="00764EA0">
      <w:pPr>
        <w:spacing w:line="240" w:lineRule="auto"/>
      </w:pPr>
      <w:r w:rsidRPr="003814AB">
        <w:t xml:space="preserve">Pedea 10-5-5 mg/kg adagjával, 40 koraszülött csecsemő bevonásával végzett dózis-válasz vizsgálat során a </w:t>
      </w:r>
      <w:r w:rsidRPr="003814AB">
        <w:rPr>
          <w:i/>
          <w:iCs/>
        </w:rPr>
        <w:t>ductus arteriosus</w:t>
      </w:r>
      <w:r w:rsidRPr="003814AB">
        <w:t xml:space="preserve"> záródási ráta 27-29 hetes gesztációs korú csecsemők esetében 75%-os (6/8), míg 24-26 hetes gesztációs korú csecsemők esetében 33%-os (2/6) volt.</w:t>
      </w:r>
    </w:p>
    <w:p w14:paraId="7102BA66" w14:textId="77777777" w:rsidR="00764EA0" w:rsidRPr="003814AB" w:rsidRDefault="00764EA0">
      <w:pPr>
        <w:spacing w:line="240" w:lineRule="auto"/>
      </w:pPr>
    </w:p>
    <w:p w14:paraId="10B5BF9D" w14:textId="77777777" w:rsidR="00764EA0" w:rsidRPr="003814AB" w:rsidRDefault="00764EA0">
      <w:pPr>
        <w:spacing w:line="240" w:lineRule="auto"/>
      </w:pPr>
      <w:r w:rsidRPr="003814AB">
        <w:t xml:space="preserve">A Pedea profilaktikus alkalmazásakor 28 hetes gesztációs kornál fiatalabb, koraszülött csecsemők esetében, az első 3 életnapon (a születés utáni első 6 órában kezdve), veseelégtelenség és pulmonalis nemkívánatos események (ideértve a hypoxiát, a pulmonalis hipertóniát, a pulmonalis vérzést) magasabb számban fordultak elő, mint kuratív alkalmazáskor. Ezzel szemben, a Pedea profilaktikus alkalmazásakor kisebb volt az újszülöttkori, III-IV. stádiumú, intraventricularis haemorrhagia incidenciája, valamint a </w:t>
      </w:r>
      <w:r w:rsidRPr="003814AB">
        <w:rPr>
          <w:i/>
          <w:iCs/>
        </w:rPr>
        <w:t>ductus arteriosus</w:t>
      </w:r>
      <w:r w:rsidRPr="003814AB">
        <w:t xml:space="preserve"> sebészi ligatúrájára is kevesebb esetben volt szükség.</w:t>
      </w:r>
    </w:p>
    <w:p w14:paraId="27849485" w14:textId="77777777" w:rsidR="00764EA0" w:rsidRPr="003814AB" w:rsidRDefault="00764EA0">
      <w:pPr>
        <w:pStyle w:val="EndnoteText"/>
        <w:spacing w:line="260" w:lineRule="exact"/>
        <w:rPr>
          <w:lang w:val="hu-HU"/>
        </w:rPr>
      </w:pPr>
    </w:p>
    <w:p w14:paraId="24428BC8" w14:textId="77777777" w:rsidR="00BD7EB3" w:rsidRPr="003814AB" w:rsidRDefault="00BD7EB3" w:rsidP="00BD7EB3"/>
    <w:p w14:paraId="27F94CDA" w14:textId="77777777" w:rsidR="00764EA0" w:rsidRPr="003814AB" w:rsidRDefault="00764EA0" w:rsidP="0062503D">
      <w:pPr>
        <w:keepNext/>
        <w:spacing w:line="260" w:lineRule="atLeast"/>
        <w:ind w:left="567" w:hanging="567"/>
        <w:rPr>
          <w:b/>
          <w:bCs/>
        </w:rPr>
      </w:pPr>
      <w:r w:rsidRPr="003814AB">
        <w:rPr>
          <w:b/>
          <w:bCs/>
        </w:rPr>
        <w:t>5.2</w:t>
      </w:r>
      <w:r w:rsidRPr="003814AB">
        <w:rPr>
          <w:b/>
          <w:bCs/>
        </w:rPr>
        <w:tab/>
        <w:t>Farmakokinetikai tulajdonságok</w:t>
      </w:r>
    </w:p>
    <w:p w14:paraId="22060ED4" w14:textId="77777777" w:rsidR="00764EA0" w:rsidRPr="003814AB" w:rsidRDefault="00764EA0" w:rsidP="0062503D">
      <w:pPr>
        <w:keepNext/>
        <w:spacing w:line="260" w:lineRule="atLeast"/>
        <w:ind w:left="567" w:hanging="567"/>
        <w:rPr>
          <w:b/>
          <w:bCs/>
        </w:rPr>
      </w:pPr>
    </w:p>
    <w:p w14:paraId="5D73A75E" w14:textId="77777777" w:rsidR="00764EA0" w:rsidRPr="003814AB" w:rsidRDefault="00764EA0">
      <w:pPr>
        <w:pStyle w:val="EndnoteText"/>
        <w:rPr>
          <w:sz w:val="22"/>
          <w:szCs w:val="22"/>
          <w:u w:val="single"/>
          <w:lang w:val="hu-HU"/>
        </w:rPr>
      </w:pPr>
      <w:r w:rsidRPr="003814AB">
        <w:rPr>
          <w:sz w:val="22"/>
          <w:szCs w:val="22"/>
          <w:u w:val="single"/>
          <w:lang w:val="hu-HU"/>
        </w:rPr>
        <w:t>Eloszlás</w:t>
      </w:r>
    </w:p>
    <w:p w14:paraId="38E89E83" w14:textId="77777777" w:rsidR="00764EA0" w:rsidRPr="003814AB" w:rsidRDefault="00764EA0">
      <w:pPr>
        <w:pStyle w:val="EndnoteText"/>
        <w:rPr>
          <w:sz w:val="22"/>
          <w:szCs w:val="22"/>
          <w:lang w:val="hu-HU"/>
        </w:rPr>
      </w:pPr>
      <w:r w:rsidRPr="003814AB">
        <w:rPr>
          <w:sz w:val="22"/>
          <w:szCs w:val="22"/>
          <w:lang w:val="hu-HU"/>
        </w:rPr>
        <w:t>Bár a koraszülöttek között igen nagy különbségek vannak, a plazma csúcskoncentráció átlagosan körülbelül 35-40 mg/l mind a kezdő, 10 mg/kg-os telítő adag, mind az utolsó, fenntartó adag után, függetlenül a gesztációs és postnatalis kortól. Az utolsó, 5 mg/kg-os adag beadása után 24 órával a maradék koncentráció 10-15 mg/l körüli.</w:t>
      </w:r>
    </w:p>
    <w:p w14:paraId="4F15C781" w14:textId="77777777" w:rsidR="00764EA0" w:rsidRPr="003814AB" w:rsidRDefault="00764EA0">
      <w:pPr>
        <w:pStyle w:val="EndnoteText"/>
        <w:rPr>
          <w:sz w:val="22"/>
          <w:szCs w:val="22"/>
          <w:lang w:val="hu-HU"/>
        </w:rPr>
      </w:pPr>
      <w:r w:rsidRPr="003814AB">
        <w:rPr>
          <w:sz w:val="22"/>
          <w:szCs w:val="22"/>
          <w:lang w:val="hu-HU"/>
        </w:rPr>
        <w:t>Az S-enantiomer plazmakoncentrációja sokkal magasabb, mint az R-enantiomeré, ami az R-konfiguráció S-konfigurációba való gyors királis átalakulását tükrözi, hasonló arányban, mint felnőttekben (körülbelül 60%).</w:t>
      </w:r>
    </w:p>
    <w:p w14:paraId="11937762" w14:textId="77777777" w:rsidR="00764EA0" w:rsidRPr="003814AB" w:rsidRDefault="00764EA0"/>
    <w:p w14:paraId="6157A412" w14:textId="77777777" w:rsidR="00764EA0" w:rsidRPr="003814AB" w:rsidRDefault="00764EA0">
      <w:pPr>
        <w:pStyle w:val="EndnoteText"/>
        <w:rPr>
          <w:sz w:val="22"/>
          <w:szCs w:val="22"/>
          <w:lang w:val="hu-HU"/>
        </w:rPr>
      </w:pPr>
      <w:r w:rsidRPr="003814AB">
        <w:rPr>
          <w:sz w:val="22"/>
          <w:szCs w:val="22"/>
          <w:lang w:val="hu-HU"/>
        </w:rPr>
        <w:t>A látszólagos megoszlási térfogat átlagosan 200 ml/kg (62-350, különböző vizsgálatok szerint). A centrális megoszlási térfogat függhet a ductus állapotától, és a ductus záródásával párhuzamosan csökkenhet.</w:t>
      </w:r>
    </w:p>
    <w:p w14:paraId="7A3E2C97" w14:textId="77777777" w:rsidR="00764EA0" w:rsidRPr="003814AB" w:rsidRDefault="00764EA0">
      <w:pPr>
        <w:spacing w:line="240" w:lineRule="auto"/>
      </w:pPr>
    </w:p>
    <w:p w14:paraId="3E4185D5" w14:textId="77777777" w:rsidR="00764EA0" w:rsidRPr="003814AB" w:rsidRDefault="00764EA0">
      <w:pPr>
        <w:pStyle w:val="EndnoteText"/>
        <w:rPr>
          <w:sz w:val="22"/>
          <w:szCs w:val="22"/>
          <w:lang w:val="hu-HU"/>
        </w:rPr>
      </w:pPr>
      <w:r w:rsidRPr="003814AB">
        <w:rPr>
          <w:i/>
          <w:iCs/>
          <w:sz w:val="22"/>
          <w:szCs w:val="22"/>
          <w:lang w:val="hu-HU"/>
        </w:rPr>
        <w:t>In vitro</w:t>
      </w:r>
      <w:r w:rsidRPr="003814AB">
        <w:rPr>
          <w:sz w:val="22"/>
          <w:szCs w:val="22"/>
          <w:lang w:val="hu-HU"/>
        </w:rPr>
        <w:t xml:space="preserve"> vizsgálatok alapján feltételezhető, hogy egyéb NSAID-khez hasonlóan az ibuprofén is erősen kötődik a plazmaalbuminhoz, habár szignifikánsan alacsonyabb mértékben (95%), mint felnőttekben (99%). Az ibuprofén verseng a bilirubinnal az albuminkötésért az újszülött vérszérumában, ezért a szabad bilirubin mennyisége megnőhet magas ibuprofén koncentráció mellett.</w:t>
      </w:r>
    </w:p>
    <w:p w14:paraId="72B80249" w14:textId="77777777" w:rsidR="00764EA0" w:rsidRPr="003814AB" w:rsidRDefault="00764EA0">
      <w:pPr>
        <w:pStyle w:val="EndnoteText"/>
        <w:rPr>
          <w:sz w:val="22"/>
          <w:szCs w:val="22"/>
          <w:lang w:val="hu-HU"/>
        </w:rPr>
      </w:pPr>
    </w:p>
    <w:p w14:paraId="183C966B" w14:textId="77777777" w:rsidR="00764EA0" w:rsidRPr="003814AB" w:rsidRDefault="00764EA0">
      <w:pPr>
        <w:pStyle w:val="EndnoteText"/>
        <w:rPr>
          <w:sz w:val="22"/>
          <w:szCs w:val="22"/>
          <w:u w:val="single"/>
          <w:lang w:val="hu-HU"/>
        </w:rPr>
      </w:pPr>
      <w:r w:rsidRPr="003814AB">
        <w:rPr>
          <w:sz w:val="22"/>
          <w:szCs w:val="22"/>
          <w:u w:val="single"/>
          <w:lang w:val="hu-HU"/>
        </w:rPr>
        <w:t>Elimináció</w:t>
      </w:r>
    </w:p>
    <w:p w14:paraId="67634FED" w14:textId="77777777" w:rsidR="00764EA0" w:rsidRPr="003814AB" w:rsidRDefault="00764EA0">
      <w:pPr>
        <w:pStyle w:val="EndnoteText"/>
        <w:rPr>
          <w:sz w:val="22"/>
          <w:szCs w:val="22"/>
          <w:lang w:val="hu-HU"/>
        </w:rPr>
      </w:pPr>
      <w:r w:rsidRPr="003814AB">
        <w:rPr>
          <w:sz w:val="22"/>
          <w:szCs w:val="22"/>
          <w:lang w:val="hu-HU"/>
        </w:rPr>
        <w:t xml:space="preserve">Az elimináció sebessége lényegesen kisebb, mint idősebb gyermekeknél vagy felnőtteknél. Az eliminációs felezési idő </w:t>
      </w:r>
      <w:r w:rsidRPr="003814AB">
        <w:rPr>
          <w:sz w:val="22"/>
          <w:szCs w:val="22"/>
          <w:lang w:val="hu-HU"/>
        </w:rPr>
        <w:noBreakHyphen/>
        <w:t xml:space="preserve"> becslések szerint </w:t>
      </w:r>
      <w:r w:rsidRPr="003814AB">
        <w:rPr>
          <w:sz w:val="22"/>
          <w:szCs w:val="22"/>
          <w:lang w:val="hu-HU"/>
        </w:rPr>
        <w:noBreakHyphen/>
        <w:t xml:space="preserve"> körülbelül 30 óra (16–43). Mindkét enantiomer clearance értéke a gesztációs korral nő, legalábbis 24-28 hetes kor között. </w:t>
      </w:r>
    </w:p>
    <w:p w14:paraId="67FE14C2" w14:textId="77777777" w:rsidR="00764EA0" w:rsidRPr="003814AB" w:rsidRDefault="00764EA0" w:rsidP="0050712D"/>
    <w:p w14:paraId="196F3244" w14:textId="1D9E7A53" w:rsidR="00764EA0" w:rsidRPr="003814AB" w:rsidRDefault="00A472BE" w:rsidP="0050712D">
      <w:pPr>
        <w:rPr>
          <w:u w:val="single"/>
        </w:rPr>
      </w:pPr>
      <w:r w:rsidRPr="00071EBC">
        <w:rPr>
          <w:u w:val="single"/>
        </w:rPr>
        <w:t>Farmakokinetikai/farmakodinámiás összefüggés</w:t>
      </w:r>
      <w:r w:rsidR="000660B1">
        <w:rPr>
          <w:u w:val="single"/>
        </w:rPr>
        <w:t>(ek)</w:t>
      </w:r>
    </w:p>
    <w:p w14:paraId="59E821BC" w14:textId="77777777" w:rsidR="00764EA0" w:rsidRPr="003814AB" w:rsidRDefault="00764EA0">
      <w:pPr>
        <w:spacing w:line="240" w:lineRule="auto"/>
      </w:pPr>
      <w:r w:rsidRPr="003814AB">
        <w:t xml:space="preserve">Újszülöttekben az ibuprofén szignifikáns mértékben csökkentette a plazma prosztaglandinok és metabolitjaik (leginkább a PGE2 és a 6-keto-PGF-1-alfa) koncentrációját. Azoknál az újszülötteknél, akik 3 adag ibuprofént kaptak, az alacsony koncentrációk akár 72 óráig is megmaradtak, míg 1 adag alkalmazása után 72 órával a koncentrációk újbóli megemelkedését tapasztalták.  </w:t>
      </w:r>
    </w:p>
    <w:p w14:paraId="39630AA1" w14:textId="77777777" w:rsidR="00764EA0" w:rsidRPr="003814AB" w:rsidRDefault="00764EA0">
      <w:pPr>
        <w:spacing w:line="240" w:lineRule="auto"/>
      </w:pPr>
    </w:p>
    <w:p w14:paraId="279B9A75" w14:textId="63C781EA" w:rsidR="00764EA0" w:rsidRPr="003814AB" w:rsidRDefault="00764EA0">
      <w:pPr>
        <w:spacing w:line="260" w:lineRule="atLeast"/>
        <w:ind w:left="567" w:hanging="567"/>
        <w:rPr>
          <w:b/>
          <w:bCs/>
        </w:rPr>
      </w:pPr>
      <w:r w:rsidRPr="003814AB">
        <w:rPr>
          <w:b/>
          <w:bCs/>
        </w:rPr>
        <w:t>5.3</w:t>
      </w:r>
      <w:r w:rsidRPr="003814AB">
        <w:rPr>
          <w:b/>
          <w:bCs/>
        </w:rPr>
        <w:tab/>
        <w:t>A preklinikai biztonsá</w:t>
      </w:r>
      <w:r w:rsidR="002E022B">
        <w:rPr>
          <w:b/>
          <w:bCs/>
        </w:rPr>
        <w:t>gossági</w:t>
      </w:r>
      <w:r w:rsidRPr="003814AB">
        <w:rPr>
          <w:b/>
          <w:bCs/>
        </w:rPr>
        <w:t xml:space="preserve"> vizsgálatok eredményei</w:t>
      </w:r>
    </w:p>
    <w:p w14:paraId="1781376C" w14:textId="77777777" w:rsidR="00764EA0" w:rsidRPr="003814AB" w:rsidRDefault="00764EA0"/>
    <w:p w14:paraId="5337F78F" w14:textId="77777777" w:rsidR="00764EA0" w:rsidRPr="003814AB" w:rsidRDefault="00764EA0">
      <w:pPr>
        <w:spacing w:line="240" w:lineRule="auto"/>
      </w:pPr>
      <w:r w:rsidRPr="003814AB">
        <w:t>Nincsen további, a klinikai biztonságossággal kapcsolatos, relevánsnak tekintett preklinikai adat azokon kívül, amelyek az alkalmazási előírás egyéb fejezeteiben megtalálhatók. Egy akut toxicitási vizsgálatot leszámítva, további kísérletet nem végeztek Pedea-val fiatal állatokon.</w:t>
      </w:r>
    </w:p>
    <w:p w14:paraId="2521142C" w14:textId="77777777" w:rsidR="00764EA0" w:rsidRPr="003814AB" w:rsidRDefault="00764EA0">
      <w:pPr>
        <w:spacing w:line="240" w:lineRule="auto"/>
      </w:pPr>
    </w:p>
    <w:p w14:paraId="010FB30E" w14:textId="77777777" w:rsidR="00764EA0" w:rsidRPr="003814AB" w:rsidRDefault="00764EA0">
      <w:pPr>
        <w:spacing w:line="260" w:lineRule="atLeast"/>
        <w:ind w:left="567" w:hanging="567"/>
        <w:rPr>
          <w:b/>
          <w:bCs/>
        </w:rPr>
      </w:pPr>
    </w:p>
    <w:p w14:paraId="5254D61C" w14:textId="77777777" w:rsidR="00764EA0" w:rsidRPr="003814AB" w:rsidRDefault="00764EA0">
      <w:pPr>
        <w:spacing w:line="260" w:lineRule="atLeast"/>
        <w:ind w:left="567" w:hanging="567"/>
        <w:rPr>
          <w:b/>
          <w:bCs/>
        </w:rPr>
      </w:pPr>
      <w:r w:rsidRPr="003814AB">
        <w:rPr>
          <w:b/>
          <w:bCs/>
        </w:rPr>
        <w:t>6.</w:t>
      </w:r>
      <w:r w:rsidRPr="003814AB">
        <w:rPr>
          <w:b/>
          <w:bCs/>
        </w:rPr>
        <w:tab/>
        <w:t>GYÓGYSZERÉSZETI JELLEMZŐK</w:t>
      </w:r>
    </w:p>
    <w:p w14:paraId="1BA6C897" w14:textId="77777777" w:rsidR="00764EA0" w:rsidRPr="003814AB" w:rsidRDefault="00764EA0"/>
    <w:p w14:paraId="686A14AE" w14:textId="77777777" w:rsidR="00764EA0" w:rsidRPr="003814AB" w:rsidRDefault="00764EA0">
      <w:pPr>
        <w:spacing w:line="260" w:lineRule="atLeast"/>
        <w:ind w:left="567" w:hanging="567"/>
        <w:rPr>
          <w:b/>
          <w:bCs/>
        </w:rPr>
      </w:pPr>
      <w:r w:rsidRPr="003814AB">
        <w:rPr>
          <w:b/>
          <w:bCs/>
        </w:rPr>
        <w:t>6.1</w:t>
      </w:r>
      <w:r w:rsidRPr="003814AB">
        <w:rPr>
          <w:b/>
          <w:bCs/>
        </w:rPr>
        <w:tab/>
        <w:t>Segédanyagok felsorolása</w:t>
      </w:r>
    </w:p>
    <w:p w14:paraId="48A85085" w14:textId="77777777" w:rsidR="00764EA0" w:rsidRPr="003814AB" w:rsidRDefault="00764EA0">
      <w:pPr>
        <w:spacing w:line="260" w:lineRule="atLeast"/>
      </w:pPr>
    </w:p>
    <w:p w14:paraId="7C25DB13" w14:textId="77777777" w:rsidR="00764EA0" w:rsidRPr="003814AB" w:rsidRDefault="00764EA0">
      <w:pPr>
        <w:spacing w:line="240" w:lineRule="auto"/>
        <w:rPr>
          <w:snapToGrid w:val="0"/>
        </w:rPr>
      </w:pPr>
      <w:r w:rsidRPr="003814AB">
        <w:t>T</w:t>
      </w:r>
      <w:r w:rsidRPr="003814AB">
        <w:rPr>
          <w:snapToGrid w:val="0"/>
        </w:rPr>
        <w:t>rometamol,</w:t>
      </w:r>
    </w:p>
    <w:p w14:paraId="53526329" w14:textId="77777777" w:rsidR="00764EA0" w:rsidRPr="003814AB" w:rsidRDefault="00764EA0">
      <w:pPr>
        <w:pStyle w:val="EndnoteText"/>
        <w:spacing w:line="240" w:lineRule="auto"/>
        <w:rPr>
          <w:snapToGrid w:val="0"/>
          <w:sz w:val="22"/>
          <w:szCs w:val="22"/>
        </w:rPr>
      </w:pPr>
      <w:proofErr w:type="spellStart"/>
      <w:r w:rsidRPr="003814AB">
        <w:rPr>
          <w:snapToGrid w:val="0"/>
          <w:sz w:val="22"/>
          <w:szCs w:val="22"/>
        </w:rPr>
        <w:t>nátrium-klorid</w:t>
      </w:r>
      <w:proofErr w:type="spellEnd"/>
      <w:r w:rsidRPr="003814AB">
        <w:rPr>
          <w:snapToGrid w:val="0"/>
          <w:sz w:val="22"/>
          <w:szCs w:val="22"/>
        </w:rPr>
        <w:t>,</w:t>
      </w:r>
    </w:p>
    <w:p w14:paraId="1AB2EE18" w14:textId="77777777" w:rsidR="00764EA0" w:rsidRPr="003814AB" w:rsidRDefault="00764EA0">
      <w:pPr>
        <w:spacing w:line="240" w:lineRule="auto"/>
        <w:rPr>
          <w:snapToGrid w:val="0"/>
        </w:rPr>
      </w:pPr>
      <w:r w:rsidRPr="003814AB">
        <w:rPr>
          <w:snapToGrid w:val="0"/>
        </w:rPr>
        <w:t>nátrium-hidroxid (a pH beállítására),</w:t>
      </w:r>
    </w:p>
    <w:p w14:paraId="5D64CC29" w14:textId="77777777" w:rsidR="00764EA0" w:rsidRPr="003814AB" w:rsidRDefault="00764EA0">
      <w:pPr>
        <w:pStyle w:val="EndnoteText"/>
        <w:spacing w:line="240" w:lineRule="auto"/>
        <w:rPr>
          <w:snapToGrid w:val="0"/>
          <w:sz w:val="22"/>
          <w:szCs w:val="22"/>
          <w:lang w:val="hu-HU"/>
        </w:rPr>
      </w:pPr>
      <w:r w:rsidRPr="003814AB">
        <w:rPr>
          <w:snapToGrid w:val="0"/>
          <w:sz w:val="22"/>
          <w:szCs w:val="22"/>
          <w:lang w:val="hu-HU"/>
        </w:rPr>
        <w:t>25%-os sósav (a pH beállítására),</w:t>
      </w:r>
    </w:p>
    <w:p w14:paraId="7EF918A2" w14:textId="77777777" w:rsidR="00764EA0" w:rsidRPr="003814AB" w:rsidRDefault="00764EA0">
      <w:pPr>
        <w:spacing w:line="240" w:lineRule="auto"/>
        <w:rPr>
          <w:snapToGrid w:val="0"/>
        </w:rPr>
      </w:pPr>
      <w:r w:rsidRPr="003814AB">
        <w:rPr>
          <w:snapToGrid w:val="0"/>
          <w:color w:val="000000"/>
        </w:rPr>
        <w:t xml:space="preserve">injekcióhoz való </w:t>
      </w:r>
      <w:r w:rsidRPr="003814AB">
        <w:rPr>
          <w:snapToGrid w:val="0"/>
        </w:rPr>
        <w:t>víz.</w:t>
      </w:r>
    </w:p>
    <w:p w14:paraId="3532F397" w14:textId="77777777" w:rsidR="00764EA0" w:rsidRPr="003814AB" w:rsidRDefault="00764EA0">
      <w:pPr>
        <w:spacing w:line="260" w:lineRule="atLeast"/>
      </w:pPr>
    </w:p>
    <w:p w14:paraId="7EB7C1B1" w14:textId="77777777" w:rsidR="00764EA0" w:rsidRPr="003814AB" w:rsidRDefault="00764EA0">
      <w:pPr>
        <w:numPr>
          <w:ilvl w:val="1"/>
          <w:numId w:val="17"/>
        </w:numPr>
        <w:spacing w:line="260" w:lineRule="atLeast"/>
        <w:rPr>
          <w:b/>
          <w:bCs/>
        </w:rPr>
      </w:pPr>
      <w:r w:rsidRPr="003814AB">
        <w:rPr>
          <w:b/>
          <w:bCs/>
        </w:rPr>
        <w:t>Inkompatibilitások</w:t>
      </w:r>
    </w:p>
    <w:p w14:paraId="6A8E9B55" w14:textId="77777777" w:rsidR="00764EA0" w:rsidRPr="003814AB" w:rsidRDefault="00764EA0">
      <w:pPr>
        <w:spacing w:line="260" w:lineRule="atLeast"/>
        <w:rPr>
          <w:b/>
          <w:bCs/>
        </w:rPr>
      </w:pPr>
    </w:p>
    <w:p w14:paraId="7BEA0BC7" w14:textId="77777777" w:rsidR="00764EA0" w:rsidRPr="003814AB" w:rsidRDefault="00764EA0">
      <w:pPr>
        <w:spacing w:line="260" w:lineRule="atLeast"/>
        <w:rPr>
          <w:b/>
          <w:bCs/>
        </w:rPr>
      </w:pPr>
      <w:r w:rsidRPr="003814AB">
        <w:t>Ez a készítmény kizárólag a 6.6 pontban említett gyógyszerkészítményekkel keverhető.</w:t>
      </w:r>
    </w:p>
    <w:p w14:paraId="5CD2D3D1" w14:textId="77777777" w:rsidR="00764EA0" w:rsidRPr="003814AB" w:rsidRDefault="00764EA0">
      <w:pPr>
        <w:spacing w:line="240" w:lineRule="auto"/>
      </w:pPr>
    </w:p>
    <w:p w14:paraId="1F14E2F4" w14:textId="77777777" w:rsidR="00764EA0" w:rsidRPr="003814AB" w:rsidRDefault="00764EA0">
      <w:pPr>
        <w:spacing w:line="240" w:lineRule="auto"/>
      </w:pPr>
      <w:r w:rsidRPr="003814AB">
        <w:t>A Pedea-oldat semmilyen savas oldattal – mint bizonyos antibiotikumok vagy diuretikumok – nem kerülhet kapcsolatba. Ezért az infúziós szerelék átöblítését minden gyógyszerbeadás alkalmával el kell végezni (lásd a 6.6 pontot).</w:t>
      </w:r>
    </w:p>
    <w:p w14:paraId="7F535EF0" w14:textId="77777777" w:rsidR="00764EA0" w:rsidRPr="003814AB" w:rsidRDefault="00764EA0">
      <w:pPr>
        <w:spacing w:line="260" w:lineRule="atLeast"/>
      </w:pPr>
    </w:p>
    <w:p w14:paraId="3C6E1526" w14:textId="77777777" w:rsidR="00764EA0" w:rsidRPr="003814AB" w:rsidRDefault="00764EA0">
      <w:pPr>
        <w:spacing w:line="260" w:lineRule="atLeast"/>
        <w:ind w:left="567" w:hanging="567"/>
        <w:rPr>
          <w:b/>
          <w:bCs/>
        </w:rPr>
      </w:pPr>
      <w:r w:rsidRPr="003814AB">
        <w:rPr>
          <w:b/>
          <w:bCs/>
        </w:rPr>
        <w:t>6.3</w:t>
      </w:r>
      <w:r w:rsidRPr="003814AB">
        <w:rPr>
          <w:b/>
          <w:bCs/>
        </w:rPr>
        <w:tab/>
        <w:t>Felhasználhatósági időtartam</w:t>
      </w:r>
    </w:p>
    <w:p w14:paraId="662E254C" w14:textId="77777777" w:rsidR="00764EA0" w:rsidRPr="003814AB" w:rsidRDefault="00764EA0">
      <w:pPr>
        <w:spacing w:line="260" w:lineRule="atLeast"/>
      </w:pPr>
    </w:p>
    <w:p w14:paraId="1359D44A" w14:textId="77777777" w:rsidR="00764EA0" w:rsidRPr="003814AB" w:rsidRDefault="00764EA0">
      <w:pPr>
        <w:spacing w:line="260" w:lineRule="atLeast"/>
      </w:pPr>
      <w:r w:rsidRPr="003814AB">
        <w:t>4 év.</w:t>
      </w:r>
    </w:p>
    <w:p w14:paraId="7831E223" w14:textId="77777777" w:rsidR="00764EA0" w:rsidRPr="003814AB" w:rsidRDefault="00764EA0">
      <w:pPr>
        <w:spacing w:line="260" w:lineRule="atLeast"/>
      </w:pPr>
      <w:r w:rsidRPr="003814AB">
        <w:t>Az esetleges mikrobiológiai kontamináció elkerülése érdekében a terméket felbontás után azonnal fel kell használni.</w:t>
      </w:r>
    </w:p>
    <w:p w14:paraId="2CBD4EF4" w14:textId="77777777" w:rsidR="00764EA0" w:rsidRPr="003814AB" w:rsidRDefault="00764EA0">
      <w:pPr>
        <w:spacing w:line="260" w:lineRule="atLeast"/>
      </w:pPr>
    </w:p>
    <w:p w14:paraId="758AB264" w14:textId="77777777" w:rsidR="00764EA0" w:rsidRPr="003814AB" w:rsidRDefault="00764EA0" w:rsidP="00110C97">
      <w:pPr>
        <w:keepNext/>
        <w:widowControl w:val="0"/>
        <w:spacing w:line="260" w:lineRule="atLeast"/>
        <w:ind w:left="567" w:hanging="567"/>
        <w:rPr>
          <w:b/>
          <w:bCs/>
        </w:rPr>
      </w:pPr>
      <w:r w:rsidRPr="003814AB">
        <w:rPr>
          <w:b/>
          <w:bCs/>
        </w:rPr>
        <w:t>6.4</w:t>
      </w:r>
      <w:r w:rsidRPr="003814AB">
        <w:rPr>
          <w:b/>
          <w:bCs/>
        </w:rPr>
        <w:tab/>
        <w:t>Különleges tárolási előírások</w:t>
      </w:r>
    </w:p>
    <w:p w14:paraId="64EA98AB" w14:textId="77777777" w:rsidR="00764EA0" w:rsidRPr="003814AB" w:rsidRDefault="00764EA0" w:rsidP="00110C97">
      <w:pPr>
        <w:keepNext/>
        <w:widowControl w:val="0"/>
        <w:spacing w:line="260" w:lineRule="atLeast"/>
      </w:pPr>
    </w:p>
    <w:p w14:paraId="16EFB928" w14:textId="77777777" w:rsidR="00764EA0" w:rsidRPr="003814AB" w:rsidRDefault="00764EA0" w:rsidP="00110C97">
      <w:pPr>
        <w:keepNext/>
        <w:widowControl w:val="0"/>
        <w:spacing w:line="260" w:lineRule="atLeast"/>
      </w:pPr>
      <w:r w:rsidRPr="003814AB">
        <w:rPr>
          <w:noProof/>
        </w:rPr>
        <w:t>A gyógyszerkészítmény különleges tárolást nem igényel</w:t>
      </w:r>
      <w:r w:rsidRPr="003814AB">
        <w:t>.</w:t>
      </w:r>
    </w:p>
    <w:p w14:paraId="059EEFA1" w14:textId="77777777" w:rsidR="00764EA0" w:rsidRPr="003814AB" w:rsidRDefault="00764EA0">
      <w:pPr>
        <w:spacing w:line="260" w:lineRule="atLeast"/>
      </w:pPr>
    </w:p>
    <w:p w14:paraId="3D5B9A87" w14:textId="77777777" w:rsidR="00764EA0" w:rsidRPr="003814AB" w:rsidRDefault="00764EA0" w:rsidP="008F2A89">
      <w:pPr>
        <w:keepNext/>
        <w:widowControl w:val="0"/>
        <w:spacing w:line="260" w:lineRule="atLeast"/>
        <w:ind w:left="567" w:hanging="567"/>
        <w:rPr>
          <w:b/>
          <w:bCs/>
        </w:rPr>
      </w:pPr>
      <w:r w:rsidRPr="003814AB">
        <w:rPr>
          <w:b/>
          <w:bCs/>
        </w:rPr>
        <w:t>6.5</w:t>
      </w:r>
      <w:r w:rsidRPr="003814AB">
        <w:rPr>
          <w:b/>
          <w:bCs/>
        </w:rPr>
        <w:tab/>
        <w:t>Csomagolás típusa és kiszerelése</w:t>
      </w:r>
    </w:p>
    <w:p w14:paraId="7E43F8DE" w14:textId="77777777" w:rsidR="00764EA0" w:rsidRPr="003814AB" w:rsidRDefault="00764EA0" w:rsidP="008F2A89">
      <w:pPr>
        <w:keepNext/>
        <w:widowControl w:val="0"/>
        <w:spacing w:line="240" w:lineRule="auto"/>
        <w:rPr>
          <w:snapToGrid w:val="0"/>
        </w:rPr>
      </w:pPr>
    </w:p>
    <w:p w14:paraId="10AF55F6" w14:textId="77777777" w:rsidR="00764EA0" w:rsidRPr="003814AB" w:rsidRDefault="00764EA0" w:rsidP="008F2A89">
      <w:pPr>
        <w:keepNext/>
        <w:widowControl w:val="0"/>
        <w:spacing w:line="240" w:lineRule="auto"/>
        <w:rPr>
          <w:snapToGrid w:val="0"/>
        </w:rPr>
      </w:pPr>
      <w:r w:rsidRPr="003814AB">
        <w:rPr>
          <w:snapToGrid w:val="0"/>
        </w:rPr>
        <w:t>2 ml oldat színtelen, I. típusú üvegampullában.</w:t>
      </w:r>
    </w:p>
    <w:p w14:paraId="318174D7" w14:textId="77777777" w:rsidR="00764EA0" w:rsidRPr="003814AB" w:rsidRDefault="00764EA0" w:rsidP="008F2A89">
      <w:pPr>
        <w:keepNext/>
        <w:widowControl w:val="0"/>
        <w:spacing w:line="240" w:lineRule="auto"/>
        <w:rPr>
          <w:snapToGrid w:val="0"/>
        </w:rPr>
      </w:pPr>
      <w:r w:rsidRPr="003814AB">
        <w:rPr>
          <w:snapToGrid w:val="0"/>
        </w:rPr>
        <w:t>A Pedea dobozonként 4 darab 2 ml-es ampullát tartalmaz.</w:t>
      </w:r>
    </w:p>
    <w:p w14:paraId="4E6C37F8" w14:textId="77777777" w:rsidR="00764EA0" w:rsidRPr="003814AB" w:rsidRDefault="00764EA0">
      <w:pPr>
        <w:spacing w:line="260" w:lineRule="atLeast"/>
      </w:pPr>
    </w:p>
    <w:p w14:paraId="28ABF319" w14:textId="77777777" w:rsidR="00764EA0" w:rsidRPr="003814AB" w:rsidRDefault="00764EA0">
      <w:pPr>
        <w:spacing w:line="260" w:lineRule="atLeast"/>
        <w:ind w:left="567" w:hanging="567"/>
        <w:rPr>
          <w:b/>
          <w:bCs/>
        </w:rPr>
      </w:pPr>
      <w:r w:rsidRPr="003814AB">
        <w:rPr>
          <w:b/>
          <w:bCs/>
        </w:rPr>
        <w:t>6.6</w:t>
      </w:r>
      <w:r w:rsidRPr="003814AB">
        <w:rPr>
          <w:b/>
          <w:bCs/>
        </w:rPr>
        <w:tab/>
      </w:r>
      <w:r w:rsidRPr="003814AB">
        <w:rPr>
          <w:b/>
          <w:bCs/>
          <w:noProof/>
        </w:rPr>
        <w:t xml:space="preserve">A megsemmisítésre vonatkozó különleges óvintézkedések és egyéb, a készítmény kezelésével kapcsolatos információk </w:t>
      </w:r>
    </w:p>
    <w:p w14:paraId="6799BCED" w14:textId="77777777" w:rsidR="00764EA0" w:rsidRPr="003814AB" w:rsidRDefault="00764EA0">
      <w:pPr>
        <w:spacing w:line="240" w:lineRule="auto"/>
      </w:pPr>
    </w:p>
    <w:p w14:paraId="0FF1CECE" w14:textId="77777777" w:rsidR="00764EA0" w:rsidRPr="003814AB" w:rsidRDefault="00764EA0">
      <w:pPr>
        <w:spacing w:line="240" w:lineRule="auto"/>
      </w:pPr>
      <w:r w:rsidRPr="003814AB">
        <w:t>Mint minden parenteralis készítménynél, a Pedea esetében is meg kell nézni beadás előtt, hogy van-e az ampullában szemcsés anyag, valamint, hogy a csomagolás sértetlen-e. Az ampullák csak egyszer használhatók, az oldat fel nem használt részét el kell dobni.</w:t>
      </w:r>
    </w:p>
    <w:p w14:paraId="4A976E3B" w14:textId="77777777" w:rsidR="00764EA0" w:rsidRPr="003814AB" w:rsidRDefault="00764EA0">
      <w:pPr>
        <w:spacing w:line="240" w:lineRule="auto"/>
      </w:pPr>
    </w:p>
    <w:p w14:paraId="2E6CAC85" w14:textId="77777777" w:rsidR="00764EA0" w:rsidRPr="003814AB" w:rsidRDefault="00764EA0">
      <w:r w:rsidRPr="003814AB">
        <w:t>Az ampulla nyakának fertőtlenítésére tilos klórhexidint használni, mert a klórhexidin nem kompatibilis a Pedea oldattal. Ezért az ampulla használat előtti fertőtlenítéséhez 60%-os etanol vagy 70%-os izopropil-alkohol alkalmazását javasoljuk.</w:t>
      </w:r>
    </w:p>
    <w:p w14:paraId="1A23310D" w14:textId="77777777" w:rsidR="00764EA0" w:rsidRPr="003814AB" w:rsidRDefault="00764EA0">
      <w:r w:rsidRPr="003814AB">
        <w:t>Az ampulla nyakának antiszeptikummal való fertőtlenítésekor ügyelni kell arra, hogy az ampulla száraz legyen a kinyitását megelőzően, elkerülve ezáltal bármiféle interakciót a Pedea oldattal.</w:t>
      </w:r>
    </w:p>
    <w:p w14:paraId="531D852E" w14:textId="77777777" w:rsidR="00764EA0" w:rsidRPr="003814AB" w:rsidRDefault="00764EA0">
      <w:pPr>
        <w:spacing w:line="240" w:lineRule="auto"/>
      </w:pPr>
    </w:p>
    <w:p w14:paraId="2E8B1E2A" w14:textId="77777777" w:rsidR="00764EA0" w:rsidRPr="003814AB" w:rsidRDefault="00764EA0">
      <w:pPr>
        <w:spacing w:line="240" w:lineRule="auto"/>
      </w:pPr>
      <w:r w:rsidRPr="003814AB">
        <w:t>A gyermeknek adandó mennyiséget a testtömegnek megfelelően kell meghatározni, és rövid intravénás infúzió formájában, 15 perc alatt, lehetőség szerint hígítatlanul kell beadni.</w:t>
      </w:r>
    </w:p>
    <w:p w14:paraId="2A10ECAD" w14:textId="77777777" w:rsidR="00764EA0" w:rsidRPr="003814AB" w:rsidRDefault="00764EA0">
      <w:pPr>
        <w:spacing w:line="240" w:lineRule="auto"/>
      </w:pPr>
    </w:p>
    <w:p w14:paraId="66548442" w14:textId="77777777" w:rsidR="00764EA0" w:rsidRPr="003814AB" w:rsidRDefault="00764EA0">
      <w:pPr>
        <w:pStyle w:val="EndnoteText"/>
        <w:rPr>
          <w:sz w:val="22"/>
          <w:szCs w:val="22"/>
          <w:lang w:val="hu-HU"/>
        </w:rPr>
      </w:pPr>
      <w:r w:rsidRPr="003814AB">
        <w:rPr>
          <w:sz w:val="22"/>
          <w:szCs w:val="22"/>
          <w:lang w:val="hu-HU"/>
        </w:rPr>
        <w:t>A megfelelő injekciós térfogat elérésére, a hígításhoz kizárólag 9 mg/ml (0,9%) nátrium-klorid injekciós oldat vagy 50 mg/ml (5%) glükózoldat alkalmazható.</w:t>
      </w:r>
    </w:p>
    <w:p w14:paraId="5362C8E5" w14:textId="77777777" w:rsidR="00764EA0" w:rsidRPr="003814AB" w:rsidRDefault="00764EA0">
      <w:r w:rsidRPr="003814AB">
        <w:t>A beadandó injekciós oldat összmennyiségének meghatározásakor a napi teljes folyadékbevitelt figyelembe kell venni. Az első életnapon általában be kell tartani a maximum 80 ml/kg/nap folyadékmennyiséget; ezt fokozatosan kell növelni a következő 1-2 hét során (hozzávetőlegesen 20 ml/kg születési tömeg/nap), egészen 180 ml/kg születési tömeg/nap maximum mennyiségig.</w:t>
      </w:r>
    </w:p>
    <w:p w14:paraId="0FC1C8C5" w14:textId="77777777" w:rsidR="00764EA0" w:rsidRPr="003814AB" w:rsidRDefault="00764EA0">
      <w:pPr>
        <w:spacing w:line="240" w:lineRule="auto"/>
      </w:pPr>
    </w:p>
    <w:p w14:paraId="183FDD4C" w14:textId="77777777" w:rsidR="00764EA0" w:rsidRPr="003814AB" w:rsidRDefault="00764EA0">
      <w:pPr>
        <w:pStyle w:val="EndnoteText"/>
        <w:rPr>
          <w:sz w:val="22"/>
          <w:szCs w:val="22"/>
          <w:lang w:val="hu-HU"/>
        </w:rPr>
      </w:pPr>
      <w:r w:rsidRPr="003814AB">
        <w:rPr>
          <w:sz w:val="22"/>
          <w:szCs w:val="22"/>
          <w:lang w:val="hu-HU"/>
        </w:rPr>
        <w:t>A Pedea alkalmazása előtt és után, annak érdekében, hogy a Pedea semmilyen savas oldattal ne kerüljön kapcsolatba, az infúziós szereléket 1,5-2 ml, 9 mg/ml (0,9%) nátrium-klorid vagy 50 mg/ml (5%) glükóz injekciós oldattal kell átöblíteni 15 percen keresztül.</w:t>
      </w:r>
    </w:p>
    <w:p w14:paraId="65197B22" w14:textId="77777777" w:rsidR="00764EA0" w:rsidRPr="003814AB" w:rsidRDefault="00764EA0">
      <w:pPr>
        <w:spacing w:line="240" w:lineRule="auto"/>
      </w:pPr>
    </w:p>
    <w:p w14:paraId="1D95AEFB" w14:textId="77777777" w:rsidR="00764EA0" w:rsidRPr="003814AB" w:rsidRDefault="00764EA0">
      <w:pPr>
        <w:spacing w:line="240" w:lineRule="auto"/>
      </w:pPr>
      <w:r w:rsidRPr="003814AB">
        <w:t>Az ampulla első felnyitását követően az oldat fel nem használt részét el kell dobni.</w:t>
      </w:r>
    </w:p>
    <w:p w14:paraId="12668EAE" w14:textId="77777777" w:rsidR="00764EA0" w:rsidRPr="003814AB" w:rsidRDefault="00764EA0">
      <w:pPr>
        <w:spacing w:line="240" w:lineRule="auto"/>
      </w:pPr>
    </w:p>
    <w:p w14:paraId="037C653C" w14:textId="7C829B59" w:rsidR="00764EA0" w:rsidRPr="003814AB" w:rsidRDefault="00764EA0">
      <w:pPr>
        <w:spacing w:line="240" w:lineRule="auto"/>
      </w:pPr>
      <w:r w:rsidRPr="003814AB">
        <w:rPr>
          <w:noProof/>
        </w:rPr>
        <w:t xml:space="preserve">Bármilyen fel nem használt </w:t>
      </w:r>
      <w:r w:rsidR="00A472BE" w:rsidRPr="00071EBC">
        <w:t>gyógyszer</w:t>
      </w:r>
      <w:r w:rsidRPr="003814AB">
        <w:rPr>
          <w:noProof/>
        </w:rPr>
        <w:t xml:space="preserve">, illetve hulladékanyag megsemmisítését a </w:t>
      </w:r>
      <w:r w:rsidR="00A472BE">
        <w:rPr>
          <w:noProof/>
        </w:rPr>
        <w:t>gyógyszerekre vonatkozó</w:t>
      </w:r>
      <w:r w:rsidRPr="003814AB">
        <w:rPr>
          <w:noProof/>
        </w:rPr>
        <w:t xml:space="preserve"> előírások szerint kell végrehajtani</w:t>
      </w:r>
      <w:r w:rsidRPr="003814AB">
        <w:t>.</w:t>
      </w:r>
    </w:p>
    <w:p w14:paraId="56444EDD" w14:textId="77777777" w:rsidR="00764EA0" w:rsidRPr="003814AB" w:rsidRDefault="00764EA0">
      <w:pPr>
        <w:pStyle w:val="EndnoteText"/>
        <w:rPr>
          <w:lang w:val="hu-HU"/>
        </w:rPr>
      </w:pPr>
    </w:p>
    <w:p w14:paraId="15926A9A" w14:textId="77777777" w:rsidR="00764EA0" w:rsidRPr="003814AB" w:rsidRDefault="00764EA0" w:rsidP="00332727">
      <w:pPr>
        <w:keepNext/>
        <w:spacing w:line="260" w:lineRule="atLeast"/>
        <w:ind w:left="567" w:hanging="567"/>
        <w:rPr>
          <w:b/>
          <w:bCs/>
        </w:rPr>
      </w:pPr>
      <w:r w:rsidRPr="003814AB">
        <w:rPr>
          <w:b/>
          <w:bCs/>
        </w:rPr>
        <w:t>7.</w:t>
      </w:r>
      <w:r w:rsidRPr="003814AB">
        <w:rPr>
          <w:b/>
          <w:bCs/>
        </w:rPr>
        <w:tab/>
        <w:t>A FORGALOMBA HOZATALI ENGEDÉLY JOGOSULTJA</w:t>
      </w:r>
    </w:p>
    <w:p w14:paraId="2D104228" w14:textId="77777777" w:rsidR="00764EA0" w:rsidRPr="003814AB" w:rsidRDefault="00764EA0" w:rsidP="00332727">
      <w:pPr>
        <w:keepNext/>
        <w:spacing w:line="260" w:lineRule="atLeast"/>
      </w:pPr>
    </w:p>
    <w:p w14:paraId="63C6B273" w14:textId="77777777" w:rsidR="00764EA0" w:rsidRPr="003814AB" w:rsidRDefault="000F0E63" w:rsidP="00332727">
      <w:pPr>
        <w:keepNext/>
        <w:keepLines/>
        <w:numPr>
          <w:ilvl w:val="12"/>
          <w:numId w:val="0"/>
        </w:numPr>
        <w:spacing w:line="240" w:lineRule="auto"/>
      </w:pPr>
      <w:r w:rsidRPr="003814AB">
        <w:t>Recordati Rare Diseases</w:t>
      </w:r>
    </w:p>
    <w:p w14:paraId="58B8CF46" w14:textId="16CF182F" w:rsidR="00764EA0" w:rsidRPr="003814AB" w:rsidRDefault="009727A5" w:rsidP="00332727">
      <w:pPr>
        <w:pStyle w:val="Header"/>
        <w:keepNext/>
        <w:keepLines/>
        <w:numPr>
          <w:ilvl w:val="12"/>
          <w:numId w:val="0"/>
        </w:numPr>
        <w:rPr>
          <w:rFonts w:ascii="Times New Roman" w:hAnsi="Times New Roman"/>
          <w:sz w:val="22"/>
          <w:szCs w:val="22"/>
        </w:rPr>
      </w:pPr>
      <w:r>
        <w:rPr>
          <w:rFonts w:ascii="Times New Roman" w:hAnsi="Times New Roman"/>
          <w:sz w:val="22"/>
          <w:szCs w:val="22"/>
        </w:rPr>
        <w:t>Tour Hekla</w:t>
      </w:r>
    </w:p>
    <w:p w14:paraId="44F4A70B" w14:textId="21DF8B3C" w:rsidR="00764EA0" w:rsidRPr="003814AB" w:rsidRDefault="009727A5" w:rsidP="00332727">
      <w:pPr>
        <w:pStyle w:val="Header"/>
        <w:keepNext/>
        <w:numPr>
          <w:ilvl w:val="12"/>
          <w:numId w:val="0"/>
        </w:numPr>
        <w:rPr>
          <w:rFonts w:ascii="Times New Roman" w:hAnsi="Times New Roman"/>
          <w:sz w:val="22"/>
          <w:szCs w:val="22"/>
        </w:rPr>
      </w:pPr>
      <w:r>
        <w:rPr>
          <w:rFonts w:ascii="Times New Roman" w:hAnsi="Times New Roman"/>
          <w:sz w:val="22"/>
          <w:szCs w:val="22"/>
        </w:rPr>
        <w:t>52</w:t>
      </w:r>
      <w:r w:rsidR="00B619AC" w:rsidRPr="003814AB">
        <w:rPr>
          <w:rFonts w:ascii="Times New Roman" w:hAnsi="Times New Roman"/>
          <w:sz w:val="22"/>
          <w:szCs w:val="22"/>
        </w:rPr>
        <w:t>,</w:t>
      </w:r>
      <w:r w:rsidR="00764EA0" w:rsidRPr="003814AB">
        <w:rPr>
          <w:rFonts w:ascii="Times New Roman" w:hAnsi="Times New Roman"/>
          <w:sz w:val="22"/>
          <w:szCs w:val="22"/>
        </w:rPr>
        <w:t xml:space="preserve"> avenue du Général de Gaulle</w:t>
      </w:r>
    </w:p>
    <w:p w14:paraId="78B91913" w14:textId="77777777" w:rsidR="00B619AC" w:rsidRPr="003814AB" w:rsidRDefault="00764EA0">
      <w:pPr>
        <w:numPr>
          <w:ilvl w:val="12"/>
          <w:numId w:val="0"/>
        </w:numPr>
        <w:spacing w:line="240" w:lineRule="auto"/>
      </w:pPr>
      <w:r w:rsidRPr="003814AB">
        <w:t>F-92800 Puteaux</w:t>
      </w:r>
    </w:p>
    <w:p w14:paraId="7003E410" w14:textId="77777777" w:rsidR="00764EA0" w:rsidRPr="003814AB" w:rsidRDefault="00764EA0">
      <w:pPr>
        <w:numPr>
          <w:ilvl w:val="12"/>
          <w:numId w:val="0"/>
        </w:numPr>
        <w:spacing w:line="240" w:lineRule="auto"/>
      </w:pPr>
      <w:r w:rsidRPr="003814AB">
        <w:t>Franciaország</w:t>
      </w:r>
    </w:p>
    <w:p w14:paraId="605124E2" w14:textId="77777777" w:rsidR="00764EA0" w:rsidRPr="003814AB" w:rsidRDefault="00764EA0">
      <w:pPr>
        <w:spacing w:line="260" w:lineRule="atLeast"/>
      </w:pPr>
    </w:p>
    <w:p w14:paraId="2400E1AC" w14:textId="77777777" w:rsidR="00764EA0" w:rsidRPr="003814AB" w:rsidRDefault="00764EA0">
      <w:pPr>
        <w:pStyle w:val="EndnoteText"/>
        <w:rPr>
          <w:lang w:val="hu-HU"/>
        </w:rPr>
      </w:pPr>
    </w:p>
    <w:p w14:paraId="50DE48B8" w14:textId="77777777" w:rsidR="00764EA0" w:rsidRPr="003814AB" w:rsidRDefault="00764EA0">
      <w:pPr>
        <w:spacing w:line="260" w:lineRule="atLeast"/>
        <w:ind w:left="567" w:hanging="567"/>
        <w:rPr>
          <w:b/>
          <w:bCs/>
        </w:rPr>
      </w:pPr>
      <w:r w:rsidRPr="003814AB">
        <w:rPr>
          <w:b/>
          <w:bCs/>
        </w:rPr>
        <w:t>8.</w:t>
      </w:r>
      <w:r w:rsidRPr="003814AB">
        <w:rPr>
          <w:b/>
          <w:bCs/>
        </w:rPr>
        <w:tab/>
        <w:t>A FORGALOMBA HOZATALI ENGEDÉLY SZÁMA(I)</w:t>
      </w:r>
    </w:p>
    <w:p w14:paraId="7A988E63" w14:textId="77777777" w:rsidR="00764EA0" w:rsidRPr="003814AB" w:rsidRDefault="00764EA0">
      <w:pPr>
        <w:spacing w:line="260" w:lineRule="atLeast"/>
      </w:pPr>
    </w:p>
    <w:p w14:paraId="499B5A1C" w14:textId="77777777" w:rsidR="00764EA0" w:rsidRPr="003814AB" w:rsidRDefault="00764EA0">
      <w:pPr>
        <w:spacing w:line="260" w:lineRule="atLeast"/>
      </w:pPr>
      <w:r w:rsidRPr="003814AB">
        <w:t>EU/1/04/284/001</w:t>
      </w:r>
    </w:p>
    <w:p w14:paraId="67DCBE9C" w14:textId="77777777" w:rsidR="00764EA0" w:rsidRPr="003814AB" w:rsidRDefault="00764EA0">
      <w:pPr>
        <w:spacing w:line="260" w:lineRule="atLeast"/>
      </w:pPr>
    </w:p>
    <w:p w14:paraId="1A8949BB" w14:textId="77777777" w:rsidR="00764EA0" w:rsidRPr="003814AB" w:rsidRDefault="00764EA0">
      <w:pPr>
        <w:spacing w:line="260" w:lineRule="atLeast"/>
      </w:pPr>
    </w:p>
    <w:p w14:paraId="1FDE435B" w14:textId="77777777" w:rsidR="00764EA0" w:rsidRPr="003814AB" w:rsidRDefault="00764EA0">
      <w:pPr>
        <w:spacing w:line="260" w:lineRule="atLeast"/>
        <w:ind w:left="567" w:hanging="567"/>
        <w:rPr>
          <w:b/>
          <w:bCs/>
        </w:rPr>
      </w:pPr>
      <w:r w:rsidRPr="003814AB">
        <w:rPr>
          <w:b/>
          <w:bCs/>
        </w:rPr>
        <w:t>9.</w:t>
      </w:r>
      <w:r w:rsidRPr="003814AB">
        <w:rPr>
          <w:b/>
          <w:bCs/>
        </w:rPr>
        <w:tab/>
        <w:t>A FORGALOMBA HOZATALI ENGEDÉLY ELSŐ KIADÁSÁNAK/ MEGÚJÍTÁSÁNAK DÁTUMA</w:t>
      </w:r>
    </w:p>
    <w:p w14:paraId="2CCACB48" w14:textId="77777777" w:rsidR="00764EA0" w:rsidRPr="003814AB" w:rsidRDefault="00764EA0">
      <w:pPr>
        <w:spacing w:line="260" w:lineRule="atLeast"/>
      </w:pPr>
    </w:p>
    <w:p w14:paraId="3C46677A" w14:textId="77777777" w:rsidR="00026661" w:rsidRDefault="00764EA0" w:rsidP="00A0564E">
      <w:pPr>
        <w:spacing w:line="240" w:lineRule="auto"/>
      </w:pPr>
      <w:r w:rsidRPr="003814AB">
        <w:rPr>
          <w:color w:val="000000"/>
        </w:rPr>
        <w:t xml:space="preserve">A forgalomba hozatali engedély első kiadásának dátuma: </w:t>
      </w:r>
      <w:r w:rsidRPr="003814AB">
        <w:t>2004. július 29</w:t>
      </w:r>
      <w:r w:rsidR="00026661">
        <w:t>.</w:t>
      </w:r>
    </w:p>
    <w:p w14:paraId="7AE55F19" w14:textId="398EB113" w:rsidR="00764EA0" w:rsidRPr="003814AB" w:rsidRDefault="00764EA0" w:rsidP="00A0564E">
      <w:pPr>
        <w:spacing w:line="240" w:lineRule="auto"/>
        <w:rPr>
          <w:color w:val="000000"/>
        </w:rPr>
      </w:pPr>
    </w:p>
    <w:p w14:paraId="4C7E2908" w14:textId="5BA03D79" w:rsidR="00764EA0" w:rsidRPr="003814AB" w:rsidRDefault="00764EA0" w:rsidP="00A0564E">
      <w:pPr>
        <w:spacing w:line="240" w:lineRule="auto"/>
        <w:rPr>
          <w:color w:val="000000"/>
        </w:rPr>
      </w:pPr>
      <w:r w:rsidRPr="003814AB">
        <w:rPr>
          <w:color w:val="000000"/>
        </w:rPr>
        <w:t xml:space="preserve">A forgalomba hozatali engedély </w:t>
      </w:r>
      <w:r w:rsidR="00026661" w:rsidRPr="00026661">
        <w:rPr>
          <w:color w:val="000000"/>
        </w:rPr>
        <w:t xml:space="preserve">legutóbbi </w:t>
      </w:r>
      <w:r w:rsidRPr="003814AB">
        <w:rPr>
          <w:color w:val="000000"/>
        </w:rPr>
        <w:t xml:space="preserve">megújításának dátuma: </w:t>
      </w:r>
      <w:r w:rsidRPr="003814AB">
        <w:t>2009. július 29</w:t>
      </w:r>
      <w:r w:rsidR="00026661">
        <w:t>.</w:t>
      </w:r>
    </w:p>
    <w:p w14:paraId="1EF907ED" w14:textId="77777777" w:rsidR="00764EA0" w:rsidRPr="003814AB" w:rsidRDefault="00764EA0">
      <w:pPr>
        <w:spacing w:line="260" w:lineRule="atLeast"/>
      </w:pPr>
    </w:p>
    <w:p w14:paraId="52B1D7C7" w14:textId="77777777" w:rsidR="00764EA0" w:rsidRPr="003814AB" w:rsidRDefault="00764EA0">
      <w:pPr>
        <w:spacing w:line="260" w:lineRule="atLeast"/>
      </w:pPr>
    </w:p>
    <w:p w14:paraId="0BAFCE7A" w14:textId="77777777" w:rsidR="00764EA0" w:rsidRPr="003814AB" w:rsidRDefault="00764EA0" w:rsidP="00A70077">
      <w:pPr>
        <w:keepNext/>
        <w:widowControl w:val="0"/>
        <w:spacing w:line="260" w:lineRule="atLeast"/>
      </w:pPr>
      <w:r w:rsidRPr="003814AB">
        <w:rPr>
          <w:b/>
          <w:bCs/>
        </w:rPr>
        <w:t>10.</w:t>
      </w:r>
      <w:r w:rsidRPr="003814AB">
        <w:rPr>
          <w:b/>
          <w:bCs/>
        </w:rPr>
        <w:tab/>
        <w:t>A SZÖVEG ELLENŐRZÉSÉNEK DÁTUMA</w:t>
      </w:r>
    </w:p>
    <w:p w14:paraId="7290E859" w14:textId="77777777" w:rsidR="00764EA0" w:rsidRPr="003814AB" w:rsidRDefault="00764EA0" w:rsidP="00A70077">
      <w:pPr>
        <w:keepNext/>
        <w:widowControl w:val="0"/>
        <w:spacing w:line="260" w:lineRule="atLeast"/>
      </w:pPr>
    </w:p>
    <w:p w14:paraId="3C2E89DB" w14:textId="17ED4435" w:rsidR="00F05EDC" w:rsidRPr="008B0B68" w:rsidRDefault="00F05EDC" w:rsidP="00A70077">
      <w:pPr>
        <w:keepNext/>
        <w:widowControl w:val="0"/>
        <w:spacing w:line="260" w:lineRule="atLeast"/>
        <w:rPr>
          <w:b/>
        </w:rPr>
      </w:pPr>
    </w:p>
    <w:p w14:paraId="2BC7C055" w14:textId="77777777" w:rsidR="008B0B68" w:rsidRPr="003814AB" w:rsidRDefault="008B0B68" w:rsidP="00A70077">
      <w:pPr>
        <w:keepNext/>
        <w:widowControl w:val="0"/>
        <w:spacing w:line="260" w:lineRule="atLeast"/>
      </w:pPr>
    </w:p>
    <w:p w14:paraId="606B6335" w14:textId="304F5D52" w:rsidR="00764EA0" w:rsidRPr="003814AB" w:rsidRDefault="00764EA0" w:rsidP="00D0703A">
      <w:pPr>
        <w:tabs>
          <w:tab w:val="left" w:pos="720"/>
        </w:tabs>
      </w:pPr>
      <w:r w:rsidRPr="003814AB">
        <w:rPr>
          <w:noProof/>
        </w:rPr>
        <w:t>A gyógyszerről részletes információ az Európai Gyógyszerügynökség internetes honlapján (</w:t>
      </w:r>
      <w:hyperlink r:id="rId9" w:history="1">
        <w:r w:rsidR="0043188D" w:rsidRPr="00F41E6F">
          <w:rPr>
            <w:rStyle w:val="Hyperlink"/>
          </w:rPr>
          <w:t>https://www.ema.europa.eu</w:t>
        </w:r>
      </w:hyperlink>
      <w:r w:rsidR="0043188D">
        <w:t xml:space="preserve">) </w:t>
      </w:r>
      <w:r w:rsidRPr="003814AB">
        <w:rPr>
          <w:noProof/>
        </w:rPr>
        <w:t>található</w:t>
      </w:r>
      <w:r w:rsidR="00026661">
        <w:rPr>
          <w:noProof/>
        </w:rPr>
        <w:t>.</w:t>
      </w:r>
      <w:r w:rsidRPr="003814AB">
        <w:rPr>
          <w:b/>
          <w:bCs/>
        </w:rPr>
        <w:br w:type="page"/>
      </w:r>
    </w:p>
    <w:p w14:paraId="12C9E17E" w14:textId="77777777" w:rsidR="00764EA0" w:rsidRPr="003814AB" w:rsidRDefault="00764EA0"/>
    <w:p w14:paraId="65DC4E33" w14:textId="77777777" w:rsidR="00764EA0" w:rsidRPr="003814AB" w:rsidRDefault="00764EA0"/>
    <w:p w14:paraId="4FB0F9E8" w14:textId="77777777" w:rsidR="00764EA0" w:rsidRPr="003814AB" w:rsidRDefault="00764EA0"/>
    <w:p w14:paraId="53700B07" w14:textId="77777777" w:rsidR="00764EA0" w:rsidRPr="003814AB" w:rsidRDefault="00764EA0"/>
    <w:p w14:paraId="0C63EBE7" w14:textId="77777777" w:rsidR="00764EA0" w:rsidRPr="003814AB" w:rsidRDefault="00764EA0"/>
    <w:p w14:paraId="705DC705" w14:textId="77777777" w:rsidR="00764EA0" w:rsidRPr="003814AB" w:rsidRDefault="00764EA0"/>
    <w:p w14:paraId="58A8FD4E" w14:textId="77777777" w:rsidR="00764EA0" w:rsidRPr="003814AB" w:rsidRDefault="00764EA0"/>
    <w:p w14:paraId="660A8827" w14:textId="77777777" w:rsidR="00764EA0" w:rsidRPr="003814AB" w:rsidRDefault="00764EA0"/>
    <w:p w14:paraId="3D1632CF" w14:textId="77777777" w:rsidR="00764EA0" w:rsidRPr="003814AB" w:rsidRDefault="00764EA0"/>
    <w:p w14:paraId="17A80598" w14:textId="77777777" w:rsidR="00764EA0" w:rsidRPr="003814AB" w:rsidRDefault="00764EA0"/>
    <w:p w14:paraId="23EB5C41" w14:textId="77777777" w:rsidR="00764EA0" w:rsidRPr="003814AB" w:rsidRDefault="00764EA0"/>
    <w:p w14:paraId="173F00C2" w14:textId="77777777" w:rsidR="00764EA0" w:rsidRPr="003814AB" w:rsidRDefault="00764EA0"/>
    <w:p w14:paraId="670CCF77" w14:textId="77777777" w:rsidR="00764EA0" w:rsidRPr="003814AB" w:rsidRDefault="00764EA0"/>
    <w:p w14:paraId="718002E3" w14:textId="77777777" w:rsidR="00764EA0" w:rsidRPr="003814AB" w:rsidRDefault="00764EA0"/>
    <w:p w14:paraId="56FBA591" w14:textId="77777777" w:rsidR="00764EA0" w:rsidRPr="003814AB" w:rsidRDefault="00764EA0"/>
    <w:p w14:paraId="0F0B831F" w14:textId="77777777" w:rsidR="00764EA0" w:rsidRPr="003814AB" w:rsidRDefault="00764EA0"/>
    <w:p w14:paraId="47B1EEC3" w14:textId="77777777" w:rsidR="00764EA0" w:rsidRPr="003814AB" w:rsidRDefault="00764EA0"/>
    <w:p w14:paraId="10219904" w14:textId="77777777" w:rsidR="00764EA0" w:rsidRPr="003814AB" w:rsidRDefault="00764EA0"/>
    <w:p w14:paraId="73F7F0B0" w14:textId="77777777" w:rsidR="00764EA0" w:rsidRPr="003814AB" w:rsidRDefault="00764EA0"/>
    <w:p w14:paraId="09D97FA9" w14:textId="77777777" w:rsidR="00764EA0" w:rsidRPr="003814AB" w:rsidRDefault="00764EA0"/>
    <w:p w14:paraId="78032346" w14:textId="77777777" w:rsidR="00764EA0" w:rsidRPr="003814AB" w:rsidRDefault="00764EA0"/>
    <w:p w14:paraId="2B6D2D11" w14:textId="77777777" w:rsidR="00764EA0" w:rsidRPr="003814AB" w:rsidRDefault="00764EA0"/>
    <w:p w14:paraId="1666A9BD" w14:textId="77777777" w:rsidR="00764EA0" w:rsidRPr="003814AB" w:rsidRDefault="00394A85">
      <w:pPr>
        <w:jc w:val="center"/>
        <w:rPr>
          <w:b/>
          <w:bCs/>
        </w:rPr>
      </w:pPr>
      <w:r w:rsidRPr="003814AB">
        <w:rPr>
          <w:b/>
          <w:bCs/>
        </w:rPr>
        <w:t xml:space="preserve">II. </w:t>
      </w:r>
      <w:r w:rsidR="00764EA0" w:rsidRPr="003814AB">
        <w:rPr>
          <w:b/>
          <w:bCs/>
        </w:rPr>
        <w:t>MELLÉKLET</w:t>
      </w:r>
    </w:p>
    <w:p w14:paraId="7B8A72DA" w14:textId="77777777" w:rsidR="00764EA0" w:rsidRPr="003814AB" w:rsidRDefault="00764EA0">
      <w:pPr>
        <w:ind w:left="1701" w:right="1416" w:hanging="567"/>
      </w:pPr>
    </w:p>
    <w:p w14:paraId="09650212" w14:textId="6CA9A67B" w:rsidR="00764EA0" w:rsidRPr="003814AB" w:rsidRDefault="00764EA0">
      <w:pPr>
        <w:tabs>
          <w:tab w:val="left" w:pos="1701"/>
        </w:tabs>
        <w:ind w:left="1701" w:right="1416" w:hanging="567"/>
        <w:rPr>
          <w:b/>
          <w:bCs/>
        </w:rPr>
      </w:pPr>
      <w:r w:rsidRPr="003814AB">
        <w:rPr>
          <w:b/>
          <w:bCs/>
        </w:rPr>
        <w:t>A.</w:t>
      </w:r>
      <w:r w:rsidRPr="003814AB">
        <w:rPr>
          <w:b/>
          <w:bCs/>
        </w:rPr>
        <w:tab/>
        <w:t>A GYÁRTÁSI TÉTELEK VÉGFELSZABADÍTÁSÁÉRT FELELŐS GYÁRTÓ</w:t>
      </w:r>
      <w:r w:rsidR="002E022B">
        <w:rPr>
          <w:b/>
          <w:bCs/>
        </w:rPr>
        <w:t>(K)</w:t>
      </w:r>
    </w:p>
    <w:p w14:paraId="030D1D2C" w14:textId="77777777" w:rsidR="00764EA0" w:rsidRPr="003814AB" w:rsidRDefault="00764EA0">
      <w:pPr>
        <w:ind w:left="1701" w:right="1416" w:hanging="567"/>
      </w:pPr>
    </w:p>
    <w:p w14:paraId="2924D00B" w14:textId="6A4767BB" w:rsidR="00764EA0" w:rsidRPr="003814AB" w:rsidRDefault="00764EA0">
      <w:pPr>
        <w:tabs>
          <w:tab w:val="left" w:pos="1701"/>
        </w:tabs>
        <w:ind w:left="1701" w:right="1416" w:hanging="567"/>
        <w:rPr>
          <w:b/>
          <w:bCs/>
          <w:noProof/>
        </w:rPr>
      </w:pPr>
      <w:r w:rsidRPr="003814AB">
        <w:rPr>
          <w:b/>
          <w:bCs/>
        </w:rPr>
        <w:t>B.</w:t>
      </w:r>
      <w:r w:rsidRPr="003814AB">
        <w:rPr>
          <w:b/>
          <w:bCs/>
        </w:rPr>
        <w:tab/>
      </w:r>
      <w:r w:rsidR="002E022B" w:rsidRPr="00071EBC">
        <w:rPr>
          <w:b/>
          <w:bCs/>
        </w:rPr>
        <w:t>A KIADÁSRA ÉS A FELHASZNÁLÁSRA VONATKOZÓ FELTÉTELEK VAGY KORLÁTOZÁSOK</w:t>
      </w:r>
    </w:p>
    <w:p w14:paraId="044DEC2D" w14:textId="77777777" w:rsidR="00764EA0" w:rsidRPr="003814AB" w:rsidRDefault="00764EA0" w:rsidP="00394A85">
      <w:pPr>
        <w:suppressLineNumbers/>
        <w:ind w:right="1416"/>
        <w:rPr>
          <w:rFonts w:ascii="SimSun" w:eastAsia="SimSun" w:cs="SimSun"/>
          <w:b/>
          <w:bCs/>
        </w:rPr>
      </w:pPr>
    </w:p>
    <w:p w14:paraId="3C6A2AFA" w14:textId="50635231" w:rsidR="00764EA0" w:rsidRPr="003814AB" w:rsidRDefault="00764EA0" w:rsidP="00EC64EB">
      <w:pPr>
        <w:suppressLineNumbers/>
        <w:ind w:left="1701" w:right="1416" w:hanging="567"/>
        <w:rPr>
          <w:b/>
          <w:bCs/>
          <w:noProof/>
        </w:rPr>
      </w:pPr>
      <w:r w:rsidRPr="003814AB">
        <w:rPr>
          <w:b/>
          <w:bCs/>
          <w:noProof/>
        </w:rPr>
        <w:t>C.</w:t>
      </w:r>
      <w:r w:rsidRPr="003814AB">
        <w:rPr>
          <w:b/>
          <w:bCs/>
          <w:noProof/>
        </w:rPr>
        <w:tab/>
      </w:r>
      <w:r w:rsidR="002E022B" w:rsidRPr="00071EBC">
        <w:rPr>
          <w:b/>
          <w:bCs/>
        </w:rPr>
        <w:t>A FORGALOMBA HOZATALI ENGEDÉLYBEN FOGLALT EGYÉB FELTÉTELEK ÉS KÖVETELMÉNYEK</w:t>
      </w:r>
      <w:r w:rsidR="002E022B" w:rsidRPr="003814AB" w:rsidDel="002E022B">
        <w:rPr>
          <w:b/>
          <w:bCs/>
          <w:noProof/>
        </w:rPr>
        <w:t xml:space="preserve"> </w:t>
      </w:r>
    </w:p>
    <w:p w14:paraId="4FFF8E3D" w14:textId="77777777" w:rsidR="00764EA0" w:rsidRPr="003814AB" w:rsidRDefault="00764EA0" w:rsidP="00EC64EB">
      <w:pPr>
        <w:suppressLineNumbers/>
        <w:ind w:left="1701" w:right="1416" w:hanging="567"/>
        <w:rPr>
          <w:b/>
          <w:bCs/>
          <w:noProof/>
        </w:rPr>
      </w:pPr>
    </w:p>
    <w:p w14:paraId="1A0096B3" w14:textId="0D54F2CD" w:rsidR="00764EA0" w:rsidRPr="003814AB" w:rsidRDefault="00764EA0" w:rsidP="00EC64EB">
      <w:pPr>
        <w:suppressLineNumbers/>
        <w:ind w:left="1701" w:right="1416" w:hanging="567"/>
        <w:rPr>
          <w:b/>
          <w:bCs/>
        </w:rPr>
      </w:pPr>
      <w:r w:rsidRPr="003814AB">
        <w:rPr>
          <w:b/>
          <w:bCs/>
          <w:noProof/>
        </w:rPr>
        <w:t>D.</w:t>
      </w:r>
      <w:r w:rsidRPr="003814AB">
        <w:rPr>
          <w:b/>
          <w:bCs/>
          <w:noProof/>
        </w:rPr>
        <w:tab/>
      </w:r>
      <w:r w:rsidR="002E022B" w:rsidRPr="00071EBC">
        <w:rPr>
          <w:b/>
          <w:bCs/>
        </w:rPr>
        <w:t xml:space="preserve">A GYÓGYSZER BIZTONSÁGOS ÉS HATÉKONY ALKALMAZÁSÁRA VONATKOZÓ FELTÉTELEK VAGY KORLÁTOZÁSOK </w:t>
      </w:r>
    </w:p>
    <w:p w14:paraId="23A21105" w14:textId="77777777" w:rsidR="00764EA0" w:rsidRPr="003814AB" w:rsidRDefault="00764EA0">
      <w:pPr>
        <w:tabs>
          <w:tab w:val="left" w:pos="1701"/>
        </w:tabs>
        <w:ind w:left="1701" w:right="1416" w:hanging="567"/>
        <w:rPr>
          <w:b/>
          <w:bCs/>
        </w:rPr>
      </w:pPr>
    </w:p>
    <w:p w14:paraId="1B73A4F1" w14:textId="77777777" w:rsidR="00764EA0" w:rsidRPr="003814AB" w:rsidRDefault="00764EA0">
      <w:pPr>
        <w:ind w:left="1701" w:right="1416" w:hanging="567"/>
      </w:pPr>
    </w:p>
    <w:p w14:paraId="3E8B66E6" w14:textId="11702E8C" w:rsidR="00764EA0" w:rsidRPr="003814AB" w:rsidRDefault="00764EA0">
      <w:pPr>
        <w:ind w:left="567" w:hanging="567"/>
      </w:pPr>
      <w:r w:rsidRPr="003814AB">
        <w:br w:type="page"/>
      </w:r>
      <w:r w:rsidRPr="003814AB">
        <w:rPr>
          <w:b/>
          <w:bCs/>
        </w:rPr>
        <w:lastRenderedPageBreak/>
        <w:t>A.</w:t>
      </w:r>
      <w:r w:rsidRPr="003814AB">
        <w:rPr>
          <w:b/>
          <w:bCs/>
        </w:rPr>
        <w:tab/>
        <w:t>A GYÁRTÁSI TÉTELEK VÉGFELSZABADÍTÁSÁÉRT FELELŐS GYÁRTÓ</w:t>
      </w:r>
      <w:r w:rsidR="002E022B">
        <w:rPr>
          <w:b/>
          <w:bCs/>
        </w:rPr>
        <w:t>(K)</w:t>
      </w:r>
    </w:p>
    <w:p w14:paraId="04F76BFC" w14:textId="77777777" w:rsidR="00764EA0" w:rsidRPr="003814AB" w:rsidRDefault="00764EA0">
      <w:pPr>
        <w:ind w:right="1416"/>
        <w:jc w:val="both"/>
      </w:pPr>
    </w:p>
    <w:p w14:paraId="22F661A3" w14:textId="11FAD30C" w:rsidR="00764EA0" w:rsidRPr="003814AB" w:rsidRDefault="00764EA0">
      <w:pPr>
        <w:jc w:val="both"/>
      </w:pPr>
      <w:r w:rsidRPr="003814AB">
        <w:rPr>
          <w:u w:val="single"/>
        </w:rPr>
        <w:t>A gyártási tételek végfelszabadításáért felelős gyártó</w:t>
      </w:r>
      <w:r w:rsidR="002E022B">
        <w:rPr>
          <w:u w:val="single"/>
        </w:rPr>
        <w:t>(k)</w:t>
      </w:r>
      <w:r w:rsidRPr="003814AB">
        <w:rPr>
          <w:u w:val="single"/>
        </w:rPr>
        <w:t xml:space="preserve"> neve és címe</w:t>
      </w:r>
    </w:p>
    <w:p w14:paraId="610C81CE" w14:textId="77777777" w:rsidR="00764EA0" w:rsidRPr="003814AB" w:rsidRDefault="00764EA0">
      <w:pPr>
        <w:jc w:val="both"/>
      </w:pPr>
    </w:p>
    <w:p w14:paraId="37DCA2A3" w14:textId="77777777" w:rsidR="00764EA0" w:rsidRPr="003814AB" w:rsidRDefault="000F0E63">
      <w:pPr>
        <w:jc w:val="both"/>
        <w:rPr>
          <w:lang w:val="fr-FR"/>
        </w:rPr>
      </w:pPr>
      <w:r w:rsidRPr="003814AB">
        <w:rPr>
          <w:lang w:val="fr-FR"/>
        </w:rPr>
        <w:t xml:space="preserve">Recordati Rare </w:t>
      </w:r>
      <w:proofErr w:type="spellStart"/>
      <w:r w:rsidRPr="003814AB">
        <w:rPr>
          <w:lang w:val="fr-FR"/>
        </w:rPr>
        <w:t>Diseases</w:t>
      </w:r>
      <w:proofErr w:type="spellEnd"/>
      <w:r w:rsidR="00764EA0" w:rsidRPr="003814AB">
        <w:rPr>
          <w:lang w:val="fr-FR"/>
        </w:rPr>
        <w:t xml:space="preserve"> </w:t>
      </w:r>
    </w:p>
    <w:p w14:paraId="26582926" w14:textId="045E5CB4" w:rsidR="00764EA0" w:rsidRPr="003814AB" w:rsidRDefault="009727A5">
      <w:pPr>
        <w:jc w:val="both"/>
        <w:rPr>
          <w:lang w:val="fr-FR"/>
        </w:rPr>
      </w:pPr>
      <w:r>
        <w:rPr>
          <w:lang w:val="fr-FR"/>
        </w:rPr>
        <w:t>Tour Hekla</w:t>
      </w:r>
    </w:p>
    <w:p w14:paraId="1F2F59CB" w14:textId="331728C1" w:rsidR="00764EA0" w:rsidRPr="003814AB" w:rsidRDefault="009727A5">
      <w:pPr>
        <w:jc w:val="both"/>
        <w:rPr>
          <w:lang w:val="fr-FR"/>
        </w:rPr>
      </w:pPr>
      <w:r>
        <w:rPr>
          <w:lang w:val="fr-FR"/>
        </w:rPr>
        <w:t>52</w:t>
      </w:r>
      <w:r w:rsidR="00610406" w:rsidRPr="003814AB">
        <w:rPr>
          <w:lang w:val="fr-FR"/>
        </w:rPr>
        <w:t>,</w:t>
      </w:r>
      <w:r w:rsidR="00764EA0" w:rsidRPr="003814AB">
        <w:rPr>
          <w:lang w:val="fr-FR"/>
        </w:rPr>
        <w:t xml:space="preserve"> avenue du Général de Gaulle</w:t>
      </w:r>
    </w:p>
    <w:p w14:paraId="7694830E" w14:textId="77777777" w:rsidR="00764EA0" w:rsidRPr="003814AB" w:rsidRDefault="00764EA0">
      <w:pPr>
        <w:jc w:val="both"/>
        <w:rPr>
          <w:lang w:val="fr-FR"/>
        </w:rPr>
      </w:pPr>
      <w:r w:rsidRPr="003814AB">
        <w:rPr>
          <w:lang w:val="fr-FR"/>
        </w:rPr>
        <w:t>F- 92800 Puteaux</w:t>
      </w:r>
    </w:p>
    <w:p w14:paraId="3A74A6C6" w14:textId="77777777" w:rsidR="00764EA0" w:rsidRPr="003814AB" w:rsidRDefault="00764EA0">
      <w:pPr>
        <w:jc w:val="both"/>
      </w:pPr>
      <w:r w:rsidRPr="003814AB">
        <w:t>Franciaország</w:t>
      </w:r>
    </w:p>
    <w:p w14:paraId="282EC8FB" w14:textId="77777777" w:rsidR="00764EA0" w:rsidRPr="003814AB" w:rsidRDefault="00764EA0">
      <w:pPr>
        <w:jc w:val="both"/>
      </w:pPr>
    </w:p>
    <w:p w14:paraId="25E110DD" w14:textId="77777777" w:rsidR="00DF3A44" w:rsidRPr="003814AB" w:rsidRDefault="00DF3A44">
      <w:pPr>
        <w:jc w:val="both"/>
        <w:rPr>
          <w:lang w:val="fr-FR" w:eastAsia="en-US"/>
        </w:rPr>
      </w:pPr>
      <w:proofErr w:type="spellStart"/>
      <w:proofErr w:type="gramStart"/>
      <w:r w:rsidRPr="003814AB">
        <w:rPr>
          <w:lang w:val="fr-FR" w:eastAsia="en-US"/>
        </w:rPr>
        <w:t>vagy</w:t>
      </w:r>
      <w:proofErr w:type="spellEnd"/>
      <w:proofErr w:type="gramEnd"/>
    </w:p>
    <w:p w14:paraId="4650B34B" w14:textId="77777777" w:rsidR="00FB4574" w:rsidRPr="003814AB" w:rsidRDefault="00FB4574">
      <w:pPr>
        <w:jc w:val="both"/>
        <w:rPr>
          <w:lang w:val="fr-FR" w:eastAsia="en-US"/>
        </w:rPr>
      </w:pPr>
    </w:p>
    <w:p w14:paraId="20FB2940" w14:textId="77777777" w:rsidR="00FB4574" w:rsidRPr="003814AB" w:rsidRDefault="000F0E63" w:rsidP="00FB4574">
      <w:pPr>
        <w:tabs>
          <w:tab w:val="left" w:pos="720"/>
        </w:tabs>
        <w:rPr>
          <w:lang w:val="fr-FR"/>
        </w:rPr>
      </w:pPr>
      <w:r w:rsidRPr="003814AB">
        <w:rPr>
          <w:lang w:val="fr-FR"/>
        </w:rPr>
        <w:t xml:space="preserve">Recordati Rare </w:t>
      </w:r>
      <w:proofErr w:type="spellStart"/>
      <w:r w:rsidRPr="003814AB">
        <w:rPr>
          <w:lang w:val="fr-FR"/>
        </w:rPr>
        <w:t>Diseases</w:t>
      </w:r>
      <w:proofErr w:type="spellEnd"/>
    </w:p>
    <w:p w14:paraId="5E6A5065" w14:textId="77777777" w:rsidR="00EA21C8" w:rsidRPr="003814AB" w:rsidRDefault="00EA21C8" w:rsidP="00EA21C8">
      <w:pPr>
        <w:tabs>
          <w:tab w:val="left" w:pos="720"/>
        </w:tabs>
      </w:pPr>
      <w:r w:rsidRPr="003814AB">
        <w:t>Eco River Parc</w:t>
      </w:r>
    </w:p>
    <w:p w14:paraId="2F9B0BDB" w14:textId="77777777" w:rsidR="00EA21C8" w:rsidRPr="003814AB" w:rsidRDefault="00EA21C8" w:rsidP="00EA21C8">
      <w:pPr>
        <w:tabs>
          <w:tab w:val="left" w:pos="720"/>
        </w:tabs>
      </w:pPr>
      <w:r w:rsidRPr="003814AB">
        <w:t>30, rue des Peupliers</w:t>
      </w:r>
    </w:p>
    <w:p w14:paraId="6A22B03D" w14:textId="77777777" w:rsidR="00FB4574" w:rsidRPr="003814AB" w:rsidRDefault="00FB4574" w:rsidP="00FB4574">
      <w:pPr>
        <w:tabs>
          <w:tab w:val="left" w:pos="720"/>
        </w:tabs>
      </w:pPr>
      <w:r w:rsidRPr="003814AB">
        <w:t>F-92000 Nanterre</w:t>
      </w:r>
    </w:p>
    <w:p w14:paraId="4FD012A3" w14:textId="77777777" w:rsidR="00610406" w:rsidRPr="003814AB" w:rsidRDefault="00610406" w:rsidP="00610406">
      <w:pPr>
        <w:jc w:val="both"/>
      </w:pPr>
      <w:r w:rsidRPr="003814AB">
        <w:t>Franciaország</w:t>
      </w:r>
    </w:p>
    <w:p w14:paraId="7C67E86E" w14:textId="77777777" w:rsidR="00FB4574" w:rsidRPr="003814AB" w:rsidRDefault="00FB4574">
      <w:pPr>
        <w:jc w:val="both"/>
        <w:rPr>
          <w:lang w:eastAsia="en-US"/>
        </w:rPr>
      </w:pPr>
    </w:p>
    <w:p w14:paraId="394CAF69" w14:textId="77777777" w:rsidR="00E02C94" w:rsidRPr="003814AB" w:rsidRDefault="00E02C94" w:rsidP="00E02C94">
      <w:pPr>
        <w:suppressAutoHyphens w:val="0"/>
        <w:autoSpaceDE w:val="0"/>
        <w:autoSpaceDN w:val="0"/>
        <w:adjustRightInd w:val="0"/>
        <w:spacing w:line="240" w:lineRule="auto"/>
        <w:rPr>
          <w:rFonts w:ascii="TimesNewRoman" w:hAnsi="TimesNewRoman" w:cs="TimesNewRoman"/>
          <w:lang w:eastAsia="en-US"/>
        </w:rPr>
      </w:pPr>
      <w:r w:rsidRPr="003814AB">
        <w:rPr>
          <w:lang w:eastAsia="en-US"/>
        </w:rPr>
        <w:t>Az érintett gy</w:t>
      </w:r>
      <w:r w:rsidRPr="003814AB">
        <w:rPr>
          <w:rFonts w:ascii="TimesNewRoman" w:hAnsi="TimesNewRoman" w:cs="TimesNewRoman"/>
          <w:lang w:eastAsia="en-US"/>
        </w:rPr>
        <w:t>ártási tétel végfelszabadításáért felelős gyártó nevét és címét a gyógyszer</w:t>
      </w:r>
    </w:p>
    <w:p w14:paraId="4DF214E7" w14:textId="77777777" w:rsidR="00DF3A44" w:rsidRPr="003814AB" w:rsidRDefault="00E02C94" w:rsidP="00E02C94">
      <w:pPr>
        <w:jc w:val="both"/>
        <w:rPr>
          <w:lang w:eastAsia="en-US"/>
        </w:rPr>
      </w:pPr>
      <w:r w:rsidRPr="003814AB">
        <w:rPr>
          <w:lang w:eastAsia="en-US"/>
        </w:rPr>
        <w:t>betegtájékoztatójának tartalmaznia kell.</w:t>
      </w:r>
    </w:p>
    <w:p w14:paraId="5B18BFE0" w14:textId="77777777" w:rsidR="00E02C94" w:rsidRPr="003814AB" w:rsidRDefault="00E02C94" w:rsidP="00E02C94">
      <w:pPr>
        <w:jc w:val="both"/>
        <w:rPr>
          <w:lang w:eastAsia="en-US"/>
        </w:rPr>
      </w:pPr>
    </w:p>
    <w:p w14:paraId="5F85EC09" w14:textId="77777777" w:rsidR="00764EA0" w:rsidRPr="003814AB" w:rsidRDefault="00764EA0">
      <w:pPr>
        <w:jc w:val="both"/>
      </w:pPr>
    </w:p>
    <w:p w14:paraId="7EA3B18A" w14:textId="106D4DE1" w:rsidR="00764EA0" w:rsidRPr="003814AB" w:rsidRDefault="00764EA0" w:rsidP="002E022B">
      <w:pPr>
        <w:ind w:left="567" w:hanging="567"/>
      </w:pPr>
      <w:r w:rsidRPr="003814AB">
        <w:rPr>
          <w:b/>
          <w:bCs/>
        </w:rPr>
        <w:t>B.</w:t>
      </w:r>
      <w:r w:rsidRPr="003814AB">
        <w:rPr>
          <w:b/>
          <w:bCs/>
        </w:rPr>
        <w:tab/>
      </w:r>
      <w:r w:rsidR="002E022B" w:rsidRPr="00071EBC">
        <w:rPr>
          <w:b/>
          <w:bCs/>
        </w:rPr>
        <w:t>A KIADÁSRA ÉS A FELHASZNÁLÁSRA VONATKOZÓ FELTÉTELEK VAGY KORLÁTOZÁSOK</w:t>
      </w:r>
      <w:r w:rsidR="002E022B" w:rsidRPr="003814AB" w:rsidDel="002E022B">
        <w:rPr>
          <w:b/>
          <w:bCs/>
        </w:rPr>
        <w:t xml:space="preserve"> </w:t>
      </w:r>
    </w:p>
    <w:p w14:paraId="68DEEB60" w14:textId="77777777" w:rsidR="00764EA0" w:rsidRPr="003814AB" w:rsidRDefault="00764EA0">
      <w:pPr>
        <w:numPr>
          <w:ilvl w:val="12"/>
          <w:numId w:val="0"/>
        </w:numPr>
        <w:jc w:val="both"/>
      </w:pPr>
      <w:r w:rsidRPr="003814AB">
        <w:t>Korlátozott</w:t>
      </w:r>
      <w:r w:rsidR="001B3BAF" w:rsidRPr="003814AB">
        <w:t xml:space="preserve"> érvényű</w:t>
      </w:r>
      <w:r w:rsidRPr="003814AB">
        <w:t xml:space="preserve"> orvosi rendelvény</w:t>
      </w:r>
      <w:r w:rsidR="001B3BAF" w:rsidRPr="003814AB">
        <w:t>hez kötött</w:t>
      </w:r>
      <w:r w:rsidRPr="003814AB">
        <w:t xml:space="preserve"> gyógyszer (lásd I. Melléklet: Alkalmazási előírás, 4.2</w:t>
      </w:r>
      <w:r w:rsidRPr="003814AB">
        <w:rPr>
          <w:noProof/>
        </w:rPr>
        <w:t> pont</w:t>
      </w:r>
      <w:r w:rsidRPr="003814AB">
        <w:t>).</w:t>
      </w:r>
    </w:p>
    <w:p w14:paraId="4AF89F9C" w14:textId="77777777" w:rsidR="00764EA0" w:rsidRPr="003814AB" w:rsidRDefault="00764EA0">
      <w:pPr>
        <w:numPr>
          <w:ilvl w:val="12"/>
          <w:numId w:val="0"/>
        </w:numPr>
        <w:jc w:val="both"/>
      </w:pPr>
    </w:p>
    <w:p w14:paraId="3F10066E" w14:textId="77777777" w:rsidR="00764EA0" w:rsidRPr="003814AB" w:rsidRDefault="00764EA0">
      <w:pPr>
        <w:numPr>
          <w:ilvl w:val="12"/>
          <w:numId w:val="0"/>
        </w:numPr>
        <w:jc w:val="both"/>
      </w:pPr>
    </w:p>
    <w:p w14:paraId="6AF40F4C" w14:textId="77777777" w:rsidR="00EF1547" w:rsidRPr="00071EBC" w:rsidRDefault="00EF1547" w:rsidP="00EF1547">
      <w:pPr>
        <w:numPr>
          <w:ilvl w:val="0"/>
          <w:numId w:val="26"/>
        </w:numPr>
        <w:tabs>
          <w:tab w:val="clear" w:pos="720"/>
          <w:tab w:val="left" w:pos="0"/>
          <w:tab w:val="num" w:pos="567"/>
        </w:tabs>
        <w:suppressAutoHyphens w:val="0"/>
        <w:snapToGrid w:val="0"/>
        <w:spacing w:line="240" w:lineRule="auto"/>
        <w:ind w:left="567" w:right="567" w:hanging="567"/>
        <w:rPr>
          <w:b/>
          <w:bCs/>
        </w:rPr>
      </w:pPr>
      <w:r w:rsidRPr="00071EBC">
        <w:rPr>
          <w:b/>
          <w:bCs/>
        </w:rPr>
        <w:t xml:space="preserve">A FORGALOMBA HOZATALI ENGEDÉLYBEN FOGLALT EGYÉB FELTÉTELEK ÉS KÖVETELMÉNYEK  </w:t>
      </w:r>
    </w:p>
    <w:p w14:paraId="1E0488B8" w14:textId="77777777" w:rsidR="00764EA0" w:rsidRPr="003814AB" w:rsidRDefault="00764EA0" w:rsidP="00EC64EB">
      <w:pPr>
        <w:suppressLineNumbers/>
        <w:ind w:right="567"/>
        <w:rPr>
          <w:rFonts w:ascii="SimSun" w:eastAsia="SimSun" w:cs="SimSun"/>
          <w:b/>
          <w:bCs/>
        </w:rPr>
      </w:pPr>
    </w:p>
    <w:p w14:paraId="2EFDCF4A" w14:textId="2EC1B2C0" w:rsidR="00764EA0" w:rsidRPr="00844B6F" w:rsidRDefault="00764EA0" w:rsidP="00EC64EB">
      <w:pPr>
        <w:numPr>
          <w:ilvl w:val="0"/>
          <w:numId w:val="27"/>
        </w:numPr>
        <w:suppressLineNumbers/>
        <w:tabs>
          <w:tab w:val="left" w:pos="567"/>
        </w:tabs>
        <w:suppressAutoHyphens w:val="0"/>
        <w:ind w:left="360"/>
        <w:rPr>
          <w:b/>
          <w:bCs/>
          <w:noProof/>
        </w:rPr>
      </w:pPr>
      <w:r w:rsidRPr="00844B6F">
        <w:rPr>
          <w:b/>
          <w:bCs/>
          <w:noProof/>
        </w:rPr>
        <w:t xml:space="preserve">Időszakos gyógyszerbiztonsági jelentések </w:t>
      </w:r>
      <w:r w:rsidR="00EF1547" w:rsidRPr="00071EBC">
        <w:rPr>
          <w:b/>
          <w:bCs/>
        </w:rPr>
        <w:t>(</w:t>
      </w:r>
      <w:r w:rsidR="00EF1547" w:rsidRPr="00071EBC">
        <w:rPr>
          <w:b/>
        </w:rPr>
        <w:t>Periodic safety update report, PSUR)</w:t>
      </w:r>
    </w:p>
    <w:p w14:paraId="36E8F526" w14:textId="22045A4B" w:rsidR="00764EA0" w:rsidRPr="00844B6F" w:rsidRDefault="00764EA0" w:rsidP="00EC64EB">
      <w:pPr>
        <w:suppressLineNumbers/>
        <w:rPr>
          <w:noProof/>
        </w:rPr>
      </w:pPr>
    </w:p>
    <w:p w14:paraId="622CD371" w14:textId="57E56AAB" w:rsidR="00EF1547" w:rsidRPr="00844B6F" w:rsidRDefault="00EF1547" w:rsidP="00EC64EB">
      <w:pPr>
        <w:suppressLineNumbers/>
        <w:rPr>
          <w:noProof/>
        </w:rPr>
      </w:pPr>
      <w:r w:rsidRPr="00071EBC">
        <w:rPr>
          <w:iCs/>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22118C6C" w14:textId="77777777" w:rsidR="00764EA0" w:rsidRPr="00844B6F" w:rsidRDefault="00764EA0">
      <w:pPr>
        <w:numPr>
          <w:ilvl w:val="12"/>
          <w:numId w:val="0"/>
        </w:numPr>
        <w:jc w:val="both"/>
      </w:pPr>
    </w:p>
    <w:p w14:paraId="1644C801" w14:textId="77777777" w:rsidR="00764EA0" w:rsidRPr="00844B6F" w:rsidRDefault="00764EA0">
      <w:pPr>
        <w:numPr>
          <w:ilvl w:val="12"/>
          <w:numId w:val="0"/>
        </w:numPr>
        <w:jc w:val="both"/>
      </w:pPr>
    </w:p>
    <w:p w14:paraId="67B98DC0" w14:textId="165C7695" w:rsidR="00764EA0" w:rsidRPr="003814AB" w:rsidRDefault="00764EA0" w:rsidP="00EC64EB">
      <w:pPr>
        <w:keepNext/>
        <w:suppressLineNumbers/>
        <w:ind w:left="567" w:hanging="567"/>
        <w:rPr>
          <w:noProof/>
        </w:rPr>
      </w:pPr>
      <w:r w:rsidRPr="003814AB">
        <w:rPr>
          <w:b/>
          <w:bCs/>
          <w:noProof/>
        </w:rPr>
        <w:t>D.</w:t>
      </w:r>
      <w:r w:rsidRPr="003814AB">
        <w:rPr>
          <w:noProof/>
        </w:rPr>
        <w:tab/>
      </w:r>
      <w:r w:rsidR="001C2CBF" w:rsidRPr="00071EBC">
        <w:rPr>
          <w:b/>
          <w:bCs/>
        </w:rPr>
        <w:t xml:space="preserve">A GYÓGYSZER BIZTONSÁGOS ÉS HATÉKONY ALKALMAZÁSÁRA VONATKOZÓ FELTÉTELEK VAGY KORLÁTOZÁSOK </w:t>
      </w:r>
    </w:p>
    <w:p w14:paraId="547FF237" w14:textId="77777777" w:rsidR="00764EA0" w:rsidRPr="00844B6F" w:rsidRDefault="00764EA0" w:rsidP="00EC64EB">
      <w:pPr>
        <w:numPr>
          <w:ilvl w:val="12"/>
          <w:numId w:val="0"/>
        </w:numPr>
        <w:suppressLineNumbers/>
        <w:rPr>
          <w:noProof/>
        </w:rPr>
      </w:pPr>
    </w:p>
    <w:p w14:paraId="4B7BFE4C" w14:textId="77777777" w:rsidR="00764EA0" w:rsidRPr="003814AB" w:rsidRDefault="00764EA0" w:rsidP="00EC64EB">
      <w:pPr>
        <w:numPr>
          <w:ilvl w:val="0"/>
          <w:numId w:val="27"/>
        </w:numPr>
        <w:suppressLineNumbers/>
        <w:tabs>
          <w:tab w:val="left" w:pos="567"/>
        </w:tabs>
        <w:suppressAutoHyphens w:val="0"/>
        <w:ind w:left="360"/>
        <w:rPr>
          <w:b/>
          <w:bCs/>
          <w:noProof/>
          <w:lang w:val="en-US"/>
        </w:rPr>
      </w:pPr>
      <w:r w:rsidRPr="003814AB">
        <w:rPr>
          <w:b/>
          <w:bCs/>
          <w:noProof/>
          <w:lang w:val="en-US"/>
        </w:rPr>
        <w:t xml:space="preserve">Kockázatkezelési terv </w:t>
      </w:r>
    </w:p>
    <w:p w14:paraId="6ED78D09" w14:textId="77777777" w:rsidR="00764EA0" w:rsidRPr="003814AB" w:rsidRDefault="00764EA0" w:rsidP="00EC64EB">
      <w:pPr>
        <w:suppressLineNumbers/>
        <w:rPr>
          <w:b/>
          <w:bCs/>
          <w:noProof/>
          <w:lang w:val="en-US"/>
        </w:rPr>
      </w:pPr>
    </w:p>
    <w:p w14:paraId="5E4A93E5" w14:textId="743DF9FB" w:rsidR="00764EA0" w:rsidRPr="003814AB" w:rsidRDefault="00764EA0">
      <w:pPr>
        <w:numPr>
          <w:ilvl w:val="12"/>
          <w:numId w:val="0"/>
        </w:numPr>
        <w:jc w:val="both"/>
        <w:rPr>
          <w:noProof/>
          <w:lang w:val="en-US"/>
        </w:rPr>
      </w:pPr>
      <w:r w:rsidRPr="003814AB">
        <w:rPr>
          <w:noProof/>
          <w:lang w:val="en-US"/>
        </w:rPr>
        <w:t xml:space="preserve">Nem </w:t>
      </w:r>
      <w:r w:rsidR="00026661" w:rsidRPr="00026661">
        <w:rPr>
          <w:noProof/>
          <w:lang w:val="en-US"/>
        </w:rPr>
        <w:t>releváns</w:t>
      </w:r>
      <w:r w:rsidRPr="003814AB">
        <w:rPr>
          <w:noProof/>
          <w:lang w:val="en-US"/>
        </w:rPr>
        <w:t>.</w:t>
      </w:r>
    </w:p>
    <w:p w14:paraId="6E189B52" w14:textId="77777777" w:rsidR="00764EA0" w:rsidRPr="003814AB" w:rsidRDefault="00764EA0">
      <w:pPr>
        <w:jc w:val="center"/>
        <w:rPr>
          <w:b/>
          <w:bCs/>
        </w:rPr>
      </w:pPr>
      <w:r w:rsidRPr="003814AB">
        <w:rPr>
          <w:b/>
          <w:bCs/>
        </w:rPr>
        <w:br w:type="page"/>
      </w:r>
    </w:p>
    <w:p w14:paraId="410B7E8B" w14:textId="77777777" w:rsidR="00764EA0" w:rsidRPr="003814AB" w:rsidRDefault="00764EA0">
      <w:pPr>
        <w:jc w:val="center"/>
        <w:rPr>
          <w:b/>
          <w:bCs/>
        </w:rPr>
      </w:pPr>
    </w:p>
    <w:p w14:paraId="710267BF" w14:textId="77777777" w:rsidR="00764EA0" w:rsidRPr="003814AB" w:rsidRDefault="00764EA0">
      <w:pPr>
        <w:jc w:val="center"/>
        <w:rPr>
          <w:b/>
          <w:bCs/>
        </w:rPr>
      </w:pPr>
    </w:p>
    <w:p w14:paraId="0452EEA5" w14:textId="77777777" w:rsidR="00764EA0" w:rsidRPr="003814AB" w:rsidRDefault="00764EA0">
      <w:pPr>
        <w:jc w:val="center"/>
        <w:rPr>
          <w:b/>
          <w:bCs/>
        </w:rPr>
      </w:pPr>
    </w:p>
    <w:p w14:paraId="7C99E4EA" w14:textId="77777777" w:rsidR="00764EA0" w:rsidRPr="003814AB" w:rsidRDefault="00764EA0">
      <w:pPr>
        <w:jc w:val="center"/>
        <w:rPr>
          <w:b/>
          <w:bCs/>
        </w:rPr>
      </w:pPr>
    </w:p>
    <w:p w14:paraId="36EFCEF5" w14:textId="77777777" w:rsidR="00764EA0" w:rsidRPr="003814AB" w:rsidRDefault="00764EA0">
      <w:pPr>
        <w:jc w:val="center"/>
        <w:rPr>
          <w:b/>
          <w:bCs/>
        </w:rPr>
      </w:pPr>
    </w:p>
    <w:p w14:paraId="28E360DA" w14:textId="77777777" w:rsidR="00764EA0" w:rsidRPr="003814AB" w:rsidRDefault="00764EA0">
      <w:pPr>
        <w:jc w:val="center"/>
        <w:rPr>
          <w:b/>
          <w:bCs/>
        </w:rPr>
      </w:pPr>
    </w:p>
    <w:p w14:paraId="3607487D" w14:textId="77777777" w:rsidR="00764EA0" w:rsidRPr="003814AB" w:rsidRDefault="00764EA0">
      <w:pPr>
        <w:jc w:val="center"/>
        <w:rPr>
          <w:b/>
          <w:bCs/>
        </w:rPr>
      </w:pPr>
    </w:p>
    <w:p w14:paraId="5074AD37" w14:textId="77777777" w:rsidR="00764EA0" w:rsidRPr="003814AB" w:rsidRDefault="00764EA0">
      <w:pPr>
        <w:jc w:val="center"/>
        <w:rPr>
          <w:b/>
          <w:bCs/>
        </w:rPr>
      </w:pPr>
    </w:p>
    <w:p w14:paraId="2725ED99" w14:textId="77777777" w:rsidR="00764EA0" w:rsidRPr="003814AB" w:rsidRDefault="00764EA0">
      <w:pPr>
        <w:jc w:val="center"/>
        <w:rPr>
          <w:b/>
          <w:bCs/>
        </w:rPr>
      </w:pPr>
    </w:p>
    <w:p w14:paraId="7518DF85" w14:textId="77777777" w:rsidR="00764EA0" w:rsidRPr="003814AB" w:rsidRDefault="00764EA0">
      <w:pPr>
        <w:jc w:val="center"/>
        <w:rPr>
          <w:b/>
          <w:bCs/>
        </w:rPr>
      </w:pPr>
    </w:p>
    <w:p w14:paraId="5643E275" w14:textId="77777777" w:rsidR="00764EA0" w:rsidRPr="003814AB" w:rsidRDefault="00764EA0">
      <w:pPr>
        <w:jc w:val="center"/>
        <w:rPr>
          <w:b/>
          <w:bCs/>
        </w:rPr>
      </w:pPr>
    </w:p>
    <w:p w14:paraId="05538723" w14:textId="77777777" w:rsidR="00764EA0" w:rsidRPr="003814AB" w:rsidRDefault="00764EA0">
      <w:pPr>
        <w:jc w:val="center"/>
        <w:rPr>
          <w:b/>
          <w:bCs/>
        </w:rPr>
      </w:pPr>
    </w:p>
    <w:p w14:paraId="7073FB04" w14:textId="77777777" w:rsidR="00764EA0" w:rsidRPr="003814AB" w:rsidRDefault="00764EA0">
      <w:pPr>
        <w:jc w:val="center"/>
        <w:rPr>
          <w:b/>
          <w:bCs/>
        </w:rPr>
      </w:pPr>
    </w:p>
    <w:p w14:paraId="2C71B639" w14:textId="77777777" w:rsidR="00764EA0" w:rsidRPr="003814AB" w:rsidRDefault="00764EA0">
      <w:pPr>
        <w:jc w:val="center"/>
        <w:rPr>
          <w:b/>
          <w:bCs/>
        </w:rPr>
      </w:pPr>
    </w:p>
    <w:p w14:paraId="21688698" w14:textId="77777777" w:rsidR="00764EA0" w:rsidRPr="003814AB" w:rsidRDefault="00764EA0">
      <w:pPr>
        <w:jc w:val="center"/>
        <w:rPr>
          <w:b/>
          <w:bCs/>
        </w:rPr>
      </w:pPr>
    </w:p>
    <w:p w14:paraId="42003F8C" w14:textId="77777777" w:rsidR="00764EA0" w:rsidRPr="003814AB" w:rsidRDefault="00764EA0">
      <w:pPr>
        <w:jc w:val="center"/>
        <w:rPr>
          <w:b/>
          <w:bCs/>
        </w:rPr>
      </w:pPr>
    </w:p>
    <w:p w14:paraId="1E92BEE5" w14:textId="77777777" w:rsidR="00764EA0" w:rsidRPr="003814AB" w:rsidRDefault="00764EA0">
      <w:pPr>
        <w:jc w:val="center"/>
        <w:rPr>
          <w:b/>
          <w:bCs/>
        </w:rPr>
      </w:pPr>
    </w:p>
    <w:p w14:paraId="7EB21348" w14:textId="77777777" w:rsidR="00764EA0" w:rsidRPr="003814AB" w:rsidRDefault="00764EA0">
      <w:pPr>
        <w:jc w:val="center"/>
        <w:rPr>
          <w:b/>
          <w:bCs/>
        </w:rPr>
      </w:pPr>
    </w:p>
    <w:p w14:paraId="109AA4EC" w14:textId="77777777" w:rsidR="00764EA0" w:rsidRPr="003814AB" w:rsidRDefault="00764EA0">
      <w:pPr>
        <w:jc w:val="center"/>
        <w:rPr>
          <w:b/>
          <w:bCs/>
        </w:rPr>
      </w:pPr>
    </w:p>
    <w:p w14:paraId="17B5BDA4" w14:textId="77777777" w:rsidR="00764EA0" w:rsidRPr="003814AB" w:rsidRDefault="00764EA0">
      <w:pPr>
        <w:jc w:val="center"/>
        <w:rPr>
          <w:b/>
          <w:bCs/>
        </w:rPr>
      </w:pPr>
    </w:p>
    <w:p w14:paraId="3238F021" w14:textId="77777777" w:rsidR="00764EA0" w:rsidRPr="003814AB" w:rsidRDefault="00764EA0">
      <w:pPr>
        <w:ind w:right="567"/>
        <w:jc w:val="both"/>
      </w:pPr>
    </w:p>
    <w:p w14:paraId="4D60FAA1" w14:textId="77777777" w:rsidR="00764EA0" w:rsidRPr="003814AB" w:rsidRDefault="00764EA0">
      <w:pPr>
        <w:ind w:right="-1"/>
        <w:jc w:val="both"/>
      </w:pPr>
    </w:p>
    <w:p w14:paraId="1C7BC7C2" w14:textId="77777777" w:rsidR="00764EA0" w:rsidRPr="003814AB" w:rsidRDefault="00764EA0">
      <w:pPr>
        <w:jc w:val="center"/>
        <w:rPr>
          <w:b/>
          <w:bCs/>
        </w:rPr>
      </w:pPr>
      <w:r w:rsidRPr="003814AB">
        <w:rPr>
          <w:b/>
          <w:bCs/>
        </w:rPr>
        <w:t>III. MELLÉKLET</w:t>
      </w:r>
    </w:p>
    <w:p w14:paraId="53AB2C13" w14:textId="77777777" w:rsidR="00764EA0" w:rsidRPr="003814AB" w:rsidRDefault="00764EA0">
      <w:pPr>
        <w:spacing w:line="260" w:lineRule="atLeast"/>
        <w:jc w:val="center"/>
        <w:rPr>
          <w:b/>
          <w:bCs/>
        </w:rPr>
      </w:pPr>
    </w:p>
    <w:p w14:paraId="5DDEC214" w14:textId="77777777" w:rsidR="003814AB" w:rsidRDefault="00764EA0">
      <w:pPr>
        <w:spacing w:line="260" w:lineRule="atLeast"/>
        <w:jc w:val="center"/>
        <w:rPr>
          <w:b/>
          <w:bCs/>
        </w:rPr>
      </w:pPr>
      <w:r w:rsidRPr="003814AB">
        <w:rPr>
          <w:b/>
          <w:bCs/>
        </w:rPr>
        <w:t>CÍMKESZÖVEG ÉS BETEGTÁJÉKOZTATÓ</w:t>
      </w:r>
    </w:p>
    <w:p w14:paraId="68C6C37F" w14:textId="3CB744FF" w:rsidR="00764EA0" w:rsidRPr="003814AB" w:rsidRDefault="00764EA0">
      <w:pPr>
        <w:spacing w:line="260" w:lineRule="atLeast"/>
        <w:jc w:val="center"/>
        <w:rPr>
          <w:b/>
          <w:bCs/>
        </w:rPr>
      </w:pPr>
      <w:r w:rsidRPr="003814AB">
        <w:br w:type="page"/>
      </w:r>
    </w:p>
    <w:p w14:paraId="2C46BCE0" w14:textId="77777777" w:rsidR="00764EA0" w:rsidRPr="003814AB" w:rsidRDefault="00764EA0">
      <w:pPr>
        <w:spacing w:line="260" w:lineRule="atLeast"/>
      </w:pPr>
    </w:p>
    <w:p w14:paraId="30C899C5" w14:textId="77777777" w:rsidR="00764EA0" w:rsidRPr="003814AB" w:rsidRDefault="00764EA0">
      <w:pPr>
        <w:spacing w:line="260" w:lineRule="atLeast"/>
      </w:pPr>
    </w:p>
    <w:p w14:paraId="1ABFDD7B" w14:textId="77777777" w:rsidR="00764EA0" w:rsidRPr="003814AB" w:rsidRDefault="00764EA0">
      <w:pPr>
        <w:spacing w:line="260" w:lineRule="atLeast"/>
      </w:pPr>
    </w:p>
    <w:p w14:paraId="4DA07307" w14:textId="77777777" w:rsidR="00764EA0" w:rsidRPr="003814AB" w:rsidRDefault="00764EA0">
      <w:pPr>
        <w:spacing w:line="260" w:lineRule="atLeast"/>
      </w:pPr>
    </w:p>
    <w:p w14:paraId="1F69A7FD" w14:textId="77777777" w:rsidR="00764EA0" w:rsidRPr="003814AB" w:rsidRDefault="00764EA0">
      <w:pPr>
        <w:pStyle w:val="EndnoteText"/>
      </w:pPr>
    </w:p>
    <w:p w14:paraId="335E6396" w14:textId="77777777" w:rsidR="00764EA0" w:rsidRPr="003814AB" w:rsidRDefault="00764EA0">
      <w:pPr>
        <w:spacing w:line="260" w:lineRule="atLeast"/>
      </w:pPr>
    </w:p>
    <w:p w14:paraId="471F40B1" w14:textId="77777777" w:rsidR="00764EA0" w:rsidRPr="003814AB" w:rsidRDefault="00764EA0">
      <w:pPr>
        <w:spacing w:line="260" w:lineRule="atLeast"/>
      </w:pPr>
    </w:p>
    <w:p w14:paraId="15019FEB" w14:textId="77777777" w:rsidR="00764EA0" w:rsidRPr="003814AB" w:rsidRDefault="00764EA0">
      <w:pPr>
        <w:spacing w:line="260" w:lineRule="atLeast"/>
      </w:pPr>
    </w:p>
    <w:p w14:paraId="7A60B722" w14:textId="77777777" w:rsidR="00764EA0" w:rsidRPr="003814AB" w:rsidRDefault="00764EA0">
      <w:pPr>
        <w:spacing w:line="260" w:lineRule="atLeast"/>
      </w:pPr>
    </w:p>
    <w:p w14:paraId="6B5E9F77" w14:textId="77777777" w:rsidR="00764EA0" w:rsidRPr="003814AB" w:rsidRDefault="00764EA0">
      <w:pPr>
        <w:spacing w:line="260" w:lineRule="atLeast"/>
      </w:pPr>
    </w:p>
    <w:p w14:paraId="28188BD9" w14:textId="77777777" w:rsidR="00764EA0" w:rsidRPr="003814AB" w:rsidRDefault="00764EA0">
      <w:pPr>
        <w:spacing w:line="260" w:lineRule="atLeast"/>
      </w:pPr>
    </w:p>
    <w:p w14:paraId="50B9C1CC" w14:textId="77777777" w:rsidR="00764EA0" w:rsidRPr="003814AB" w:rsidRDefault="00764EA0">
      <w:pPr>
        <w:spacing w:line="260" w:lineRule="atLeast"/>
      </w:pPr>
    </w:p>
    <w:p w14:paraId="014C9145" w14:textId="77777777" w:rsidR="00764EA0" w:rsidRPr="003814AB" w:rsidRDefault="00764EA0">
      <w:pPr>
        <w:spacing w:line="260" w:lineRule="atLeast"/>
      </w:pPr>
    </w:p>
    <w:p w14:paraId="716DB597" w14:textId="77777777" w:rsidR="00764EA0" w:rsidRPr="003814AB" w:rsidRDefault="00764EA0">
      <w:pPr>
        <w:spacing w:line="260" w:lineRule="atLeast"/>
      </w:pPr>
    </w:p>
    <w:p w14:paraId="18DC6489" w14:textId="77777777" w:rsidR="00764EA0" w:rsidRPr="003814AB" w:rsidRDefault="00764EA0">
      <w:pPr>
        <w:spacing w:line="260" w:lineRule="atLeast"/>
      </w:pPr>
    </w:p>
    <w:p w14:paraId="5A099264" w14:textId="77777777" w:rsidR="00764EA0" w:rsidRPr="003814AB" w:rsidRDefault="00764EA0">
      <w:pPr>
        <w:spacing w:line="260" w:lineRule="atLeast"/>
      </w:pPr>
    </w:p>
    <w:p w14:paraId="3C41F021" w14:textId="77777777" w:rsidR="00764EA0" w:rsidRPr="003814AB" w:rsidRDefault="00764EA0">
      <w:pPr>
        <w:spacing w:line="260" w:lineRule="atLeast"/>
      </w:pPr>
    </w:p>
    <w:p w14:paraId="48A5E7BF" w14:textId="77777777" w:rsidR="00764EA0" w:rsidRPr="003814AB" w:rsidRDefault="00764EA0">
      <w:pPr>
        <w:spacing w:line="260" w:lineRule="atLeast"/>
      </w:pPr>
    </w:p>
    <w:p w14:paraId="1FB86859" w14:textId="77777777" w:rsidR="00764EA0" w:rsidRPr="003814AB" w:rsidRDefault="00764EA0">
      <w:pPr>
        <w:spacing w:line="260" w:lineRule="atLeast"/>
      </w:pPr>
    </w:p>
    <w:p w14:paraId="0087EFA2" w14:textId="77777777" w:rsidR="00764EA0" w:rsidRPr="003814AB" w:rsidRDefault="00764EA0">
      <w:pPr>
        <w:spacing w:line="260" w:lineRule="atLeast"/>
      </w:pPr>
    </w:p>
    <w:p w14:paraId="7A00D065" w14:textId="77777777" w:rsidR="00764EA0" w:rsidRPr="003814AB" w:rsidRDefault="00764EA0">
      <w:pPr>
        <w:spacing w:line="260" w:lineRule="atLeast"/>
      </w:pPr>
    </w:p>
    <w:p w14:paraId="0C47BBE4" w14:textId="77777777" w:rsidR="00764EA0" w:rsidRPr="003814AB" w:rsidRDefault="00764EA0">
      <w:pPr>
        <w:spacing w:line="260" w:lineRule="atLeast"/>
      </w:pPr>
    </w:p>
    <w:p w14:paraId="3103A62A" w14:textId="3B3603D1" w:rsidR="003814AB" w:rsidRDefault="003814AB" w:rsidP="003814AB">
      <w:pPr>
        <w:spacing w:line="260" w:lineRule="atLeast"/>
        <w:jc w:val="center"/>
        <w:rPr>
          <w:b/>
          <w:bCs/>
        </w:rPr>
      </w:pPr>
      <w:r w:rsidRPr="003814AB">
        <w:rPr>
          <w:b/>
          <w:bCs/>
        </w:rPr>
        <w:t>A.</w:t>
      </w:r>
      <w:r>
        <w:rPr>
          <w:b/>
          <w:bCs/>
        </w:rPr>
        <w:t xml:space="preserve"> </w:t>
      </w:r>
      <w:r w:rsidR="00764EA0" w:rsidRPr="003814AB">
        <w:rPr>
          <w:b/>
          <w:bCs/>
        </w:rPr>
        <w:t>CÍMKESZÖVEG</w:t>
      </w:r>
    </w:p>
    <w:p w14:paraId="36FFC8F5" w14:textId="45C85221" w:rsidR="00764EA0" w:rsidRPr="003814AB" w:rsidRDefault="00764EA0" w:rsidP="003814AB">
      <w:pPr>
        <w:spacing w:line="260" w:lineRule="atLeast"/>
        <w:rPr>
          <w:b/>
          <w:bCs/>
        </w:rPr>
      </w:pPr>
      <w:r w:rsidRPr="003814AB">
        <w:br w:type="page"/>
      </w:r>
    </w:p>
    <w:p w14:paraId="0BCCF02C" w14:textId="08AC19CF" w:rsidR="003074A0" w:rsidRPr="003074A0" w:rsidRDefault="003074A0" w:rsidP="003074A0">
      <w:pPr>
        <w:pBdr>
          <w:top w:val="single" w:sz="2" w:space="1" w:color="auto"/>
          <w:left w:val="single" w:sz="2" w:space="4" w:color="auto"/>
          <w:bottom w:val="single" w:sz="2" w:space="1" w:color="auto"/>
          <w:right w:val="single" w:sz="2" w:space="4" w:color="auto"/>
        </w:pBdr>
        <w:spacing w:line="260" w:lineRule="atLeast"/>
        <w:rPr>
          <w:b/>
          <w:bCs/>
        </w:rPr>
      </w:pPr>
      <w:r>
        <w:rPr>
          <w:b/>
          <w:bCs/>
        </w:rPr>
        <w:t xml:space="preserve">A </w:t>
      </w:r>
      <w:r w:rsidRPr="003074A0">
        <w:rPr>
          <w:b/>
          <w:bCs/>
        </w:rPr>
        <w:t>KÜLSŐ CSOMAGOLÁSON ÉS A KÖZVETLEN CSOMAGOLÁSON FELTÜNTETENDŐ</w:t>
      </w:r>
      <w:r>
        <w:rPr>
          <w:b/>
          <w:bCs/>
        </w:rPr>
        <w:t xml:space="preserve"> </w:t>
      </w:r>
      <w:r w:rsidRPr="003074A0">
        <w:rPr>
          <w:b/>
          <w:bCs/>
        </w:rPr>
        <w:t>ADATOK</w:t>
      </w:r>
    </w:p>
    <w:p w14:paraId="0DCD4283" w14:textId="50268247" w:rsidR="00764EA0" w:rsidRPr="003814AB" w:rsidRDefault="00764EA0">
      <w:pPr>
        <w:pBdr>
          <w:top w:val="single" w:sz="2" w:space="1" w:color="auto"/>
          <w:left w:val="single" w:sz="2" w:space="4" w:color="auto"/>
          <w:bottom w:val="single" w:sz="2" w:space="1" w:color="auto"/>
          <w:right w:val="single" w:sz="2" w:space="4" w:color="auto"/>
        </w:pBdr>
        <w:spacing w:line="260" w:lineRule="atLeast"/>
        <w:rPr>
          <w:b/>
          <w:bCs/>
        </w:rPr>
      </w:pPr>
    </w:p>
    <w:p w14:paraId="6191025D" w14:textId="4D66C4FC" w:rsidR="00764EA0" w:rsidRPr="003814AB" w:rsidRDefault="003074A0">
      <w:pPr>
        <w:pBdr>
          <w:top w:val="single" w:sz="2" w:space="1" w:color="auto"/>
          <w:left w:val="single" w:sz="2" w:space="4" w:color="auto"/>
          <w:bottom w:val="single" w:sz="2" w:space="1" w:color="auto"/>
          <w:right w:val="single" w:sz="2" w:space="4" w:color="auto"/>
        </w:pBdr>
        <w:rPr>
          <w:b/>
          <w:bCs/>
        </w:rPr>
      </w:pPr>
      <w:r>
        <w:rPr>
          <w:b/>
          <w:bCs/>
        </w:rPr>
        <w:t>DOBOZ</w:t>
      </w:r>
    </w:p>
    <w:p w14:paraId="131481FB" w14:textId="77777777" w:rsidR="00764EA0" w:rsidRPr="003814AB" w:rsidRDefault="00764EA0">
      <w:pPr>
        <w:spacing w:line="260" w:lineRule="atLeast"/>
      </w:pPr>
    </w:p>
    <w:p w14:paraId="14CB25A5" w14:textId="77777777" w:rsidR="00764EA0" w:rsidRPr="003814AB" w:rsidRDefault="00764EA0">
      <w:pPr>
        <w:spacing w:line="260" w:lineRule="atLeast"/>
      </w:pPr>
    </w:p>
    <w:p w14:paraId="506FEBE7" w14:textId="4CE11088"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w:t>
      </w:r>
      <w:r w:rsidRPr="003814AB">
        <w:rPr>
          <w:b/>
          <w:bCs/>
        </w:rPr>
        <w:tab/>
      </w:r>
      <w:r w:rsidR="003074A0">
        <w:rPr>
          <w:b/>
          <w:bCs/>
        </w:rPr>
        <w:t xml:space="preserve">A </w:t>
      </w:r>
      <w:r w:rsidRPr="003814AB">
        <w:rPr>
          <w:b/>
          <w:bCs/>
        </w:rPr>
        <w:t>GYÓGYSZER</w:t>
      </w:r>
      <w:r w:rsidR="003074A0">
        <w:rPr>
          <w:b/>
          <w:bCs/>
        </w:rPr>
        <w:t xml:space="preserve"> </w:t>
      </w:r>
      <w:r w:rsidRPr="003814AB">
        <w:rPr>
          <w:b/>
          <w:bCs/>
        </w:rPr>
        <w:t>NEV</w:t>
      </w:r>
      <w:r w:rsidR="00FC25FF">
        <w:rPr>
          <w:b/>
          <w:bCs/>
        </w:rPr>
        <w:t>E</w:t>
      </w:r>
    </w:p>
    <w:p w14:paraId="70B9E943" w14:textId="77777777" w:rsidR="00764EA0" w:rsidRPr="003814AB" w:rsidRDefault="00764EA0">
      <w:pPr>
        <w:pStyle w:val="EndnoteText"/>
        <w:jc w:val="both"/>
      </w:pPr>
    </w:p>
    <w:p w14:paraId="2736A235" w14:textId="77777777" w:rsidR="00764EA0" w:rsidRPr="003814AB" w:rsidRDefault="00764EA0">
      <w:pPr>
        <w:pStyle w:val="EndnoteText"/>
        <w:jc w:val="both"/>
        <w:rPr>
          <w:snapToGrid w:val="0"/>
          <w:sz w:val="22"/>
          <w:szCs w:val="22"/>
        </w:rPr>
      </w:pPr>
      <w:proofErr w:type="spellStart"/>
      <w:r w:rsidRPr="003814AB">
        <w:rPr>
          <w:sz w:val="22"/>
          <w:szCs w:val="22"/>
        </w:rPr>
        <w:t>Pedea</w:t>
      </w:r>
      <w:proofErr w:type="spellEnd"/>
      <w:r w:rsidRPr="003814AB">
        <w:rPr>
          <w:sz w:val="22"/>
          <w:szCs w:val="22"/>
        </w:rPr>
        <w:t xml:space="preserve"> 5 mg/ml </w:t>
      </w:r>
      <w:proofErr w:type="spellStart"/>
      <w:r w:rsidRPr="003814AB">
        <w:rPr>
          <w:sz w:val="22"/>
          <w:szCs w:val="22"/>
        </w:rPr>
        <w:t>oldatos</w:t>
      </w:r>
      <w:proofErr w:type="spellEnd"/>
      <w:r w:rsidRPr="003814AB">
        <w:rPr>
          <w:sz w:val="22"/>
          <w:szCs w:val="22"/>
        </w:rPr>
        <w:t xml:space="preserve"> </w:t>
      </w:r>
      <w:proofErr w:type="spellStart"/>
      <w:r w:rsidRPr="003814AB">
        <w:rPr>
          <w:sz w:val="22"/>
          <w:szCs w:val="22"/>
        </w:rPr>
        <w:t>injekció</w:t>
      </w:r>
      <w:proofErr w:type="spellEnd"/>
    </w:p>
    <w:p w14:paraId="75F99043" w14:textId="77777777" w:rsidR="00764EA0" w:rsidRPr="003814AB" w:rsidRDefault="00764EA0">
      <w:pPr>
        <w:pStyle w:val="EndnoteText"/>
        <w:jc w:val="both"/>
        <w:rPr>
          <w:snapToGrid w:val="0"/>
          <w:sz w:val="22"/>
          <w:szCs w:val="22"/>
        </w:rPr>
      </w:pPr>
      <w:proofErr w:type="spellStart"/>
      <w:r w:rsidRPr="003814AB">
        <w:rPr>
          <w:snapToGrid w:val="0"/>
          <w:sz w:val="22"/>
          <w:szCs w:val="22"/>
        </w:rPr>
        <w:t>Ibuprofén</w:t>
      </w:r>
      <w:proofErr w:type="spellEnd"/>
    </w:p>
    <w:p w14:paraId="02203F59" w14:textId="77777777" w:rsidR="00764EA0" w:rsidRPr="003814AB" w:rsidRDefault="00764EA0">
      <w:pPr>
        <w:pStyle w:val="EndnoteText"/>
      </w:pPr>
    </w:p>
    <w:p w14:paraId="2A2AE71D" w14:textId="77777777" w:rsidR="00764EA0" w:rsidRPr="003814AB" w:rsidRDefault="00764EA0">
      <w:pPr>
        <w:spacing w:line="260" w:lineRule="atLeast"/>
      </w:pPr>
    </w:p>
    <w:p w14:paraId="4AF11CB4"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2.</w:t>
      </w:r>
      <w:r w:rsidRPr="003814AB">
        <w:rPr>
          <w:b/>
          <w:bCs/>
        </w:rPr>
        <w:tab/>
        <w:t>HATÓANYAG(OK) MEGNEVEZÉSE</w:t>
      </w:r>
    </w:p>
    <w:p w14:paraId="1EE6F5B7" w14:textId="77777777" w:rsidR="00764EA0" w:rsidRPr="003814AB" w:rsidRDefault="00764EA0">
      <w:pPr>
        <w:spacing w:line="260" w:lineRule="atLeast"/>
      </w:pPr>
    </w:p>
    <w:p w14:paraId="1D6D3C88" w14:textId="77777777" w:rsidR="00764EA0" w:rsidRPr="003814AB" w:rsidRDefault="00764EA0">
      <w:pPr>
        <w:spacing w:line="240" w:lineRule="auto"/>
        <w:rPr>
          <w:snapToGrid w:val="0"/>
        </w:rPr>
      </w:pPr>
      <w:r w:rsidRPr="003814AB">
        <w:rPr>
          <w:snapToGrid w:val="0"/>
        </w:rPr>
        <w:t>5 mg ibuprofén milliliterenként.</w:t>
      </w:r>
    </w:p>
    <w:p w14:paraId="02B7F917" w14:textId="77777777" w:rsidR="00764EA0" w:rsidRPr="003814AB" w:rsidRDefault="00764EA0">
      <w:pPr>
        <w:spacing w:line="240" w:lineRule="auto"/>
        <w:rPr>
          <w:snapToGrid w:val="0"/>
        </w:rPr>
      </w:pPr>
      <w:r w:rsidRPr="003814AB">
        <w:rPr>
          <w:snapToGrid w:val="0"/>
        </w:rPr>
        <w:t>A 2 milliliteres ampulla 10 mg ibuprofént tartalmaz.</w:t>
      </w:r>
    </w:p>
    <w:p w14:paraId="66DB8600" w14:textId="77777777" w:rsidR="00764EA0" w:rsidRPr="003814AB" w:rsidRDefault="00764EA0">
      <w:pPr>
        <w:spacing w:line="260" w:lineRule="atLeast"/>
      </w:pPr>
    </w:p>
    <w:p w14:paraId="0EB09302" w14:textId="77777777" w:rsidR="00764EA0" w:rsidRPr="003814AB" w:rsidRDefault="00764EA0">
      <w:pPr>
        <w:spacing w:line="260" w:lineRule="atLeast"/>
      </w:pPr>
    </w:p>
    <w:p w14:paraId="27047883"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3.</w:t>
      </w:r>
      <w:r w:rsidRPr="003814AB">
        <w:rPr>
          <w:b/>
          <w:bCs/>
        </w:rPr>
        <w:tab/>
        <w:t>SEGÉDANYAGOK FELSOROLÁSA</w:t>
      </w:r>
    </w:p>
    <w:p w14:paraId="719009AF" w14:textId="77777777" w:rsidR="00764EA0" w:rsidRPr="003814AB" w:rsidRDefault="00764EA0">
      <w:pPr>
        <w:spacing w:line="260" w:lineRule="atLeast"/>
      </w:pPr>
    </w:p>
    <w:p w14:paraId="3DD08572" w14:textId="77777777" w:rsidR="00764EA0" w:rsidRPr="003814AB" w:rsidRDefault="00764EA0">
      <w:pPr>
        <w:spacing w:line="240" w:lineRule="auto"/>
        <w:rPr>
          <w:snapToGrid w:val="0"/>
        </w:rPr>
      </w:pPr>
      <w:r w:rsidRPr="003814AB">
        <w:rPr>
          <w:snapToGrid w:val="0"/>
        </w:rPr>
        <w:t xml:space="preserve">Segédanyagok: trometamol, nátrium-klorid, nátrium-hidroxid, 25%-os sósav, </w:t>
      </w:r>
      <w:r w:rsidRPr="003814AB">
        <w:rPr>
          <w:snapToGrid w:val="0"/>
          <w:color w:val="000000"/>
        </w:rPr>
        <w:t>injekcióhoz való víz.</w:t>
      </w:r>
    </w:p>
    <w:p w14:paraId="039C3E75" w14:textId="77777777" w:rsidR="00764EA0" w:rsidRPr="003814AB" w:rsidRDefault="00764EA0">
      <w:pPr>
        <w:pStyle w:val="EndnoteText"/>
        <w:rPr>
          <w:lang w:val="hu-HU"/>
        </w:rPr>
      </w:pPr>
    </w:p>
    <w:p w14:paraId="1C14D264" w14:textId="77777777" w:rsidR="00764EA0" w:rsidRPr="003814AB" w:rsidRDefault="00764EA0">
      <w:pPr>
        <w:spacing w:line="260" w:lineRule="atLeast"/>
      </w:pPr>
    </w:p>
    <w:p w14:paraId="65D80F88"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4.</w:t>
      </w:r>
      <w:r w:rsidRPr="003814AB">
        <w:rPr>
          <w:b/>
          <w:bCs/>
        </w:rPr>
        <w:tab/>
        <w:t>GYÓGYSZERFORMA ÉS TARTALOM</w:t>
      </w:r>
    </w:p>
    <w:p w14:paraId="2CD8C001" w14:textId="77777777" w:rsidR="00764EA0" w:rsidRPr="003814AB" w:rsidRDefault="00764EA0">
      <w:pPr>
        <w:spacing w:line="260" w:lineRule="atLeast"/>
      </w:pPr>
    </w:p>
    <w:p w14:paraId="124AB9E9" w14:textId="77777777" w:rsidR="00764EA0" w:rsidRPr="003814AB" w:rsidRDefault="00764EA0">
      <w:pPr>
        <w:spacing w:line="260" w:lineRule="atLeast"/>
      </w:pPr>
      <w:r w:rsidRPr="003814AB">
        <w:t>Oldatos injekció</w:t>
      </w:r>
    </w:p>
    <w:p w14:paraId="57CAE76D" w14:textId="77777777" w:rsidR="00764EA0" w:rsidRPr="003814AB" w:rsidRDefault="00764EA0">
      <w:pPr>
        <w:spacing w:line="260" w:lineRule="atLeast"/>
      </w:pPr>
      <w:r w:rsidRPr="003814AB">
        <w:t>4 darab 2 ml-es ampulla.</w:t>
      </w:r>
    </w:p>
    <w:p w14:paraId="1E1D1AE3" w14:textId="77777777" w:rsidR="00764EA0" w:rsidRPr="003814AB" w:rsidRDefault="00764EA0">
      <w:pPr>
        <w:spacing w:line="260" w:lineRule="atLeast"/>
      </w:pPr>
    </w:p>
    <w:p w14:paraId="5D9D4B95" w14:textId="77777777" w:rsidR="00764EA0" w:rsidRPr="003814AB" w:rsidRDefault="00764EA0">
      <w:pPr>
        <w:spacing w:line="260" w:lineRule="atLeast"/>
      </w:pPr>
    </w:p>
    <w:p w14:paraId="76697A27" w14:textId="71441D00"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5.</w:t>
      </w:r>
      <w:r w:rsidRPr="003814AB">
        <w:rPr>
          <w:b/>
          <w:bCs/>
        </w:rPr>
        <w:tab/>
      </w:r>
      <w:r w:rsidR="00D50169" w:rsidRPr="00D50169">
        <w:rPr>
          <w:b/>
          <w:bCs/>
        </w:rPr>
        <w:t>AZ ALKALMAZÁSSAL KAPCSOLATOS TUDNIVALÓK ÉS AZ ALKALMAZÁS MÓDJA(I)</w:t>
      </w:r>
    </w:p>
    <w:p w14:paraId="47802101" w14:textId="77777777" w:rsidR="00764EA0" w:rsidRPr="003814AB" w:rsidRDefault="00764EA0">
      <w:pPr>
        <w:spacing w:line="260" w:lineRule="atLeast"/>
      </w:pPr>
    </w:p>
    <w:p w14:paraId="197F0080" w14:textId="77777777" w:rsidR="00764EA0" w:rsidRPr="003814AB" w:rsidRDefault="00764EA0">
      <w:pPr>
        <w:spacing w:line="240" w:lineRule="auto"/>
      </w:pPr>
      <w:r w:rsidRPr="003814AB">
        <w:t>Intravénásan, rövid infúzió formájában adható.</w:t>
      </w:r>
    </w:p>
    <w:p w14:paraId="3842FFDF" w14:textId="77777777" w:rsidR="00764EA0" w:rsidRPr="003814AB" w:rsidRDefault="00764EA0">
      <w:pPr>
        <w:spacing w:line="240" w:lineRule="auto"/>
      </w:pPr>
      <w:r w:rsidRPr="003814AB">
        <w:t>Lásd a mellékelt betegtájékoztatót is.</w:t>
      </w:r>
    </w:p>
    <w:p w14:paraId="7D5EF1E3" w14:textId="77777777" w:rsidR="00764EA0" w:rsidRPr="003814AB" w:rsidRDefault="00764EA0">
      <w:pPr>
        <w:spacing w:line="240" w:lineRule="auto"/>
      </w:pPr>
      <w:r w:rsidRPr="003814AB">
        <w:t>.</w:t>
      </w:r>
    </w:p>
    <w:p w14:paraId="3E72968A" w14:textId="77777777" w:rsidR="00764EA0" w:rsidRPr="003814AB" w:rsidRDefault="00764EA0">
      <w:pPr>
        <w:spacing w:line="260" w:lineRule="atLeast"/>
      </w:pPr>
    </w:p>
    <w:p w14:paraId="4D05F663" w14:textId="5D1982E8"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6.</w:t>
      </w:r>
      <w:r w:rsidRPr="003814AB">
        <w:rPr>
          <w:b/>
          <w:bCs/>
        </w:rPr>
        <w:tab/>
        <w:t>KÜLÖN FIGYELMEZTETÉS, MELY SZERINT A GYÓGYSZERT GYERMEKEKTŐL ELZÁRVA KELL TARTANI</w:t>
      </w:r>
    </w:p>
    <w:p w14:paraId="78CA0E07" w14:textId="77777777" w:rsidR="00764EA0" w:rsidRPr="003814AB" w:rsidRDefault="00764EA0">
      <w:pPr>
        <w:spacing w:line="260" w:lineRule="atLeast"/>
      </w:pPr>
    </w:p>
    <w:p w14:paraId="7A89091E" w14:textId="77777777" w:rsidR="00764EA0" w:rsidRPr="003814AB" w:rsidRDefault="00764EA0">
      <w:pPr>
        <w:spacing w:line="260" w:lineRule="atLeast"/>
      </w:pPr>
      <w:r w:rsidRPr="003814AB">
        <w:t>A gyógyszer gyermekektől elzárva tartandó!</w:t>
      </w:r>
    </w:p>
    <w:p w14:paraId="762FB75C" w14:textId="77777777" w:rsidR="00764EA0" w:rsidRPr="003814AB" w:rsidRDefault="00764EA0">
      <w:pPr>
        <w:spacing w:line="260" w:lineRule="atLeast"/>
      </w:pPr>
    </w:p>
    <w:p w14:paraId="1F9A412E" w14:textId="77777777" w:rsidR="00764EA0" w:rsidRPr="003814AB" w:rsidRDefault="00764EA0">
      <w:pPr>
        <w:spacing w:line="260" w:lineRule="atLeast"/>
      </w:pPr>
    </w:p>
    <w:p w14:paraId="7BC345D1"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7.</w:t>
      </w:r>
      <w:r w:rsidRPr="003814AB">
        <w:rPr>
          <w:b/>
          <w:bCs/>
        </w:rPr>
        <w:tab/>
        <w:t>TOVÁBBI FIGYELMEZTETÉS(EK), AMENNYIBEN SZÜKSÉGES</w:t>
      </w:r>
    </w:p>
    <w:p w14:paraId="0D5A6767" w14:textId="77777777" w:rsidR="00764EA0" w:rsidRPr="003814AB" w:rsidRDefault="00764EA0">
      <w:pPr>
        <w:spacing w:line="260" w:lineRule="atLeast"/>
      </w:pPr>
    </w:p>
    <w:p w14:paraId="603D9349" w14:textId="77777777" w:rsidR="00764EA0" w:rsidRPr="003814AB" w:rsidRDefault="00764EA0">
      <w:pPr>
        <w:spacing w:line="260" w:lineRule="atLeast"/>
      </w:pPr>
    </w:p>
    <w:p w14:paraId="3548528E"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8.</w:t>
      </w:r>
      <w:r w:rsidRPr="003814AB">
        <w:rPr>
          <w:b/>
          <w:bCs/>
        </w:rPr>
        <w:tab/>
        <w:t>LEJÁRATI IDŐ</w:t>
      </w:r>
    </w:p>
    <w:p w14:paraId="3293CECE" w14:textId="77777777" w:rsidR="00764EA0" w:rsidRPr="003814AB" w:rsidRDefault="00764EA0">
      <w:pPr>
        <w:spacing w:line="260" w:lineRule="atLeast"/>
      </w:pPr>
    </w:p>
    <w:p w14:paraId="6B7177AB" w14:textId="77777777" w:rsidR="00764EA0" w:rsidRPr="003814AB" w:rsidRDefault="00764EA0">
      <w:pPr>
        <w:spacing w:line="260" w:lineRule="atLeast"/>
      </w:pPr>
      <w:r w:rsidRPr="003814AB">
        <w:t>Felhasználható {hónap / év}</w:t>
      </w:r>
    </w:p>
    <w:p w14:paraId="7B08DC38" w14:textId="77777777" w:rsidR="00764EA0" w:rsidRPr="003814AB" w:rsidRDefault="00764EA0">
      <w:pPr>
        <w:spacing w:line="260" w:lineRule="atLeast"/>
      </w:pPr>
      <w:r w:rsidRPr="003814AB">
        <w:t>Mikrobiológiai szempontok miatt a készítményt azonnal fel kell használni.</w:t>
      </w:r>
    </w:p>
    <w:p w14:paraId="1DF54F5A" w14:textId="77777777" w:rsidR="00764EA0" w:rsidRPr="003814AB" w:rsidRDefault="00764EA0">
      <w:pPr>
        <w:spacing w:line="260" w:lineRule="atLeast"/>
      </w:pPr>
    </w:p>
    <w:p w14:paraId="66F1DEAC" w14:textId="77777777" w:rsidR="00764EA0" w:rsidRPr="003814AB" w:rsidRDefault="00764EA0">
      <w:pPr>
        <w:spacing w:line="260" w:lineRule="atLeast"/>
      </w:pPr>
    </w:p>
    <w:p w14:paraId="67F8686A"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9.</w:t>
      </w:r>
      <w:r w:rsidRPr="003814AB">
        <w:rPr>
          <w:b/>
          <w:bCs/>
        </w:rPr>
        <w:tab/>
        <w:t>KÜLÖNLEGES TÁROLÁSI ELŐÍRÁSOK</w:t>
      </w:r>
    </w:p>
    <w:p w14:paraId="3FCA94FB" w14:textId="77777777" w:rsidR="00764EA0" w:rsidRPr="003814AB" w:rsidRDefault="00764EA0">
      <w:pPr>
        <w:spacing w:line="260" w:lineRule="atLeast"/>
      </w:pPr>
    </w:p>
    <w:p w14:paraId="59C23F4B" w14:textId="77777777" w:rsidR="00764EA0" w:rsidRPr="003814AB" w:rsidRDefault="00764EA0">
      <w:pPr>
        <w:spacing w:line="260" w:lineRule="atLeast"/>
      </w:pPr>
    </w:p>
    <w:p w14:paraId="0C02FF7C" w14:textId="77777777" w:rsidR="00764EA0" w:rsidRPr="003814AB" w:rsidRDefault="00764EA0">
      <w:pPr>
        <w:spacing w:line="260" w:lineRule="atLeast"/>
      </w:pPr>
    </w:p>
    <w:p w14:paraId="6A0FE65A" w14:textId="36BFEC80"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10.</w:t>
      </w:r>
      <w:r w:rsidRPr="003814AB">
        <w:rPr>
          <w:b/>
          <w:bCs/>
        </w:rPr>
        <w:tab/>
      </w:r>
      <w:r w:rsidR="00D83AB2" w:rsidRPr="00071EBC">
        <w:rPr>
          <w:b/>
          <w:bCs/>
        </w:rPr>
        <w:t>KÜLÖNLEGES ÓVINTÉZKEDÉSEK A FEL NEM HASZNÁLT GYÓGYSZEREK VAGY AZ ILYEN TERMÉKEKBŐL KELETKEZETT HULLADÉKANYAGOK ÁRTALMATLANNÁ TÉTELÉRE</w:t>
      </w:r>
      <w:r w:rsidRPr="003814AB">
        <w:rPr>
          <w:b/>
          <w:bCs/>
        </w:rPr>
        <w:t>, HA ILYENEKRE SZÜKSÉG VAN</w:t>
      </w:r>
    </w:p>
    <w:p w14:paraId="7F04EE46" w14:textId="77777777" w:rsidR="00764EA0" w:rsidRPr="003814AB" w:rsidRDefault="00764EA0">
      <w:pPr>
        <w:spacing w:line="240" w:lineRule="auto"/>
      </w:pPr>
    </w:p>
    <w:p w14:paraId="7B35DCA0" w14:textId="77777777" w:rsidR="00764EA0" w:rsidRPr="003814AB" w:rsidRDefault="00764EA0">
      <w:pPr>
        <w:spacing w:line="240" w:lineRule="auto"/>
      </w:pPr>
      <w:r w:rsidRPr="003814AB">
        <w:t>Az ampulla első felnyitását követően az oldat fel nem használt részét el kell dobni.</w:t>
      </w:r>
    </w:p>
    <w:p w14:paraId="197C74B7" w14:textId="79F5A279" w:rsidR="00764EA0" w:rsidRPr="003814AB" w:rsidRDefault="003A224E">
      <w:pPr>
        <w:spacing w:line="260" w:lineRule="atLeast"/>
      </w:pPr>
      <w:r w:rsidRPr="003A224E">
        <w:rPr>
          <w:noProof/>
        </w:rPr>
        <w:t>Bármilyen fel nem használt gyógyszer, illetve hulladékanyag megsemmisítését a gyógyszerekre vonatkozó előírások szerint kell végrehajtani</w:t>
      </w:r>
      <w:r>
        <w:rPr>
          <w:noProof/>
        </w:rPr>
        <w:t>.</w:t>
      </w:r>
    </w:p>
    <w:p w14:paraId="56963F62" w14:textId="77777777" w:rsidR="000A5B43" w:rsidRPr="003814AB" w:rsidRDefault="000A5B43">
      <w:pPr>
        <w:spacing w:line="260" w:lineRule="atLeast"/>
      </w:pPr>
    </w:p>
    <w:p w14:paraId="5D0A8790" w14:textId="1DE49D0D"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11.</w:t>
      </w:r>
      <w:r w:rsidRPr="003814AB">
        <w:rPr>
          <w:b/>
          <w:bCs/>
        </w:rPr>
        <w:tab/>
      </w:r>
      <w:r w:rsidR="00D50169">
        <w:rPr>
          <w:b/>
          <w:bCs/>
        </w:rPr>
        <w:t xml:space="preserve">A </w:t>
      </w:r>
      <w:r w:rsidRPr="003814AB">
        <w:rPr>
          <w:b/>
          <w:bCs/>
        </w:rPr>
        <w:t>FORGALOMBA HOZATALI ENGEDÉLY JOGOSULTJÁNAK NEVE ÉS CÍME</w:t>
      </w:r>
    </w:p>
    <w:p w14:paraId="77FF8DE7" w14:textId="77777777" w:rsidR="00764EA0" w:rsidRPr="003814AB" w:rsidRDefault="00764EA0">
      <w:pPr>
        <w:spacing w:line="260" w:lineRule="atLeast"/>
      </w:pPr>
    </w:p>
    <w:p w14:paraId="21F3DB05" w14:textId="77777777" w:rsidR="00764EA0" w:rsidRPr="003814AB" w:rsidRDefault="000F0E63">
      <w:pPr>
        <w:numPr>
          <w:ilvl w:val="12"/>
          <w:numId w:val="0"/>
        </w:numPr>
        <w:jc w:val="both"/>
        <w:rPr>
          <w:lang w:val="fr-FR"/>
        </w:rPr>
      </w:pPr>
      <w:r w:rsidRPr="003814AB">
        <w:rPr>
          <w:lang w:val="fr-FR"/>
        </w:rPr>
        <w:t xml:space="preserve">Recordati Rare </w:t>
      </w:r>
      <w:proofErr w:type="spellStart"/>
      <w:r w:rsidRPr="003814AB">
        <w:rPr>
          <w:lang w:val="fr-FR"/>
        </w:rPr>
        <w:t>Diseases</w:t>
      </w:r>
      <w:proofErr w:type="spellEnd"/>
    </w:p>
    <w:p w14:paraId="23260B49" w14:textId="1A8332E8" w:rsidR="00764EA0" w:rsidRPr="003814AB" w:rsidRDefault="009727A5">
      <w:pPr>
        <w:numPr>
          <w:ilvl w:val="12"/>
          <w:numId w:val="0"/>
        </w:numPr>
        <w:jc w:val="both"/>
        <w:rPr>
          <w:lang w:val="fr-FR"/>
        </w:rPr>
      </w:pPr>
      <w:r>
        <w:rPr>
          <w:lang w:val="fr-FR"/>
        </w:rPr>
        <w:t>Tour Hekla</w:t>
      </w:r>
    </w:p>
    <w:p w14:paraId="058BB967" w14:textId="3644AA00" w:rsidR="00764EA0" w:rsidRPr="003814AB" w:rsidRDefault="009727A5">
      <w:pPr>
        <w:numPr>
          <w:ilvl w:val="12"/>
          <w:numId w:val="0"/>
        </w:numPr>
        <w:jc w:val="both"/>
        <w:rPr>
          <w:lang w:val="fr-FR"/>
        </w:rPr>
      </w:pPr>
      <w:r>
        <w:rPr>
          <w:lang w:val="fr-FR"/>
        </w:rPr>
        <w:t>52</w:t>
      </w:r>
      <w:r w:rsidR="00B619AC" w:rsidRPr="003814AB">
        <w:rPr>
          <w:lang w:val="fr-FR"/>
        </w:rPr>
        <w:t>,</w:t>
      </w:r>
      <w:r w:rsidR="00764EA0" w:rsidRPr="003814AB">
        <w:rPr>
          <w:lang w:val="fr-FR"/>
        </w:rPr>
        <w:t xml:space="preserve"> avenue du Général de Gaulle</w:t>
      </w:r>
    </w:p>
    <w:p w14:paraId="5C545BA4" w14:textId="77777777" w:rsidR="00B619AC" w:rsidRPr="003814AB" w:rsidRDefault="00764EA0">
      <w:pPr>
        <w:numPr>
          <w:ilvl w:val="12"/>
          <w:numId w:val="0"/>
        </w:numPr>
        <w:jc w:val="both"/>
        <w:rPr>
          <w:lang w:val="fr-FR"/>
        </w:rPr>
      </w:pPr>
      <w:r w:rsidRPr="003814AB">
        <w:rPr>
          <w:lang w:val="fr-FR"/>
        </w:rPr>
        <w:t>F-92800 Puteaux</w:t>
      </w:r>
    </w:p>
    <w:p w14:paraId="2B4C7766" w14:textId="77777777" w:rsidR="00764EA0" w:rsidRPr="00844B6F" w:rsidRDefault="00764EA0">
      <w:pPr>
        <w:numPr>
          <w:ilvl w:val="12"/>
          <w:numId w:val="0"/>
        </w:numPr>
        <w:jc w:val="both"/>
        <w:rPr>
          <w:lang w:val="pt-PT"/>
        </w:rPr>
      </w:pPr>
      <w:r w:rsidRPr="003814AB">
        <w:t>Franciaország</w:t>
      </w:r>
    </w:p>
    <w:p w14:paraId="2F8D4F36" w14:textId="77777777" w:rsidR="00764EA0" w:rsidRPr="003814AB" w:rsidRDefault="00764EA0">
      <w:pPr>
        <w:spacing w:line="260" w:lineRule="atLeast"/>
      </w:pPr>
    </w:p>
    <w:p w14:paraId="5B248536" w14:textId="77777777" w:rsidR="00764EA0" w:rsidRPr="003814AB" w:rsidRDefault="00764EA0">
      <w:pPr>
        <w:spacing w:line="260" w:lineRule="atLeast"/>
      </w:pPr>
    </w:p>
    <w:p w14:paraId="2317441B" w14:textId="76808946"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12.</w:t>
      </w:r>
      <w:r w:rsidRPr="003814AB">
        <w:rPr>
          <w:b/>
          <w:bCs/>
        </w:rPr>
        <w:tab/>
      </w:r>
      <w:r w:rsidR="00D50169">
        <w:rPr>
          <w:b/>
          <w:bCs/>
        </w:rPr>
        <w:t xml:space="preserve">A </w:t>
      </w:r>
      <w:r w:rsidRPr="003814AB">
        <w:rPr>
          <w:b/>
          <w:bCs/>
        </w:rPr>
        <w:t>FORGALOMBA HOZATALI ENGEDÉLY SZÁMA(I)</w:t>
      </w:r>
    </w:p>
    <w:p w14:paraId="4E9C9154" w14:textId="77777777" w:rsidR="00764EA0" w:rsidRPr="003814AB" w:rsidRDefault="00764EA0">
      <w:pPr>
        <w:spacing w:line="260" w:lineRule="atLeast"/>
      </w:pPr>
    </w:p>
    <w:p w14:paraId="67803554" w14:textId="77777777" w:rsidR="00764EA0" w:rsidRPr="003814AB" w:rsidRDefault="00764EA0">
      <w:pPr>
        <w:spacing w:line="260" w:lineRule="atLeast"/>
      </w:pPr>
      <w:r w:rsidRPr="003814AB">
        <w:t xml:space="preserve">EU/1/04/284/001 </w:t>
      </w:r>
    </w:p>
    <w:p w14:paraId="3C8AD459" w14:textId="77777777" w:rsidR="00764EA0" w:rsidRPr="003814AB" w:rsidRDefault="00764EA0">
      <w:pPr>
        <w:spacing w:line="260" w:lineRule="atLeast"/>
      </w:pPr>
    </w:p>
    <w:p w14:paraId="35012556" w14:textId="77777777" w:rsidR="00764EA0" w:rsidRPr="003814AB" w:rsidRDefault="00764EA0">
      <w:pPr>
        <w:spacing w:line="260" w:lineRule="atLeast"/>
      </w:pPr>
    </w:p>
    <w:p w14:paraId="08022744"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13.</w:t>
      </w:r>
      <w:r w:rsidRPr="003814AB">
        <w:rPr>
          <w:b/>
          <w:bCs/>
        </w:rPr>
        <w:tab/>
        <w:t>A GYÁRTÁSI TÉTEL SZÁMA</w:t>
      </w:r>
    </w:p>
    <w:p w14:paraId="55A91912" w14:textId="77777777" w:rsidR="00764EA0" w:rsidRPr="003814AB" w:rsidRDefault="00764EA0">
      <w:pPr>
        <w:spacing w:line="260" w:lineRule="atLeast"/>
      </w:pPr>
    </w:p>
    <w:p w14:paraId="53339850" w14:textId="77777777" w:rsidR="00764EA0" w:rsidRPr="003814AB" w:rsidRDefault="00764EA0">
      <w:pPr>
        <w:spacing w:line="260" w:lineRule="atLeast"/>
      </w:pPr>
      <w:r w:rsidRPr="003814AB">
        <w:t>Gy.sz.: {szám}</w:t>
      </w:r>
    </w:p>
    <w:p w14:paraId="7D67078E" w14:textId="77777777" w:rsidR="00764EA0" w:rsidRPr="003814AB" w:rsidRDefault="00764EA0">
      <w:pPr>
        <w:spacing w:line="260" w:lineRule="atLeast"/>
      </w:pPr>
    </w:p>
    <w:p w14:paraId="7499D243" w14:textId="77777777" w:rsidR="00764EA0" w:rsidRPr="003814AB" w:rsidRDefault="00764EA0">
      <w:pPr>
        <w:spacing w:line="260" w:lineRule="atLeast"/>
      </w:pPr>
    </w:p>
    <w:p w14:paraId="4C2441F6"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14.</w:t>
      </w:r>
      <w:r w:rsidRPr="003814AB">
        <w:rPr>
          <w:b/>
          <w:bCs/>
        </w:rPr>
        <w:tab/>
      </w:r>
      <w:r w:rsidRPr="003814AB">
        <w:rPr>
          <w:b/>
          <w:bCs/>
          <w:noProof/>
        </w:rPr>
        <w:t>A GYÓGYSZER ÁLTALÁNOS BESOROLÁSA RENDELHETŐSÉG SZEMPONTJÁBÓL</w:t>
      </w:r>
    </w:p>
    <w:p w14:paraId="26034A51" w14:textId="77777777" w:rsidR="00764EA0" w:rsidRPr="003814AB" w:rsidRDefault="00764EA0">
      <w:pPr>
        <w:spacing w:line="260" w:lineRule="atLeast"/>
      </w:pPr>
    </w:p>
    <w:p w14:paraId="6746D7FF" w14:textId="77777777" w:rsidR="00764EA0" w:rsidRPr="003814AB" w:rsidRDefault="00764EA0">
      <w:pPr>
        <w:spacing w:line="260" w:lineRule="atLeast"/>
      </w:pPr>
      <w:r w:rsidRPr="003814AB">
        <w:t>Orvosi rendelvényre kiadható gyógyszer.</w:t>
      </w:r>
    </w:p>
    <w:p w14:paraId="23D931EC" w14:textId="77777777" w:rsidR="00764EA0" w:rsidRPr="003814AB" w:rsidRDefault="00764EA0">
      <w:pPr>
        <w:spacing w:line="260" w:lineRule="atLeast"/>
      </w:pPr>
    </w:p>
    <w:p w14:paraId="5E5CEDDE" w14:textId="77777777" w:rsidR="00764EA0" w:rsidRPr="003814AB" w:rsidRDefault="00764EA0">
      <w:pPr>
        <w:spacing w:line="260" w:lineRule="atLeast"/>
      </w:pPr>
    </w:p>
    <w:p w14:paraId="2E1E5443" w14:textId="2D5A82DE"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15.</w:t>
      </w:r>
      <w:r w:rsidRPr="003814AB">
        <w:rPr>
          <w:b/>
          <w:bCs/>
        </w:rPr>
        <w:tab/>
      </w:r>
      <w:r w:rsidR="00D50169">
        <w:rPr>
          <w:b/>
          <w:bCs/>
        </w:rPr>
        <w:t xml:space="preserve">AZ </w:t>
      </w:r>
      <w:r w:rsidRPr="003814AB">
        <w:rPr>
          <w:b/>
          <w:bCs/>
        </w:rPr>
        <w:t>ALKALMAZÁSRA VONATKOZÓ UTASÍTÁSOK</w:t>
      </w:r>
    </w:p>
    <w:p w14:paraId="5C93566B" w14:textId="77777777" w:rsidR="00764EA0" w:rsidRPr="003814AB" w:rsidRDefault="00764EA0">
      <w:pPr>
        <w:rPr>
          <w:b/>
          <w:bCs/>
          <w:u w:val="single"/>
        </w:rPr>
      </w:pPr>
    </w:p>
    <w:p w14:paraId="1B673D09" w14:textId="77777777" w:rsidR="00764EA0" w:rsidRPr="003814AB" w:rsidRDefault="00764EA0">
      <w:pPr>
        <w:rPr>
          <w:b/>
          <w:bCs/>
          <w:u w:val="single"/>
        </w:rPr>
      </w:pPr>
    </w:p>
    <w:p w14:paraId="629D46E7" w14:textId="77777777" w:rsidR="00764EA0" w:rsidRPr="003814AB" w:rsidRDefault="00764EA0" w:rsidP="00C43224">
      <w:pPr>
        <w:pBdr>
          <w:top w:val="single" w:sz="4" w:space="1" w:color="auto"/>
          <w:left w:val="single" w:sz="4" w:space="4" w:color="auto"/>
          <w:bottom w:val="single" w:sz="4" w:space="1" w:color="auto"/>
          <w:right w:val="single" w:sz="4" w:space="4" w:color="auto"/>
        </w:pBdr>
        <w:spacing w:line="240" w:lineRule="auto"/>
        <w:rPr>
          <w:i/>
          <w:iCs/>
          <w:noProof/>
          <w:color w:val="008000"/>
        </w:rPr>
      </w:pPr>
      <w:r w:rsidRPr="003814AB">
        <w:rPr>
          <w:b/>
          <w:bCs/>
          <w:noProof/>
        </w:rPr>
        <w:t>16.</w:t>
      </w:r>
      <w:r w:rsidRPr="003814AB">
        <w:rPr>
          <w:b/>
          <w:bCs/>
          <w:noProof/>
        </w:rPr>
        <w:tab/>
        <w:t>BRAILLE ÍRÁSSAL FELTÜNTETETT INFORMÁCIÓK</w:t>
      </w:r>
    </w:p>
    <w:p w14:paraId="46B5F471" w14:textId="77777777" w:rsidR="006D10C4" w:rsidRPr="003814AB" w:rsidRDefault="006D10C4" w:rsidP="006D10C4">
      <w:pPr>
        <w:spacing w:line="260" w:lineRule="atLeast"/>
      </w:pPr>
    </w:p>
    <w:p w14:paraId="4D6F7BCD" w14:textId="77777777" w:rsidR="006D10C4" w:rsidRPr="003814AB" w:rsidRDefault="006D10C4" w:rsidP="006D10C4">
      <w:pPr>
        <w:spacing w:line="240" w:lineRule="auto"/>
        <w:rPr>
          <w:noProof/>
          <w:shd w:val="clear" w:color="auto" w:fill="CCCCCC"/>
          <w:lang w:val="en-GB" w:eastAsia="en-US"/>
        </w:rPr>
      </w:pPr>
    </w:p>
    <w:p w14:paraId="48ED3EC4" w14:textId="77777777" w:rsidR="006D10C4" w:rsidRPr="003814AB" w:rsidRDefault="006D10C4" w:rsidP="006D10C4">
      <w:pPr>
        <w:keepNext/>
        <w:numPr>
          <w:ilvl w:val="1"/>
          <w:numId w:val="2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hanging="1650"/>
        <w:outlineLvl w:val="0"/>
        <w:rPr>
          <w:i/>
          <w:noProof/>
        </w:rPr>
      </w:pPr>
      <w:r w:rsidRPr="003814AB">
        <w:rPr>
          <w:b/>
          <w:noProof/>
        </w:rPr>
        <w:t>EGYEDI AZONOSÍTÓ – 2D VONALKÓD</w:t>
      </w:r>
    </w:p>
    <w:p w14:paraId="508DB021" w14:textId="77777777" w:rsidR="006D10C4" w:rsidRPr="003814AB" w:rsidRDefault="006D10C4" w:rsidP="006D10C4">
      <w:pPr>
        <w:tabs>
          <w:tab w:val="left" w:pos="720"/>
        </w:tabs>
        <w:spacing w:line="240" w:lineRule="auto"/>
        <w:rPr>
          <w:noProof/>
        </w:rPr>
      </w:pPr>
    </w:p>
    <w:p w14:paraId="66AAD467" w14:textId="77777777" w:rsidR="006D10C4" w:rsidRPr="003814AB" w:rsidRDefault="006D10C4" w:rsidP="006D10C4">
      <w:pPr>
        <w:spacing w:line="240" w:lineRule="auto"/>
        <w:rPr>
          <w:noProof/>
          <w:shd w:val="clear" w:color="auto" w:fill="CCCCCC"/>
        </w:rPr>
      </w:pPr>
      <w:r w:rsidRPr="008F51DA">
        <w:rPr>
          <w:noProof/>
          <w:highlight w:val="lightGray"/>
        </w:rPr>
        <w:t>Egyedi azonosítójú 2D vonalkóddal ellátva.</w:t>
      </w:r>
    </w:p>
    <w:p w14:paraId="42A35B45" w14:textId="77777777" w:rsidR="006D10C4" w:rsidRPr="003814AB" w:rsidRDefault="006D10C4" w:rsidP="006D10C4">
      <w:pPr>
        <w:spacing w:line="240" w:lineRule="auto"/>
        <w:rPr>
          <w:noProof/>
          <w:shd w:val="clear" w:color="auto" w:fill="CCCCCC"/>
        </w:rPr>
      </w:pPr>
    </w:p>
    <w:p w14:paraId="0FF13678" w14:textId="77777777" w:rsidR="006D10C4" w:rsidRPr="003814AB" w:rsidRDefault="006D10C4" w:rsidP="006D10C4">
      <w:pPr>
        <w:tabs>
          <w:tab w:val="left" w:pos="720"/>
        </w:tabs>
        <w:spacing w:line="240" w:lineRule="auto"/>
        <w:rPr>
          <w:noProof/>
        </w:rPr>
      </w:pPr>
    </w:p>
    <w:p w14:paraId="33C34940" w14:textId="77777777" w:rsidR="006D10C4" w:rsidRPr="003814AB" w:rsidRDefault="006D10C4" w:rsidP="006D10C4">
      <w:pPr>
        <w:keepNext/>
        <w:numPr>
          <w:ilvl w:val="1"/>
          <w:numId w:val="2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outlineLvl w:val="0"/>
        <w:rPr>
          <w:i/>
          <w:noProof/>
        </w:rPr>
      </w:pPr>
      <w:r w:rsidRPr="003814AB">
        <w:rPr>
          <w:b/>
          <w:noProof/>
        </w:rPr>
        <w:t>EGYEDI AZONOSÍTÓ OLVASHATÓ FORMÁTUMA</w:t>
      </w:r>
    </w:p>
    <w:p w14:paraId="65DDE3CE" w14:textId="77777777" w:rsidR="006D10C4" w:rsidRPr="003814AB" w:rsidRDefault="006D10C4" w:rsidP="006D10C4">
      <w:pPr>
        <w:tabs>
          <w:tab w:val="left" w:pos="720"/>
        </w:tabs>
        <w:spacing w:line="240" w:lineRule="auto"/>
        <w:rPr>
          <w:noProof/>
        </w:rPr>
      </w:pPr>
    </w:p>
    <w:p w14:paraId="0C794196" w14:textId="033A92ED" w:rsidR="006D10C4" w:rsidRPr="003814AB" w:rsidRDefault="006D10C4" w:rsidP="006D10C4">
      <w:pPr>
        <w:rPr>
          <w:color w:val="008000"/>
        </w:rPr>
      </w:pPr>
      <w:r w:rsidRPr="003814AB">
        <w:t>PC</w:t>
      </w:r>
    </w:p>
    <w:p w14:paraId="22D5D29D" w14:textId="7923482A" w:rsidR="006D10C4" w:rsidRPr="003814AB" w:rsidRDefault="006D10C4" w:rsidP="006D10C4">
      <w:r w:rsidRPr="003814AB">
        <w:t xml:space="preserve">SN </w:t>
      </w:r>
    </w:p>
    <w:p w14:paraId="7FFD9092" w14:textId="59946AB2" w:rsidR="006D10C4" w:rsidRPr="003814AB" w:rsidRDefault="00334A2F" w:rsidP="006D10C4">
      <w:r w:rsidRPr="003814AB">
        <w:t xml:space="preserve">NN </w:t>
      </w:r>
      <w:r w:rsidR="006D10C4" w:rsidRPr="003814AB">
        <w:t xml:space="preserve"> </w:t>
      </w:r>
    </w:p>
    <w:p w14:paraId="3DA03271" w14:textId="77777777" w:rsidR="006D10C4" w:rsidRPr="003814AB" w:rsidRDefault="006D10C4" w:rsidP="006D10C4">
      <w:pPr>
        <w:ind w:left="-198"/>
      </w:pPr>
    </w:p>
    <w:p w14:paraId="45BBE733" w14:textId="092FED53" w:rsidR="00764EA0" w:rsidRPr="003814AB" w:rsidRDefault="00764EA0" w:rsidP="00CE02EE">
      <w:pPr>
        <w:pBdr>
          <w:top w:val="single" w:sz="4" w:space="1" w:color="auto"/>
          <w:left w:val="single" w:sz="4" w:space="6" w:color="auto"/>
          <w:bottom w:val="single" w:sz="4" w:space="1" w:color="auto"/>
          <w:right w:val="single" w:sz="4" w:space="4" w:color="auto"/>
        </w:pBdr>
        <w:spacing w:line="260" w:lineRule="atLeast"/>
        <w:rPr>
          <w:b/>
          <w:bCs/>
        </w:rPr>
      </w:pPr>
      <w:r w:rsidRPr="003814AB">
        <w:br w:type="page"/>
      </w:r>
      <w:r w:rsidR="009455A5" w:rsidRPr="009455A5">
        <w:rPr>
          <w:b/>
          <w:bCs/>
        </w:rPr>
        <w:lastRenderedPageBreak/>
        <w:t>A KIS KÖZVETLEN CSOMAGOLÁSI EGYSÉGEKEN MINIMÁLISAN FELTÜNTETENDŐ ADATOK</w:t>
      </w:r>
    </w:p>
    <w:p w14:paraId="54A17AAD" w14:textId="77777777" w:rsidR="00764EA0" w:rsidRPr="003814AB" w:rsidRDefault="00764EA0" w:rsidP="00CE02EE">
      <w:pPr>
        <w:pBdr>
          <w:top w:val="single" w:sz="4" w:space="1" w:color="auto"/>
          <w:left w:val="single" w:sz="4" w:space="6" w:color="auto"/>
          <w:bottom w:val="single" w:sz="4" w:space="1" w:color="auto"/>
          <w:right w:val="single" w:sz="4" w:space="4" w:color="auto"/>
        </w:pBdr>
        <w:spacing w:line="260" w:lineRule="atLeast"/>
        <w:rPr>
          <w:b/>
          <w:bCs/>
        </w:rPr>
      </w:pPr>
    </w:p>
    <w:p w14:paraId="51EC0EF2" w14:textId="17E23762" w:rsidR="00764EA0" w:rsidRPr="003814AB" w:rsidRDefault="00764EA0" w:rsidP="00CE02EE">
      <w:pPr>
        <w:pBdr>
          <w:top w:val="single" w:sz="4" w:space="1" w:color="auto"/>
          <w:left w:val="single" w:sz="4" w:space="6" w:color="auto"/>
          <w:bottom w:val="single" w:sz="4" w:space="1" w:color="auto"/>
          <w:right w:val="single" w:sz="4" w:space="4" w:color="auto"/>
        </w:pBdr>
        <w:tabs>
          <w:tab w:val="left" w:pos="142"/>
        </w:tabs>
        <w:spacing w:line="260" w:lineRule="atLeast"/>
        <w:ind w:left="567" w:hanging="567"/>
        <w:rPr>
          <w:b/>
          <w:bCs/>
        </w:rPr>
      </w:pPr>
      <w:r w:rsidRPr="003814AB">
        <w:rPr>
          <w:b/>
          <w:bCs/>
        </w:rPr>
        <w:t>ÜVEGAMPULLA</w:t>
      </w:r>
    </w:p>
    <w:p w14:paraId="68063A6B" w14:textId="77777777" w:rsidR="00764EA0" w:rsidRPr="003814AB" w:rsidRDefault="00764EA0">
      <w:pPr>
        <w:spacing w:line="260" w:lineRule="atLeast"/>
        <w:ind w:left="567" w:hanging="567"/>
      </w:pPr>
    </w:p>
    <w:p w14:paraId="51FC1946" w14:textId="77777777" w:rsidR="00764EA0" w:rsidRPr="003814AB" w:rsidRDefault="00764EA0">
      <w:pPr>
        <w:spacing w:line="260" w:lineRule="atLeast"/>
        <w:ind w:left="567" w:hanging="567"/>
      </w:pPr>
    </w:p>
    <w:p w14:paraId="4F627CAD" w14:textId="77777777" w:rsidR="00764EA0" w:rsidRPr="003814AB" w:rsidRDefault="00764EA0">
      <w:pPr>
        <w:spacing w:line="260" w:lineRule="atLeast"/>
      </w:pPr>
    </w:p>
    <w:p w14:paraId="1055E86B" w14:textId="5C735B9A"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1.</w:t>
      </w:r>
      <w:r w:rsidRPr="003814AB">
        <w:rPr>
          <w:b/>
          <w:bCs/>
        </w:rPr>
        <w:tab/>
      </w:r>
      <w:r w:rsidR="009455A5">
        <w:rPr>
          <w:b/>
          <w:bCs/>
        </w:rPr>
        <w:t xml:space="preserve">A </w:t>
      </w:r>
      <w:r w:rsidRPr="003814AB">
        <w:rPr>
          <w:b/>
          <w:bCs/>
        </w:rPr>
        <w:t>GYÓGYSZER NEVE ÉS AZ ALKALMAZÁS MÓDJA</w:t>
      </w:r>
      <w:r w:rsidR="009455A5">
        <w:rPr>
          <w:b/>
          <w:bCs/>
        </w:rPr>
        <w:t>(I)</w:t>
      </w:r>
    </w:p>
    <w:p w14:paraId="4AC2161B" w14:textId="77777777" w:rsidR="00764EA0" w:rsidRPr="003814AB" w:rsidRDefault="00764EA0">
      <w:pPr>
        <w:pStyle w:val="EndnoteText"/>
        <w:jc w:val="both"/>
        <w:rPr>
          <w:snapToGrid w:val="0"/>
          <w:sz w:val="22"/>
          <w:szCs w:val="22"/>
          <w:lang w:val="hu-HU"/>
        </w:rPr>
      </w:pPr>
    </w:p>
    <w:p w14:paraId="12D6DD5B" w14:textId="77777777" w:rsidR="00764EA0" w:rsidRPr="003814AB" w:rsidRDefault="00764EA0">
      <w:pPr>
        <w:pStyle w:val="EndnoteText"/>
        <w:jc w:val="both"/>
        <w:rPr>
          <w:snapToGrid w:val="0"/>
          <w:sz w:val="22"/>
          <w:szCs w:val="22"/>
        </w:rPr>
      </w:pPr>
      <w:proofErr w:type="spellStart"/>
      <w:r w:rsidRPr="003814AB">
        <w:rPr>
          <w:sz w:val="22"/>
          <w:szCs w:val="22"/>
        </w:rPr>
        <w:t>Pedea</w:t>
      </w:r>
      <w:proofErr w:type="spellEnd"/>
      <w:r w:rsidRPr="003814AB">
        <w:rPr>
          <w:sz w:val="22"/>
          <w:szCs w:val="22"/>
        </w:rPr>
        <w:t xml:space="preserve"> 5 mg/ml </w:t>
      </w:r>
      <w:proofErr w:type="spellStart"/>
      <w:r w:rsidRPr="003814AB">
        <w:rPr>
          <w:sz w:val="22"/>
          <w:szCs w:val="22"/>
        </w:rPr>
        <w:t>oldatos</w:t>
      </w:r>
      <w:proofErr w:type="spellEnd"/>
      <w:r w:rsidRPr="003814AB">
        <w:rPr>
          <w:sz w:val="22"/>
          <w:szCs w:val="22"/>
        </w:rPr>
        <w:t xml:space="preserve"> </w:t>
      </w:r>
      <w:proofErr w:type="spellStart"/>
      <w:r w:rsidRPr="003814AB">
        <w:rPr>
          <w:sz w:val="22"/>
          <w:szCs w:val="22"/>
        </w:rPr>
        <w:t>injekció</w:t>
      </w:r>
      <w:proofErr w:type="spellEnd"/>
    </w:p>
    <w:p w14:paraId="57F6B3D7" w14:textId="77777777" w:rsidR="00764EA0" w:rsidRPr="003814AB" w:rsidRDefault="00764EA0">
      <w:pPr>
        <w:pStyle w:val="EndnoteText"/>
        <w:jc w:val="both"/>
        <w:rPr>
          <w:snapToGrid w:val="0"/>
          <w:sz w:val="22"/>
          <w:szCs w:val="22"/>
        </w:rPr>
      </w:pPr>
      <w:proofErr w:type="spellStart"/>
      <w:r w:rsidRPr="003814AB">
        <w:rPr>
          <w:snapToGrid w:val="0"/>
          <w:sz w:val="22"/>
          <w:szCs w:val="22"/>
        </w:rPr>
        <w:t>Ibuprofén</w:t>
      </w:r>
      <w:proofErr w:type="spellEnd"/>
    </w:p>
    <w:p w14:paraId="2E5E1965" w14:textId="77777777" w:rsidR="00764EA0" w:rsidRPr="003814AB" w:rsidRDefault="00764EA0">
      <w:pPr>
        <w:pStyle w:val="EndnoteText"/>
        <w:rPr>
          <w:sz w:val="22"/>
          <w:szCs w:val="22"/>
        </w:rPr>
      </w:pPr>
      <w:proofErr w:type="spellStart"/>
      <w:r w:rsidRPr="003814AB">
        <w:rPr>
          <w:sz w:val="22"/>
          <w:szCs w:val="22"/>
        </w:rPr>
        <w:t>Intravénás</w:t>
      </w:r>
      <w:proofErr w:type="spellEnd"/>
      <w:r w:rsidRPr="003814AB">
        <w:rPr>
          <w:sz w:val="22"/>
          <w:szCs w:val="22"/>
        </w:rPr>
        <w:t xml:space="preserve"> </w:t>
      </w:r>
      <w:proofErr w:type="spellStart"/>
      <w:r w:rsidRPr="003814AB">
        <w:rPr>
          <w:sz w:val="22"/>
          <w:szCs w:val="22"/>
        </w:rPr>
        <w:t>alkalmazásra</w:t>
      </w:r>
      <w:proofErr w:type="spellEnd"/>
    </w:p>
    <w:p w14:paraId="6B010CCF" w14:textId="77777777" w:rsidR="00764EA0" w:rsidRPr="003814AB" w:rsidRDefault="00764EA0">
      <w:pPr>
        <w:pStyle w:val="EndnoteText"/>
        <w:jc w:val="both"/>
        <w:rPr>
          <w:snapToGrid w:val="0"/>
        </w:rPr>
      </w:pPr>
    </w:p>
    <w:p w14:paraId="2255483A" w14:textId="77777777" w:rsidR="00764EA0" w:rsidRPr="003814AB" w:rsidRDefault="00764EA0"/>
    <w:p w14:paraId="3CC0A99E"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2.</w:t>
      </w:r>
      <w:r w:rsidRPr="003814AB">
        <w:rPr>
          <w:b/>
          <w:bCs/>
        </w:rPr>
        <w:tab/>
        <w:t>AZ ALKALMAZÁSSAL KAPCSOLATOS TUDNIVALÓK</w:t>
      </w:r>
    </w:p>
    <w:p w14:paraId="4637F65A" w14:textId="77777777" w:rsidR="00764EA0" w:rsidRPr="003814AB" w:rsidRDefault="00764EA0">
      <w:pPr>
        <w:pStyle w:val="EndnoteText"/>
      </w:pPr>
    </w:p>
    <w:p w14:paraId="6BF2C05F" w14:textId="77777777" w:rsidR="00764EA0" w:rsidRPr="003814AB" w:rsidRDefault="00764EA0">
      <w:r w:rsidRPr="003814AB">
        <w:t>Lásd a tájékoztatót.</w:t>
      </w:r>
    </w:p>
    <w:p w14:paraId="5ACAE902" w14:textId="77777777" w:rsidR="00764EA0" w:rsidRPr="003814AB" w:rsidRDefault="00764EA0"/>
    <w:p w14:paraId="3559CC2A" w14:textId="77777777" w:rsidR="00764EA0" w:rsidRPr="003814AB" w:rsidRDefault="00764EA0"/>
    <w:p w14:paraId="50FA4A50"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3.</w:t>
      </w:r>
      <w:r w:rsidRPr="003814AB">
        <w:rPr>
          <w:b/>
          <w:bCs/>
        </w:rPr>
        <w:tab/>
        <w:t>LEJÁRATI IDŐ</w:t>
      </w:r>
    </w:p>
    <w:p w14:paraId="2D01BDD9" w14:textId="77777777" w:rsidR="00764EA0" w:rsidRPr="003814AB" w:rsidRDefault="00764EA0">
      <w:pPr>
        <w:spacing w:line="260" w:lineRule="atLeast"/>
      </w:pPr>
    </w:p>
    <w:p w14:paraId="36DCFF0E" w14:textId="77777777" w:rsidR="00764EA0" w:rsidRPr="003814AB" w:rsidRDefault="00764EA0">
      <w:r w:rsidRPr="003814AB">
        <w:t>Felh.:</w:t>
      </w:r>
    </w:p>
    <w:p w14:paraId="57319207" w14:textId="77777777" w:rsidR="00764EA0" w:rsidRPr="003814AB" w:rsidRDefault="00764EA0">
      <w:pPr>
        <w:spacing w:line="260" w:lineRule="atLeast"/>
      </w:pPr>
    </w:p>
    <w:p w14:paraId="23BBFD7F" w14:textId="77777777" w:rsidR="00764EA0" w:rsidRPr="003814AB" w:rsidRDefault="00764EA0">
      <w:pPr>
        <w:spacing w:line="260" w:lineRule="atLeast"/>
      </w:pPr>
    </w:p>
    <w:p w14:paraId="7DF8BAA3" w14:textId="77777777" w:rsidR="00764EA0" w:rsidRPr="003814AB" w:rsidRDefault="00764EA0">
      <w:pPr>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bCs/>
        </w:rPr>
      </w:pPr>
      <w:r w:rsidRPr="003814AB">
        <w:rPr>
          <w:b/>
          <w:bCs/>
        </w:rPr>
        <w:t>4.</w:t>
      </w:r>
      <w:r w:rsidRPr="003814AB">
        <w:rPr>
          <w:b/>
          <w:bCs/>
        </w:rPr>
        <w:tab/>
        <w:t>A GYÁRTÁSI TÉTEL SZÁMA</w:t>
      </w:r>
    </w:p>
    <w:p w14:paraId="4A1D06AF" w14:textId="77777777" w:rsidR="00764EA0" w:rsidRPr="003814AB" w:rsidRDefault="00764EA0">
      <w:pPr>
        <w:spacing w:line="260" w:lineRule="atLeast"/>
      </w:pPr>
    </w:p>
    <w:p w14:paraId="569650FF" w14:textId="77777777" w:rsidR="00764EA0" w:rsidRPr="003814AB" w:rsidRDefault="00764EA0">
      <w:pPr>
        <w:spacing w:line="260" w:lineRule="atLeast"/>
        <w:ind w:right="113"/>
      </w:pPr>
      <w:r w:rsidRPr="003814AB">
        <w:t>Gy.sz.:</w:t>
      </w:r>
    </w:p>
    <w:p w14:paraId="5FAE3647" w14:textId="77777777" w:rsidR="00764EA0" w:rsidRPr="003814AB" w:rsidRDefault="00764EA0">
      <w:pPr>
        <w:spacing w:line="260" w:lineRule="atLeast"/>
        <w:rPr>
          <w:shd w:val="clear" w:color="auto" w:fill="FFFFFF"/>
        </w:rPr>
      </w:pPr>
    </w:p>
    <w:p w14:paraId="3965345C" w14:textId="77777777" w:rsidR="00764EA0" w:rsidRPr="003814AB" w:rsidRDefault="00764EA0">
      <w:pPr>
        <w:spacing w:line="240" w:lineRule="auto"/>
        <w:ind w:right="113"/>
      </w:pPr>
    </w:p>
    <w:p w14:paraId="7A4058FC" w14:textId="53935B4C" w:rsidR="00764EA0" w:rsidRPr="003814AB" w:rsidRDefault="00764EA0" w:rsidP="009455A5">
      <w:pPr>
        <w:pStyle w:val="BodyTextIndent2"/>
        <w:pBdr>
          <w:top w:val="single" w:sz="4" w:space="2" w:color="auto"/>
          <w:left w:val="single" w:sz="4" w:space="4" w:color="auto"/>
          <w:bottom w:val="single" w:sz="4" w:space="1" w:color="auto"/>
          <w:right w:val="single" w:sz="4" w:space="4" w:color="auto"/>
        </w:pBdr>
        <w:tabs>
          <w:tab w:val="clear" w:pos="567"/>
        </w:tabs>
        <w:spacing w:line="240" w:lineRule="auto"/>
        <w:jc w:val="left"/>
        <w:rPr>
          <w:lang w:val="hu-HU"/>
        </w:rPr>
      </w:pPr>
      <w:r w:rsidRPr="003814AB">
        <w:rPr>
          <w:b/>
          <w:sz w:val="22"/>
          <w:szCs w:val="22"/>
          <w:lang w:val="hu-HU"/>
        </w:rPr>
        <w:t>5.</w:t>
      </w:r>
      <w:r w:rsidRPr="003814AB">
        <w:rPr>
          <w:b/>
          <w:sz w:val="22"/>
          <w:szCs w:val="22"/>
          <w:lang w:val="hu-HU"/>
        </w:rPr>
        <w:tab/>
      </w:r>
      <w:r w:rsidR="009455A5" w:rsidRPr="00D6573C">
        <w:rPr>
          <w:b/>
          <w:bCs/>
          <w:sz w:val="22"/>
          <w:szCs w:val="22"/>
          <w:lang w:val="hu-HU"/>
        </w:rPr>
        <w:t>A TARTALOM TÖMEGRE, TÉRFOGATRA, VAGY EGYSÉGRE VONATKOZTATVA</w:t>
      </w:r>
    </w:p>
    <w:p w14:paraId="11A2B8C1" w14:textId="77777777" w:rsidR="00764EA0" w:rsidRPr="003814AB" w:rsidRDefault="00764EA0">
      <w:pPr>
        <w:spacing w:line="240" w:lineRule="auto"/>
        <w:jc w:val="both"/>
      </w:pPr>
      <w:r w:rsidRPr="003814AB">
        <w:rPr>
          <w:snapToGrid w:val="0"/>
        </w:rPr>
        <w:t>10 mg / 2 ml</w:t>
      </w:r>
    </w:p>
    <w:p w14:paraId="2A968BAC" w14:textId="77777777" w:rsidR="00764EA0" w:rsidRPr="003814AB" w:rsidRDefault="00764EA0">
      <w:pPr>
        <w:spacing w:line="240" w:lineRule="auto"/>
      </w:pPr>
    </w:p>
    <w:p w14:paraId="6C790ADE" w14:textId="77777777" w:rsidR="00764EA0" w:rsidRPr="003814AB" w:rsidRDefault="00764EA0">
      <w:pPr>
        <w:spacing w:line="240" w:lineRule="auto"/>
      </w:pPr>
    </w:p>
    <w:p w14:paraId="7AA2C820" w14:textId="77777777" w:rsidR="00764EA0" w:rsidRPr="003814AB" w:rsidRDefault="00764EA0">
      <w:pPr>
        <w:pBdr>
          <w:top w:val="single" w:sz="4" w:space="1" w:color="auto"/>
          <w:left w:val="single" w:sz="4" w:space="4" w:color="auto"/>
          <w:bottom w:val="single" w:sz="4" w:space="1" w:color="auto"/>
          <w:right w:val="single" w:sz="4" w:space="4" w:color="auto"/>
        </w:pBdr>
        <w:spacing w:line="240" w:lineRule="auto"/>
        <w:rPr>
          <w:b/>
          <w:bCs/>
        </w:rPr>
      </w:pPr>
      <w:r w:rsidRPr="003814AB">
        <w:rPr>
          <w:b/>
          <w:bCs/>
        </w:rPr>
        <w:t>6.</w:t>
      </w:r>
      <w:r w:rsidRPr="003814AB">
        <w:rPr>
          <w:b/>
          <w:bCs/>
        </w:rPr>
        <w:tab/>
        <w:t>EGYÉB INFORMÁCIÓK</w:t>
      </w:r>
    </w:p>
    <w:p w14:paraId="51E47FF7" w14:textId="77777777" w:rsidR="00764EA0" w:rsidRPr="003814AB" w:rsidRDefault="00764EA0">
      <w:pPr>
        <w:spacing w:line="240" w:lineRule="auto"/>
      </w:pPr>
    </w:p>
    <w:p w14:paraId="460E08D0" w14:textId="77777777" w:rsidR="00764EA0" w:rsidRPr="003814AB" w:rsidRDefault="00764EA0">
      <w:pPr>
        <w:spacing w:line="260" w:lineRule="atLeast"/>
        <w:rPr>
          <w:shd w:val="clear" w:color="auto" w:fill="FFFFFF"/>
        </w:rPr>
      </w:pPr>
      <w:r w:rsidRPr="003814AB">
        <w:br w:type="page"/>
      </w:r>
    </w:p>
    <w:p w14:paraId="2374E47D" w14:textId="77777777" w:rsidR="00764EA0" w:rsidRPr="003814AB" w:rsidRDefault="00764EA0">
      <w:pPr>
        <w:spacing w:line="260" w:lineRule="atLeast"/>
      </w:pPr>
    </w:p>
    <w:p w14:paraId="566E497B" w14:textId="77777777" w:rsidR="00764EA0" w:rsidRPr="003814AB" w:rsidRDefault="00764EA0">
      <w:pPr>
        <w:spacing w:line="260" w:lineRule="atLeast"/>
      </w:pPr>
    </w:p>
    <w:p w14:paraId="6005C4C1" w14:textId="77777777" w:rsidR="00764EA0" w:rsidRPr="003814AB" w:rsidRDefault="00764EA0">
      <w:pPr>
        <w:spacing w:line="260" w:lineRule="atLeast"/>
      </w:pPr>
    </w:p>
    <w:p w14:paraId="585A0E7B" w14:textId="77777777" w:rsidR="00764EA0" w:rsidRPr="003814AB" w:rsidRDefault="00764EA0">
      <w:pPr>
        <w:spacing w:line="260" w:lineRule="atLeast"/>
      </w:pPr>
    </w:p>
    <w:p w14:paraId="11EA73E1" w14:textId="77777777" w:rsidR="00764EA0" w:rsidRPr="003814AB" w:rsidRDefault="00764EA0">
      <w:pPr>
        <w:spacing w:line="260" w:lineRule="atLeast"/>
      </w:pPr>
    </w:p>
    <w:p w14:paraId="6A6C477E" w14:textId="77777777" w:rsidR="00764EA0" w:rsidRPr="003814AB" w:rsidRDefault="00764EA0">
      <w:pPr>
        <w:spacing w:line="260" w:lineRule="atLeast"/>
      </w:pPr>
    </w:p>
    <w:p w14:paraId="56FF94EC" w14:textId="77777777" w:rsidR="00764EA0" w:rsidRPr="003814AB" w:rsidRDefault="00764EA0">
      <w:pPr>
        <w:spacing w:line="260" w:lineRule="atLeast"/>
      </w:pPr>
    </w:p>
    <w:p w14:paraId="26010E02" w14:textId="77777777" w:rsidR="00764EA0" w:rsidRPr="003814AB" w:rsidRDefault="00764EA0">
      <w:pPr>
        <w:spacing w:line="260" w:lineRule="atLeast"/>
      </w:pPr>
    </w:p>
    <w:p w14:paraId="11832843" w14:textId="77777777" w:rsidR="00764EA0" w:rsidRPr="003814AB" w:rsidRDefault="00764EA0">
      <w:pPr>
        <w:spacing w:line="260" w:lineRule="atLeast"/>
      </w:pPr>
    </w:p>
    <w:p w14:paraId="6FAC5B64" w14:textId="77777777" w:rsidR="00764EA0" w:rsidRPr="003814AB" w:rsidRDefault="00764EA0">
      <w:pPr>
        <w:spacing w:line="260" w:lineRule="atLeast"/>
      </w:pPr>
    </w:p>
    <w:p w14:paraId="423B0F5A" w14:textId="77777777" w:rsidR="00764EA0" w:rsidRPr="003814AB" w:rsidRDefault="00764EA0">
      <w:pPr>
        <w:spacing w:line="260" w:lineRule="atLeast"/>
      </w:pPr>
    </w:p>
    <w:p w14:paraId="6EC8CBA1" w14:textId="77777777" w:rsidR="00764EA0" w:rsidRPr="003814AB" w:rsidRDefault="00764EA0">
      <w:pPr>
        <w:spacing w:line="260" w:lineRule="atLeast"/>
      </w:pPr>
    </w:p>
    <w:p w14:paraId="2838DAD2" w14:textId="77777777" w:rsidR="00764EA0" w:rsidRPr="003814AB" w:rsidRDefault="00764EA0">
      <w:pPr>
        <w:spacing w:line="260" w:lineRule="atLeast"/>
      </w:pPr>
    </w:p>
    <w:p w14:paraId="282F8388" w14:textId="77777777" w:rsidR="00764EA0" w:rsidRPr="003814AB" w:rsidRDefault="00764EA0">
      <w:pPr>
        <w:spacing w:line="260" w:lineRule="atLeast"/>
      </w:pPr>
    </w:p>
    <w:p w14:paraId="41D5B8B2" w14:textId="77777777" w:rsidR="00764EA0" w:rsidRPr="003814AB" w:rsidRDefault="00764EA0">
      <w:pPr>
        <w:spacing w:line="260" w:lineRule="atLeast"/>
      </w:pPr>
    </w:p>
    <w:p w14:paraId="3F1B58A9" w14:textId="77777777" w:rsidR="00764EA0" w:rsidRPr="003814AB" w:rsidRDefault="00764EA0">
      <w:pPr>
        <w:spacing w:line="260" w:lineRule="atLeast"/>
      </w:pPr>
    </w:p>
    <w:p w14:paraId="172516A0" w14:textId="77777777" w:rsidR="00764EA0" w:rsidRPr="003814AB" w:rsidRDefault="00764EA0">
      <w:pPr>
        <w:spacing w:line="260" w:lineRule="atLeast"/>
      </w:pPr>
    </w:p>
    <w:p w14:paraId="04E1B9B1" w14:textId="77777777" w:rsidR="00764EA0" w:rsidRPr="003814AB" w:rsidRDefault="00764EA0">
      <w:pPr>
        <w:spacing w:line="260" w:lineRule="atLeast"/>
      </w:pPr>
    </w:p>
    <w:p w14:paraId="629D6C4D" w14:textId="77777777" w:rsidR="00764EA0" w:rsidRPr="003814AB" w:rsidRDefault="00764EA0">
      <w:pPr>
        <w:spacing w:line="260" w:lineRule="atLeast"/>
      </w:pPr>
    </w:p>
    <w:p w14:paraId="4C50BE3B" w14:textId="77777777" w:rsidR="00764EA0" w:rsidRPr="003814AB" w:rsidRDefault="00764EA0">
      <w:pPr>
        <w:spacing w:line="260" w:lineRule="atLeast"/>
      </w:pPr>
    </w:p>
    <w:p w14:paraId="509ECBBA" w14:textId="77777777" w:rsidR="00764EA0" w:rsidRPr="003814AB" w:rsidRDefault="00764EA0">
      <w:pPr>
        <w:spacing w:line="260" w:lineRule="atLeast"/>
      </w:pPr>
    </w:p>
    <w:p w14:paraId="76FA86CB" w14:textId="77777777" w:rsidR="00764EA0" w:rsidRPr="003814AB" w:rsidRDefault="00764EA0">
      <w:pPr>
        <w:spacing w:line="260" w:lineRule="atLeast"/>
      </w:pPr>
    </w:p>
    <w:p w14:paraId="6B1290A8" w14:textId="55B978D2" w:rsidR="003814AB" w:rsidRDefault="003814AB" w:rsidP="003814AB">
      <w:pPr>
        <w:spacing w:line="260" w:lineRule="atLeast"/>
        <w:jc w:val="center"/>
        <w:rPr>
          <w:b/>
          <w:bCs/>
        </w:rPr>
      </w:pPr>
      <w:r w:rsidRPr="003814AB">
        <w:rPr>
          <w:b/>
          <w:bCs/>
        </w:rPr>
        <w:t>B.</w:t>
      </w:r>
      <w:r>
        <w:rPr>
          <w:b/>
          <w:bCs/>
        </w:rPr>
        <w:t xml:space="preserve"> </w:t>
      </w:r>
      <w:r w:rsidR="00764EA0" w:rsidRPr="003814AB">
        <w:rPr>
          <w:b/>
          <w:bCs/>
        </w:rPr>
        <w:t>BETEGTÁJÉKOZTATÓ</w:t>
      </w:r>
    </w:p>
    <w:p w14:paraId="43890779" w14:textId="50851CFE" w:rsidR="00764EA0" w:rsidRPr="003814AB" w:rsidRDefault="00764EA0">
      <w:pPr>
        <w:spacing w:line="260" w:lineRule="atLeast"/>
        <w:jc w:val="center"/>
        <w:rPr>
          <w:b/>
          <w:bCs/>
          <w:noProof/>
        </w:rPr>
      </w:pPr>
      <w:r w:rsidRPr="003814AB">
        <w:br w:type="page"/>
      </w:r>
      <w:r w:rsidR="004A586C" w:rsidRPr="004A586C">
        <w:rPr>
          <w:b/>
          <w:bCs/>
        </w:rPr>
        <w:lastRenderedPageBreak/>
        <w:t xml:space="preserve">Betegtájékoztató: Információk a </w:t>
      </w:r>
      <w:r w:rsidR="004A586C">
        <w:rPr>
          <w:b/>
          <w:bCs/>
        </w:rPr>
        <w:t>felhasználó</w:t>
      </w:r>
      <w:r w:rsidR="004A586C" w:rsidRPr="004A586C">
        <w:rPr>
          <w:b/>
          <w:bCs/>
        </w:rPr>
        <w:t xml:space="preserve"> számára</w:t>
      </w:r>
    </w:p>
    <w:p w14:paraId="7AF08452" w14:textId="77777777" w:rsidR="00764EA0" w:rsidRPr="003814AB" w:rsidRDefault="00764EA0" w:rsidP="003A6B08">
      <w:pPr>
        <w:jc w:val="center"/>
        <w:rPr>
          <w:b/>
          <w:bCs/>
        </w:rPr>
      </w:pPr>
      <w:r w:rsidRPr="003814AB">
        <w:rPr>
          <w:b/>
          <w:bCs/>
        </w:rPr>
        <w:t>Pedea 5mg/ml oldatos injekció</w:t>
      </w:r>
    </w:p>
    <w:p w14:paraId="7811360C" w14:textId="5A54D4DE" w:rsidR="00764EA0" w:rsidRPr="003814AB" w:rsidRDefault="00764EA0" w:rsidP="003A6B08">
      <w:pPr>
        <w:spacing w:line="260" w:lineRule="atLeast"/>
        <w:jc w:val="center"/>
        <w:rPr>
          <w:b/>
          <w:bCs/>
        </w:rPr>
      </w:pPr>
      <w:r w:rsidRPr="003814AB">
        <w:t>Ibuprofén</w:t>
      </w:r>
    </w:p>
    <w:p w14:paraId="475358BB" w14:textId="77777777" w:rsidR="00764EA0" w:rsidRPr="003814AB" w:rsidRDefault="00764EA0">
      <w:pPr>
        <w:spacing w:line="240" w:lineRule="auto"/>
        <w:jc w:val="center"/>
      </w:pPr>
    </w:p>
    <w:p w14:paraId="1747FC56" w14:textId="77777777" w:rsidR="004F38CA" w:rsidRPr="003814AB" w:rsidRDefault="004F38CA" w:rsidP="004F38CA">
      <w:pPr>
        <w:spacing w:line="240" w:lineRule="auto"/>
        <w:ind w:right="-2"/>
      </w:pPr>
      <w:r w:rsidRPr="003814AB">
        <w:rPr>
          <w:b/>
          <w:bCs/>
        </w:rPr>
        <w:t>Mielőtt gyermeke ezt a gyógyszert megkapja, olvassa el figyelmesen az alábbi betegtájékoztatót</w:t>
      </w:r>
      <w:r>
        <w:rPr>
          <w:b/>
          <w:bCs/>
        </w:rPr>
        <w:t xml:space="preserve">, </w:t>
      </w:r>
      <w:r w:rsidRPr="00071EBC">
        <w:rPr>
          <w:b/>
          <w:bCs/>
        </w:rPr>
        <w:t>mert az Ön számára fontos információkat tartalmaz.</w:t>
      </w:r>
    </w:p>
    <w:p w14:paraId="3FA8275D" w14:textId="77777777" w:rsidR="004F38CA" w:rsidRPr="003814AB" w:rsidRDefault="004F38CA" w:rsidP="004F38CA">
      <w:pPr>
        <w:numPr>
          <w:ilvl w:val="0"/>
          <w:numId w:val="7"/>
        </w:numPr>
        <w:tabs>
          <w:tab w:val="clear" w:pos="360"/>
          <w:tab w:val="num" w:pos="567"/>
        </w:tabs>
        <w:ind w:left="567" w:hanging="567"/>
      </w:pPr>
      <w:r w:rsidRPr="003814AB">
        <w:t>Tartsa meg a betegtájékoztatót, mert a benne szereplő információkra a későbbiekben is szüksége lehet.</w:t>
      </w:r>
    </w:p>
    <w:p w14:paraId="30FAF680" w14:textId="3D9FB438" w:rsidR="004F38CA" w:rsidRPr="003814AB" w:rsidRDefault="004F38CA" w:rsidP="004F38CA">
      <w:pPr>
        <w:numPr>
          <w:ilvl w:val="0"/>
          <w:numId w:val="1"/>
        </w:numPr>
        <w:tabs>
          <w:tab w:val="clear" w:pos="360"/>
          <w:tab w:val="num" w:pos="567"/>
        </w:tabs>
        <w:ind w:left="567" w:hanging="567"/>
      </w:pPr>
      <w:r w:rsidRPr="003814AB">
        <w:t xml:space="preserve">További kérdéseivel forduljon </w:t>
      </w:r>
      <w:r w:rsidR="0081070D">
        <w:t>kezelő</w:t>
      </w:r>
      <w:r w:rsidRPr="003814AB">
        <w:t>orvosához vagy gyógyszerészéhez.</w:t>
      </w:r>
    </w:p>
    <w:p w14:paraId="26CF4C91" w14:textId="6D95070A" w:rsidR="004F38CA" w:rsidRPr="003814AB" w:rsidRDefault="004F38CA" w:rsidP="004F38CA">
      <w:pPr>
        <w:numPr>
          <w:ilvl w:val="0"/>
          <w:numId w:val="4"/>
        </w:numPr>
        <w:tabs>
          <w:tab w:val="clear" w:pos="360"/>
          <w:tab w:val="num" w:pos="567"/>
        </w:tabs>
        <w:ind w:left="567" w:hanging="567"/>
        <w:rPr>
          <w:b/>
          <w:bCs/>
        </w:rPr>
      </w:pPr>
      <w:r w:rsidRPr="003814AB">
        <w:t xml:space="preserve">Ezt a gyógyszert az orvos az Ön gyermekének írta </w:t>
      </w:r>
      <w:r w:rsidR="00644A71">
        <w:t>fel</w:t>
      </w:r>
      <w:r w:rsidRPr="003814AB">
        <w:t xml:space="preserve">. </w:t>
      </w:r>
      <w:r w:rsidRPr="003814AB">
        <w:rPr>
          <w:rFonts w:ascii="Thorndale" w:hAnsi="Thorndale" w:cs="Thorndale"/>
          <w:noProof/>
        </w:rPr>
        <w:t xml:space="preserve">Ne adja át a készítményt másnak, mert számára ártalmas lehet még abban az esetben is, ha </w:t>
      </w:r>
      <w:r>
        <w:rPr>
          <w:rFonts w:ascii="Thorndale" w:hAnsi="Thorndale" w:cs="Thorndale"/>
          <w:noProof/>
        </w:rPr>
        <w:t xml:space="preserve">a betegsége </w:t>
      </w:r>
      <w:r w:rsidRPr="003814AB">
        <w:rPr>
          <w:rFonts w:ascii="Thorndale" w:hAnsi="Thorndale" w:cs="Thorndale"/>
          <w:noProof/>
        </w:rPr>
        <w:t xml:space="preserve">tünetei az </w:t>
      </w:r>
      <w:r w:rsidRPr="003814AB">
        <w:t>Ön gyermekének tüneteihez hasonlóak.</w:t>
      </w:r>
    </w:p>
    <w:p w14:paraId="7C2C57AC" w14:textId="093C0BAA" w:rsidR="00764EA0" w:rsidRDefault="004F38CA" w:rsidP="004F38CA">
      <w:pPr>
        <w:numPr>
          <w:ilvl w:val="0"/>
          <w:numId w:val="4"/>
        </w:numPr>
        <w:tabs>
          <w:tab w:val="clear" w:pos="360"/>
          <w:tab w:val="num" w:pos="567"/>
        </w:tabs>
        <w:ind w:left="567" w:hanging="567"/>
      </w:pPr>
      <w:r w:rsidRPr="003814AB">
        <w:rPr>
          <w:noProof/>
        </w:rPr>
        <w:t xml:space="preserve">Ha </w:t>
      </w:r>
      <w:r>
        <w:t>gyermekénél</w:t>
      </w:r>
      <w:r>
        <w:rPr>
          <w:noProof/>
        </w:rPr>
        <w:t xml:space="preserve"> </w:t>
      </w:r>
      <w:r w:rsidRPr="003814AB">
        <w:rPr>
          <w:noProof/>
        </w:rPr>
        <w:t>bárm</w:t>
      </w:r>
      <w:r>
        <w:rPr>
          <w:noProof/>
        </w:rPr>
        <w:t>ilyen</w:t>
      </w:r>
      <w:r w:rsidRPr="003814AB">
        <w:rPr>
          <w:noProof/>
        </w:rPr>
        <w:t xml:space="preserve"> mellékhatás </w:t>
      </w:r>
      <w:r>
        <w:rPr>
          <w:noProof/>
        </w:rPr>
        <w:t>jelentkezik</w:t>
      </w:r>
      <w:r w:rsidRPr="003814AB">
        <w:rPr>
          <w:noProof/>
        </w:rPr>
        <w:t xml:space="preserve">, </w:t>
      </w:r>
      <w:r>
        <w:rPr>
          <w:noProof/>
        </w:rPr>
        <w:t xml:space="preserve">tájékoztassa erről </w:t>
      </w:r>
      <w:r w:rsidR="00644A71">
        <w:rPr>
          <w:noProof/>
        </w:rPr>
        <w:t>kezelő</w:t>
      </w:r>
      <w:r>
        <w:rPr>
          <w:noProof/>
        </w:rPr>
        <w:t xml:space="preserve">orvosát vagy gyógyszerészét. </w:t>
      </w:r>
      <w:r w:rsidRPr="00071EBC">
        <w:t xml:space="preserve">Ez a betegtájékoztatóban fel nem sorolt bármilyen lehetséges mellékhatásra is vonatkozik. </w:t>
      </w:r>
      <w:r>
        <w:t>Lásd 4.</w:t>
      </w:r>
      <w:r w:rsidR="00644A71">
        <w:t> </w:t>
      </w:r>
      <w:r>
        <w:t>pont.</w:t>
      </w:r>
    </w:p>
    <w:p w14:paraId="40FB0809" w14:textId="77777777" w:rsidR="004F38CA" w:rsidRPr="003814AB" w:rsidRDefault="004F38CA" w:rsidP="004F38CA">
      <w:pPr>
        <w:spacing w:line="260" w:lineRule="atLeast"/>
        <w:ind w:right="-2"/>
      </w:pPr>
    </w:p>
    <w:p w14:paraId="4C2C5207" w14:textId="288EDA42" w:rsidR="00764EA0" w:rsidRPr="008564F1" w:rsidRDefault="00764EA0">
      <w:pPr>
        <w:spacing w:line="260" w:lineRule="atLeast"/>
        <w:ind w:right="-2"/>
        <w:rPr>
          <w:b/>
          <w:bCs/>
        </w:rPr>
      </w:pPr>
      <w:r w:rsidRPr="008564F1">
        <w:rPr>
          <w:b/>
          <w:bCs/>
        </w:rPr>
        <w:t>A betegtájékoztató tartalma:</w:t>
      </w:r>
    </w:p>
    <w:p w14:paraId="0B57E1BC" w14:textId="77777777" w:rsidR="0016172F" w:rsidRPr="0016172F" w:rsidRDefault="0016172F">
      <w:pPr>
        <w:spacing w:line="260" w:lineRule="atLeast"/>
        <w:ind w:right="-2"/>
        <w:rPr>
          <w:b/>
          <w:bCs/>
        </w:rPr>
      </w:pPr>
    </w:p>
    <w:p w14:paraId="5B53A9C9" w14:textId="77777777" w:rsidR="00764EA0" w:rsidRPr="003814AB" w:rsidRDefault="00764EA0">
      <w:pPr>
        <w:numPr>
          <w:ilvl w:val="1"/>
          <w:numId w:val="3"/>
        </w:numPr>
        <w:tabs>
          <w:tab w:val="clear" w:pos="0"/>
        </w:tabs>
        <w:spacing w:line="260" w:lineRule="atLeast"/>
        <w:ind w:left="567" w:right="-29" w:hanging="567"/>
      </w:pPr>
      <w:r w:rsidRPr="003814AB">
        <w:t>Milyen típusú gyógyszer a Pedea és milyen betegségek esetén alkalmazható?</w:t>
      </w:r>
    </w:p>
    <w:p w14:paraId="33A57CA8" w14:textId="77F722DF" w:rsidR="00764EA0" w:rsidRPr="003814AB" w:rsidRDefault="00764EA0">
      <w:pPr>
        <w:numPr>
          <w:ilvl w:val="1"/>
          <w:numId w:val="3"/>
        </w:numPr>
        <w:tabs>
          <w:tab w:val="clear" w:pos="0"/>
        </w:tabs>
        <w:spacing w:line="260" w:lineRule="atLeast"/>
        <w:ind w:left="567" w:right="-29" w:hanging="567"/>
      </w:pPr>
      <w:r w:rsidRPr="003814AB">
        <w:t xml:space="preserve">Tudnivalók </w:t>
      </w:r>
      <w:r w:rsidR="00CB36F3">
        <w:t>azelőtt, hogy az Ön gyermekét Pedea-val kezelnék</w:t>
      </w:r>
    </w:p>
    <w:p w14:paraId="6EABFD70" w14:textId="4477866E" w:rsidR="00764EA0" w:rsidRPr="003814AB" w:rsidRDefault="00764EA0">
      <w:pPr>
        <w:spacing w:line="260" w:lineRule="atLeast"/>
        <w:ind w:left="567" w:right="-29" w:hanging="567"/>
      </w:pPr>
      <w:r w:rsidRPr="003814AB">
        <w:t>3.</w:t>
      </w:r>
      <w:r w:rsidRPr="003814AB">
        <w:tab/>
        <w:t>Hogyan kell alkalmazni a Pedea-t</w:t>
      </w:r>
      <w:r w:rsidR="00814ECD">
        <w:t>?</w:t>
      </w:r>
    </w:p>
    <w:p w14:paraId="5726ABAB" w14:textId="77777777" w:rsidR="00764EA0" w:rsidRPr="003814AB" w:rsidRDefault="00764EA0">
      <w:pPr>
        <w:spacing w:line="260" w:lineRule="atLeast"/>
        <w:ind w:left="567" w:right="-29" w:hanging="567"/>
      </w:pPr>
      <w:r w:rsidRPr="003814AB">
        <w:t>4.</w:t>
      </w:r>
      <w:r w:rsidRPr="003814AB">
        <w:tab/>
        <w:t>Lehetséges mellékhatások</w:t>
      </w:r>
    </w:p>
    <w:p w14:paraId="0194B43D" w14:textId="5F01B3D4" w:rsidR="00764EA0" w:rsidRPr="003814AB" w:rsidRDefault="00764EA0">
      <w:pPr>
        <w:spacing w:line="260" w:lineRule="atLeast"/>
        <w:ind w:left="567" w:right="-29" w:hanging="567"/>
      </w:pPr>
      <w:r w:rsidRPr="003814AB">
        <w:t>5.</w:t>
      </w:r>
      <w:r w:rsidRPr="003814AB">
        <w:tab/>
        <w:t>Hogyan kell a Pedea</w:t>
      </w:r>
      <w:r w:rsidR="000B7E94">
        <w:t>-t</w:t>
      </w:r>
      <w:r w:rsidRPr="003814AB">
        <w:t xml:space="preserve"> tárolni?</w:t>
      </w:r>
    </w:p>
    <w:p w14:paraId="40D337F7" w14:textId="040DE94C" w:rsidR="00764EA0" w:rsidRPr="003814AB" w:rsidRDefault="00764EA0">
      <w:pPr>
        <w:spacing w:line="260" w:lineRule="atLeast"/>
        <w:ind w:left="567" w:right="-29" w:hanging="567"/>
      </w:pPr>
      <w:r w:rsidRPr="003814AB">
        <w:t>6.</w:t>
      </w:r>
      <w:r w:rsidRPr="003814AB">
        <w:tab/>
      </w:r>
      <w:r w:rsidR="002B0DF2">
        <w:t>A csomagolás tartalma és egyéb</w:t>
      </w:r>
      <w:r w:rsidRPr="003814AB">
        <w:t xml:space="preserve"> információk</w:t>
      </w:r>
    </w:p>
    <w:p w14:paraId="0216D43B" w14:textId="77777777" w:rsidR="00764EA0" w:rsidRPr="003814AB" w:rsidRDefault="00764EA0">
      <w:pPr>
        <w:spacing w:line="260" w:lineRule="atLeast"/>
        <w:ind w:right="-2"/>
      </w:pPr>
    </w:p>
    <w:p w14:paraId="40D87DAD" w14:textId="77777777" w:rsidR="00764EA0" w:rsidRPr="003814AB" w:rsidRDefault="00764EA0">
      <w:pPr>
        <w:spacing w:line="260" w:lineRule="atLeast"/>
        <w:ind w:right="-2"/>
      </w:pPr>
    </w:p>
    <w:p w14:paraId="4C5A3010" w14:textId="77777777" w:rsidR="00764EA0" w:rsidRPr="003814AB" w:rsidRDefault="00764EA0">
      <w:pPr>
        <w:spacing w:line="260" w:lineRule="atLeast"/>
        <w:ind w:right="-2"/>
      </w:pPr>
    </w:p>
    <w:p w14:paraId="3AF2BAF7" w14:textId="24BBC886" w:rsidR="00764EA0" w:rsidRPr="003814AB" w:rsidRDefault="00764EA0">
      <w:pPr>
        <w:spacing w:line="260" w:lineRule="atLeast"/>
        <w:ind w:left="567" w:right="-2" w:hanging="567"/>
      </w:pPr>
      <w:r w:rsidRPr="003814AB">
        <w:rPr>
          <w:b/>
          <w:bCs/>
        </w:rPr>
        <w:t>1.</w:t>
      </w:r>
      <w:r w:rsidRPr="003814AB">
        <w:rPr>
          <w:b/>
          <w:bCs/>
        </w:rPr>
        <w:tab/>
      </w:r>
      <w:r w:rsidR="004A586C" w:rsidRPr="004A586C">
        <w:rPr>
          <w:b/>
          <w:bCs/>
        </w:rPr>
        <w:t>Milyen típusú gyógyszer a Pedea és milyen betegségek esetén alkalmazható?</w:t>
      </w:r>
    </w:p>
    <w:p w14:paraId="0CFB77D1" w14:textId="77777777" w:rsidR="00764EA0" w:rsidRPr="003814AB" w:rsidRDefault="00764EA0"/>
    <w:p w14:paraId="2630377D" w14:textId="77777777" w:rsidR="00764EA0" w:rsidRPr="003814AB" w:rsidRDefault="00764EA0">
      <w:pPr>
        <w:pStyle w:val="EndnoteText"/>
        <w:rPr>
          <w:sz w:val="22"/>
          <w:szCs w:val="22"/>
        </w:rPr>
      </w:pPr>
      <w:r w:rsidRPr="003814AB">
        <w:rPr>
          <w:sz w:val="22"/>
          <w:szCs w:val="22"/>
          <w:lang w:val="hu-HU"/>
        </w:rPr>
        <w:t xml:space="preserve">Amíg a magzat az anya méhében van, addig nem szükséges a tüdejét használnia. </w:t>
      </w:r>
      <w:r w:rsidRPr="003814AB">
        <w:rPr>
          <w:sz w:val="22"/>
          <w:szCs w:val="22"/>
        </w:rPr>
        <w:t xml:space="preserve">A </w:t>
      </w:r>
      <w:proofErr w:type="spellStart"/>
      <w:r w:rsidRPr="003814AB">
        <w:rPr>
          <w:sz w:val="22"/>
          <w:szCs w:val="22"/>
        </w:rPr>
        <w:t>magzatnak</w:t>
      </w:r>
      <w:proofErr w:type="spellEnd"/>
      <w:r w:rsidRPr="003814AB">
        <w:rPr>
          <w:sz w:val="22"/>
          <w:szCs w:val="22"/>
        </w:rPr>
        <w:t xml:space="preserve"> van </w:t>
      </w:r>
      <w:proofErr w:type="spellStart"/>
      <w:r w:rsidRPr="003814AB">
        <w:rPr>
          <w:sz w:val="22"/>
          <w:szCs w:val="22"/>
        </w:rPr>
        <w:t>egy</w:t>
      </w:r>
      <w:proofErr w:type="spellEnd"/>
      <w:r w:rsidRPr="003814AB">
        <w:rPr>
          <w:sz w:val="22"/>
          <w:szCs w:val="22"/>
        </w:rPr>
        <w:t xml:space="preserve"> </w:t>
      </w:r>
      <w:proofErr w:type="spellStart"/>
      <w:r w:rsidRPr="003814AB">
        <w:rPr>
          <w:sz w:val="22"/>
          <w:szCs w:val="22"/>
        </w:rPr>
        <w:t>vérere</w:t>
      </w:r>
      <w:proofErr w:type="spellEnd"/>
      <w:r w:rsidRPr="003814AB">
        <w:rPr>
          <w:sz w:val="22"/>
          <w:szCs w:val="22"/>
        </w:rPr>
        <w:t xml:space="preserve"> a </w:t>
      </w:r>
      <w:proofErr w:type="spellStart"/>
      <w:r w:rsidRPr="003814AB">
        <w:rPr>
          <w:sz w:val="22"/>
          <w:szCs w:val="22"/>
        </w:rPr>
        <w:t>szívhez</w:t>
      </w:r>
      <w:proofErr w:type="spellEnd"/>
      <w:r w:rsidRPr="003814AB">
        <w:rPr>
          <w:sz w:val="22"/>
          <w:szCs w:val="22"/>
        </w:rPr>
        <w:t xml:space="preserve"> </w:t>
      </w:r>
      <w:proofErr w:type="spellStart"/>
      <w:r w:rsidRPr="003814AB">
        <w:rPr>
          <w:sz w:val="22"/>
          <w:szCs w:val="22"/>
        </w:rPr>
        <w:t>közel</w:t>
      </w:r>
      <w:proofErr w:type="spellEnd"/>
      <w:r w:rsidRPr="003814AB">
        <w:rPr>
          <w:sz w:val="22"/>
          <w:szCs w:val="22"/>
        </w:rPr>
        <w:t xml:space="preserve">, </w:t>
      </w:r>
      <w:proofErr w:type="spellStart"/>
      <w:r w:rsidRPr="003814AB">
        <w:rPr>
          <w:sz w:val="22"/>
          <w:szCs w:val="22"/>
        </w:rPr>
        <w:t>melyet</w:t>
      </w:r>
      <w:proofErr w:type="spellEnd"/>
      <w:r w:rsidRPr="003814AB">
        <w:rPr>
          <w:sz w:val="22"/>
          <w:szCs w:val="22"/>
        </w:rPr>
        <w:t xml:space="preserve"> </w:t>
      </w:r>
      <w:r w:rsidRPr="003814AB">
        <w:rPr>
          <w:i/>
          <w:iCs/>
          <w:sz w:val="22"/>
          <w:szCs w:val="22"/>
        </w:rPr>
        <w:t xml:space="preserve">ductus </w:t>
      </w:r>
      <w:proofErr w:type="spellStart"/>
      <w:r w:rsidRPr="003814AB">
        <w:rPr>
          <w:i/>
          <w:iCs/>
          <w:sz w:val="22"/>
          <w:szCs w:val="22"/>
        </w:rPr>
        <w:t>arteriosus</w:t>
      </w:r>
      <w:r w:rsidRPr="003814AB">
        <w:rPr>
          <w:sz w:val="22"/>
          <w:szCs w:val="22"/>
        </w:rPr>
        <w:t>nak</w:t>
      </w:r>
      <w:proofErr w:type="spellEnd"/>
      <w:r w:rsidRPr="003814AB">
        <w:rPr>
          <w:sz w:val="22"/>
          <w:szCs w:val="22"/>
        </w:rPr>
        <w:t xml:space="preserve"> </w:t>
      </w:r>
      <w:proofErr w:type="spellStart"/>
      <w:r w:rsidRPr="003814AB">
        <w:rPr>
          <w:sz w:val="22"/>
          <w:szCs w:val="22"/>
        </w:rPr>
        <w:t>hívnak</w:t>
      </w:r>
      <w:proofErr w:type="spellEnd"/>
      <w:r w:rsidRPr="003814AB">
        <w:rPr>
          <w:sz w:val="22"/>
          <w:szCs w:val="22"/>
        </w:rPr>
        <w:t xml:space="preserve">. A </w:t>
      </w:r>
      <w:proofErr w:type="spellStart"/>
      <w:r w:rsidRPr="003814AB">
        <w:rPr>
          <w:sz w:val="22"/>
          <w:szCs w:val="22"/>
        </w:rPr>
        <w:t>magzati</w:t>
      </w:r>
      <w:proofErr w:type="spellEnd"/>
      <w:r w:rsidRPr="003814AB">
        <w:rPr>
          <w:sz w:val="22"/>
          <w:szCs w:val="22"/>
        </w:rPr>
        <w:t xml:space="preserve"> </w:t>
      </w:r>
      <w:proofErr w:type="spellStart"/>
      <w:r w:rsidRPr="003814AB">
        <w:rPr>
          <w:sz w:val="22"/>
          <w:szCs w:val="22"/>
        </w:rPr>
        <w:t>vér</w:t>
      </w:r>
      <w:proofErr w:type="spellEnd"/>
      <w:r w:rsidRPr="003814AB">
        <w:rPr>
          <w:sz w:val="22"/>
          <w:szCs w:val="22"/>
        </w:rPr>
        <w:t xml:space="preserve"> </w:t>
      </w:r>
      <w:proofErr w:type="spellStart"/>
      <w:r w:rsidRPr="003814AB">
        <w:rPr>
          <w:sz w:val="22"/>
          <w:szCs w:val="22"/>
        </w:rPr>
        <w:t>ezen</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éren</w:t>
      </w:r>
      <w:proofErr w:type="spellEnd"/>
      <w:r w:rsidRPr="003814AB">
        <w:rPr>
          <w:sz w:val="22"/>
          <w:szCs w:val="22"/>
        </w:rPr>
        <w:t xml:space="preserve"> </w:t>
      </w:r>
      <w:proofErr w:type="spellStart"/>
      <w:r w:rsidRPr="003814AB">
        <w:rPr>
          <w:sz w:val="22"/>
          <w:szCs w:val="22"/>
        </w:rPr>
        <w:t>keresztül</w:t>
      </w:r>
      <w:proofErr w:type="spellEnd"/>
      <w:r w:rsidRPr="003814AB">
        <w:rPr>
          <w:sz w:val="22"/>
          <w:szCs w:val="22"/>
        </w:rPr>
        <w:t xml:space="preserve"> </w:t>
      </w:r>
      <w:proofErr w:type="spellStart"/>
      <w:r w:rsidRPr="003814AB">
        <w:rPr>
          <w:sz w:val="22"/>
          <w:szCs w:val="22"/>
        </w:rPr>
        <w:t>megkerüli</w:t>
      </w:r>
      <w:proofErr w:type="spellEnd"/>
      <w:r w:rsidRPr="003814AB">
        <w:rPr>
          <w:sz w:val="22"/>
          <w:szCs w:val="22"/>
        </w:rPr>
        <w:t xml:space="preserve"> a </w:t>
      </w:r>
      <w:proofErr w:type="spellStart"/>
      <w:r w:rsidRPr="003814AB">
        <w:rPr>
          <w:sz w:val="22"/>
          <w:szCs w:val="22"/>
        </w:rPr>
        <w:t>tüdőt</w:t>
      </w:r>
      <w:proofErr w:type="spellEnd"/>
      <w:r w:rsidRPr="003814AB">
        <w:rPr>
          <w:sz w:val="22"/>
          <w:szCs w:val="22"/>
        </w:rPr>
        <w:t xml:space="preserve">, </w:t>
      </w:r>
      <w:proofErr w:type="spellStart"/>
      <w:r w:rsidRPr="003814AB">
        <w:rPr>
          <w:sz w:val="22"/>
          <w:szCs w:val="22"/>
        </w:rPr>
        <w:t>és</w:t>
      </w:r>
      <w:proofErr w:type="spellEnd"/>
      <w:r w:rsidRPr="003814AB">
        <w:rPr>
          <w:sz w:val="22"/>
          <w:szCs w:val="22"/>
        </w:rPr>
        <w:t xml:space="preserve"> </w:t>
      </w:r>
      <w:proofErr w:type="spellStart"/>
      <w:r w:rsidRPr="003814AB">
        <w:rPr>
          <w:sz w:val="22"/>
          <w:szCs w:val="22"/>
        </w:rPr>
        <w:t>így</w:t>
      </w:r>
      <w:proofErr w:type="spellEnd"/>
      <w:r w:rsidRPr="003814AB">
        <w:rPr>
          <w:sz w:val="22"/>
          <w:szCs w:val="22"/>
        </w:rPr>
        <w:t xml:space="preserve"> </w:t>
      </w:r>
      <w:proofErr w:type="spellStart"/>
      <w:r w:rsidRPr="003814AB">
        <w:rPr>
          <w:sz w:val="22"/>
          <w:szCs w:val="22"/>
        </w:rPr>
        <w:t>kering</w:t>
      </w:r>
      <w:proofErr w:type="spellEnd"/>
      <w:r w:rsidRPr="003814AB">
        <w:rPr>
          <w:sz w:val="22"/>
          <w:szCs w:val="22"/>
        </w:rPr>
        <w:t xml:space="preserve"> a </w:t>
      </w:r>
      <w:proofErr w:type="spellStart"/>
      <w:r w:rsidRPr="003814AB">
        <w:rPr>
          <w:sz w:val="22"/>
          <w:szCs w:val="22"/>
        </w:rPr>
        <w:t>szervezetben</w:t>
      </w:r>
      <w:proofErr w:type="spellEnd"/>
      <w:r w:rsidRPr="003814AB">
        <w:rPr>
          <w:sz w:val="22"/>
          <w:szCs w:val="22"/>
        </w:rPr>
        <w:t>.</w:t>
      </w:r>
    </w:p>
    <w:p w14:paraId="22CD707B" w14:textId="77777777" w:rsidR="00764EA0" w:rsidRPr="003814AB" w:rsidRDefault="00764EA0">
      <w:pPr>
        <w:pStyle w:val="EndnoteText"/>
        <w:rPr>
          <w:sz w:val="22"/>
          <w:szCs w:val="22"/>
        </w:rPr>
      </w:pPr>
      <w:proofErr w:type="spellStart"/>
      <w:r w:rsidRPr="003814AB">
        <w:rPr>
          <w:sz w:val="22"/>
          <w:szCs w:val="22"/>
        </w:rPr>
        <w:t>Amikor</w:t>
      </w:r>
      <w:proofErr w:type="spellEnd"/>
      <w:r w:rsidRPr="003814AB">
        <w:rPr>
          <w:sz w:val="22"/>
          <w:szCs w:val="22"/>
        </w:rPr>
        <w:t xml:space="preserve"> a </w:t>
      </w:r>
      <w:proofErr w:type="spellStart"/>
      <w:r w:rsidRPr="003814AB">
        <w:rPr>
          <w:sz w:val="22"/>
          <w:szCs w:val="22"/>
        </w:rPr>
        <w:t>magzat</w:t>
      </w:r>
      <w:proofErr w:type="spellEnd"/>
      <w:r w:rsidRPr="003814AB">
        <w:rPr>
          <w:sz w:val="22"/>
          <w:szCs w:val="22"/>
        </w:rPr>
        <w:t xml:space="preserve"> </w:t>
      </w:r>
      <w:proofErr w:type="spellStart"/>
      <w:r w:rsidRPr="003814AB">
        <w:rPr>
          <w:sz w:val="22"/>
          <w:szCs w:val="22"/>
        </w:rPr>
        <w:t>megszületik</w:t>
      </w:r>
      <w:proofErr w:type="spellEnd"/>
      <w:r w:rsidRPr="003814AB">
        <w:rPr>
          <w:sz w:val="22"/>
          <w:szCs w:val="22"/>
        </w:rPr>
        <w:t xml:space="preserve">, </w:t>
      </w:r>
      <w:proofErr w:type="spellStart"/>
      <w:r w:rsidRPr="003814AB">
        <w:rPr>
          <w:sz w:val="22"/>
          <w:szCs w:val="22"/>
        </w:rPr>
        <w:t>és</w:t>
      </w:r>
      <w:proofErr w:type="spellEnd"/>
      <w:r w:rsidRPr="003814AB">
        <w:rPr>
          <w:sz w:val="22"/>
          <w:szCs w:val="22"/>
        </w:rPr>
        <w:t xml:space="preserve"> </w:t>
      </w:r>
      <w:proofErr w:type="spellStart"/>
      <w:r w:rsidRPr="003814AB">
        <w:rPr>
          <w:sz w:val="22"/>
          <w:szCs w:val="22"/>
        </w:rPr>
        <w:t>elkezdi</w:t>
      </w:r>
      <w:proofErr w:type="spellEnd"/>
      <w:r w:rsidRPr="003814AB">
        <w:rPr>
          <w:sz w:val="22"/>
          <w:szCs w:val="22"/>
        </w:rPr>
        <w:t xml:space="preserve"> </w:t>
      </w:r>
      <w:proofErr w:type="spellStart"/>
      <w:r w:rsidRPr="003814AB">
        <w:rPr>
          <w:sz w:val="22"/>
          <w:szCs w:val="22"/>
        </w:rPr>
        <w:t>használni</w:t>
      </w:r>
      <w:proofErr w:type="spellEnd"/>
      <w:r w:rsidRPr="003814AB">
        <w:rPr>
          <w:sz w:val="22"/>
          <w:szCs w:val="22"/>
        </w:rPr>
        <w:t xml:space="preserve"> a </w:t>
      </w:r>
      <w:proofErr w:type="spellStart"/>
      <w:r w:rsidRPr="003814AB">
        <w:rPr>
          <w:sz w:val="22"/>
          <w:szCs w:val="22"/>
        </w:rPr>
        <w:t>tüdejét</w:t>
      </w:r>
      <w:proofErr w:type="spellEnd"/>
      <w:r w:rsidRPr="003814AB">
        <w:rPr>
          <w:sz w:val="22"/>
          <w:szCs w:val="22"/>
        </w:rPr>
        <w:t xml:space="preserve">, a </w:t>
      </w:r>
      <w:r w:rsidRPr="003814AB">
        <w:rPr>
          <w:i/>
          <w:iCs/>
          <w:sz w:val="22"/>
          <w:szCs w:val="22"/>
        </w:rPr>
        <w:t>ductus arteriosus</w:t>
      </w:r>
      <w:r w:rsidRPr="003814AB">
        <w:rPr>
          <w:sz w:val="22"/>
          <w:szCs w:val="22"/>
        </w:rPr>
        <w:t xml:space="preserve"> </w:t>
      </w:r>
      <w:proofErr w:type="spellStart"/>
      <w:r w:rsidRPr="003814AB">
        <w:rPr>
          <w:sz w:val="22"/>
          <w:szCs w:val="22"/>
        </w:rPr>
        <w:t>normális</w:t>
      </w:r>
      <w:proofErr w:type="spellEnd"/>
      <w:r w:rsidRPr="003814AB">
        <w:rPr>
          <w:sz w:val="22"/>
          <w:szCs w:val="22"/>
        </w:rPr>
        <w:t xml:space="preserve"> </w:t>
      </w:r>
      <w:proofErr w:type="spellStart"/>
      <w:r w:rsidRPr="003814AB">
        <w:rPr>
          <w:sz w:val="22"/>
          <w:szCs w:val="22"/>
        </w:rPr>
        <w:t>esetben</w:t>
      </w:r>
      <w:proofErr w:type="spellEnd"/>
      <w:r w:rsidRPr="003814AB">
        <w:rPr>
          <w:sz w:val="22"/>
          <w:szCs w:val="22"/>
        </w:rPr>
        <w:t xml:space="preserve"> </w:t>
      </w:r>
      <w:proofErr w:type="spellStart"/>
      <w:r w:rsidRPr="003814AB">
        <w:rPr>
          <w:sz w:val="22"/>
          <w:szCs w:val="22"/>
        </w:rPr>
        <w:t>bezáródik</w:t>
      </w:r>
      <w:proofErr w:type="spellEnd"/>
      <w:r w:rsidRPr="003814AB">
        <w:rPr>
          <w:sz w:val="22"/>
          <w:szCs w:val="22"/>
        </w:rPr>
        <w:t xml:space="preserve">. </w:t>
      </w:r>
      <w:proofErr w:type="spellStart"/>
      <w:r w:rsidRPr="003814AB">
        <w:rPr>
          <w:sz w:val="22"/>
          <w:szCs w:val="22"/>
        </w:rPr>
        <w:t>Azonban</w:t>
      </w:r>
      <w:proofErr w:type="spellEnd"/>
      <w:r w:rsidRPr="003814AB">
        <w:rPr>
          <w:sz w:val="22"/>
          <w:szCs w:val="22"/>
        </w:rPr>
        <w:t xml:space="preserve"> </w:t>
      </w:r>
      <w:proofErr w:type="spellStart"/>
      <w:r w:rsidRPr="003814AB">
        <w:rPr>
          <w:sz w:val="22"/>
          <w:szCs w:val="22"/>
        </w:rPr>
        <w:t>néhány</w:t>
      </w:r>
      <w:proofErr w:type="spellEnd"/>
      <w:r w:rsidRPr="003814AB">
        <w:rPr>
          <w:sz w:val="22"/>
          <w:szCs w:val="22"/>
        </w:rPr>
        <w:t xml:space="preserve"> </w:t>
      </w:r>
      <w:proofErr w:type="spellStart"/>
      <w:r w:rsidRPr="003814AB">
        <w:rPr>
          <w:sz w:val="22"/>
          <w:szCs w:val="22"/>
        </w:rPr>
        <w:t>esetben</w:t>
      </w:r>
      <w:proofErr w:type="spellEnd"/>
      <w:r w:rsidRPr="003814AB">
        <w:rPr>
          <w:sz w:val="22"/>
          <w:szCs w:val="22"/>
        </w:rPr>
        <w:t xml:space="preserve"> </w:t>
      </w:r>
      <w:proofErr w:type="spellStart"/>
      <w:r w:rsidRPr="003814AB">
        <w:rPr>
          <w:sz w:val="22"/>
          <w:szCs w:val="22"/>
        </w:rPr>
        <w:t>ez</w:t>
      </w:r>
      <w:proofErr w:type="spellEnd"/>
      <w:r w:rsidRPr="003814AB">
        <w:rPr>
          <w:sz w:val="22"/>
          <w:szCs w:val="22"/>
        </w:rPr>
        <w:t xml:space="preserve"> </w:t>
      </w:r>
      <w:proofErr w:type="spellStart"/>
      <w:r w:rsidRPr="003814AB">
        <w:rPr>
          <w:sz w:val="22"/>
          <w:szCs w:val="22"/>
        </w:rPr>
        <w:t>elmarad</w:t>
      </w:r>
      <w:proofErr w:type="spellEnd"/>
      <w:r w:rsidRPr="003814AB">
        <w:rPr>
          <w:sz w:val="22"/>
          <w:szCs w:val="22"/>
        </w:rPr>
        <w:t xml:space="preserve">. Az </w:t>
      </w:r>
      <w:proofErr w:type="spellStart"/>
      <w:r w:rsidRPr="003814AB">
        <w:rPr>
          <w:sz w:val="22"/>
          <w:szCs w:val="22"/>
        </w:rPr>
        <w:t>orvosi</w:t>
      </w:r>
      <w:proofErr w:type="spellEnd"/>
      <w:r w:rsidRPr="003814AB">
        <w:rPr>
          <w:sz w:val="22"/>
          <w:szCs w:val="22"/>
        </w:rPr>
        <w:t xml:space="preserve"> </w:t>
      </w:r>
      <w:proofErr w:type="spellStart"/>
      <w:r w:rsidRPr="003814AB">
        <w:rPr>
          <w:sz w:val="22"/>
          <w:szCs w:val="22"/>
        </w:rPr>
        <w:t>szaknyelv</w:t>
      </w:r>
      <w:proofErr w:type="spellEnd"/>
      <w:r w:rsidRPr="003814AB">
        <w:rPr>
          <w:sz w:val="22"/>
          <w:szCs w:val="22"/>
        </w:rPr>
        <w:t xml:space="preserve"> </w:t>
      </w:r>
      <w:proofErr w:type="spellStart"/>
      <w:r w:rsidRPr="003814AB">
        <w:rPr>
          <w:sz w:val="22"/>
          <w:szCs w:val="22"/>
        </w:rPr>
        <w:t>ezt</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állapotot</w:t>
      </w:r>
      <w:proofErr w:type="spellEnd"/>
      <w:r w:rsidRPr="003814AB">
        <w:rPr>
          <w:sz w:val="22"/>
          <w:szCs w:val="22"/>
        </w:rPr>
        <w:t xml:space="preserve"> „</w:t>
      </w:r>
      <w:proofErr w:type="spellStart"/>
      <w:r w:rsidRPr="003814AB">
        <w:rPr>
          <w:sz w:val="22"/>
          <w:szCs w:val="22"/>
        </w:rPr>
        <w:t>perzisztens</w:t>
      </w:r>
      <w:proofErr w:type="spellEnd"/>
      <w:r w:rsidRPr="003814AB">
        <w:rPr>
          <w:sz w:val="22"/>
          <w:szCs w:val="22"/>
        </w:rPr>
        <w:t xml:space="preserve"> ductus </w:t>
      </w:r>
      <w:proofErr w:type="spellStart"/>
      <w:r w:rsidRPr="003814AB">
        <w:rPr>
          <w:sz w:val="22"/>
          <w:szCs w:val="22"/>
        </w:rPr>
        <w:t>arteriosusnak</w:t>
      </w:r>
      <w:proofErr w:type="spellEnd"/>
      <w:r w:rsidRPr="003814AB">
        <w:rPr>
          <w:sz w:val="22"/>
          <w:szCs w:val="22"/>
        </w:rPr>
        <w:t xml:space="preserve">”, </w:t>
      </w:r>
      <w:proofErr w:type="spellStart"/>
      <w:r w:rsidRPr="003814AB">
        <w:rPr>
          <w:sz w:val="22"/>
          <w:szCs w:val="22"/>
        </w:rPr>
        <w:t>avagy</w:t>
      </w:r>
      <w:proofErr w:type="spellEnd"/>
      <w:r w:rsidRPr="003814AB">
        <w:rPr>
          <w:sz w:val="22"/>
          <w:szCs w:val="22"/>
        </w:rPr>
        <w:t xml:space="preserve"> </w:t>
      </w:r>
      <w:proofErr w:type="spellStart"/>
      <w:r w:rsidRPr="003814AB">
        <w:rPr>
          <w:sz w:val="22"/>
          <w:szCs w:val="22"/>
        </w:rPr>
        <w:t>nyitott</w:t>
      </w:r>
      <w:proofErr w:type="spellEnd"/>
      <w:r w:rsidRPr="003814AB">
        <w:rPr>
          <w:sz w:val="22"/>
          <w:szCs w:val="22"/>
        </w:rPr>
        <w:t xml:space="preserve"> </w:t>
      </w:r>
      <w:r w:rsidRPr="003814AB">
        <w:rPr>
          <w:i/>
          <w:iCs/>
          <w:sz w:val="22"/>
          <w:szCs w:val="22"/>
        </w:rPr>
        <w:t xml:space="preserve">ductus </w:t>
      </w:r>
      <w:proofErr w:type="spellStart"/>
      <w:r w:rsidRPr="003814AB">
        <w:rPr>
          <w:i/>
          <w:iCs/>
          <w:sz w:val="22"/>
          <w:szCs w:val="22"/>
        </w:rPr>
        <w:t>arteriosusnak</w:t>
      </w:r>
      <w:proofErr w:type="spellEnd"/>
      <w:r w:rsidRPr="003814AB">
        <w:rPr>
          <w:sz w:val="22"/>
          <w:szCs w:val="22"/>
        </w:rPr>
        <w:t xml:space="preserve"> </w:t>
      </w:r>
      <w:proofErr w:type="spellStart"/>
      <w:r w:rsidRPr="003814AB">
        <w:rPr>
          <w:sz w:val="22"/>
          <w:szCs w:val="22"/>
        </w:rPr>
        <w:t>nevezi</w:t>
      </w:r>
      <w:proofErr w:type="spellEnd"/>
      <w:r w:rsidRPr="003814AB">
        <w:rPr>
          <w:sz w:val="22"/>
          <w:szCs w:val="22"/>
        </w:rPr>
        <w:t xml:space="preserve">. </w:t>
      </w:r>
      <w:proofErr w:type="spellStart"/>
      <w:r w:rsidRPr="003814AB">
        <w:rPr>
          <w:sz w:val="22"/>
          <w:szCs w:val="22"/>
        </w:rPr>
        <w:t>Ez</w:t>
      </w:r>
      <w:proofErr w:type="spellEnd"/>
      <w:r w:rsidRPr="003814AB">
        <w:rPr>
          <w:sz w:val="22"/>
          <w:szCs w:val="22"/>
        </w:rPr>
        <w:t xml:space="preserve"> </w:t>
      </w:r>
      <w:proofErr w:type="spellStart"/>
      <w:r w:rsidRPr="003814AB">
        <w:rPr>
          <w:sz w:val="22"/>
          <w:szCs w:val="22"/>
        </w:rPr>
        <w:t>szívproblémákat</w:t>
      </w:r>
      <w:proofErr w:type="spellEnd"/>
      <w:r w:rsidRPr="003814AB">
        <w:rPr>
          <w:sz w:val="22"/>
          <w:szCs w:val="22"/>
        </w:rPr>
        <w:t xml:space="preserve"> </w:t>
      </w:r>
      <w:proofErr w:type="spellStart"/>
      <w:r w:rsidRPr="003814AB">
        <w:rPr>
          <w:sz w:val="22"/>
          <w:szCs w:val="22"/>
        </w:rPr>
        <w:t>okozhat</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Ön</w:t>
      </w:r>
      <w:proofErr w:type="spellEnd"/>
      <w:r w:rsidRPr="003814AB">
        <w:rPr>
          <w:sz w:val="22"/>
          <w:szCs w:val="22"/>
        </w:rPr>
        <w:t xml:space="preserve"> </w:t>
      </w:r>
      <w:proofErr w:type="spellStart"/>
      <w:r w:rsidRPr="003814AB">
        <w:rPr>
          <w:sz w:val="22"/>
          <w:szCs w:val="22"/>
        </w:rPr>
        <w:t>gyermekénél</w:t>
      </w:r>
      <w:proofErr w:type="spellEnd"/>
      <w:r w:rsidRPr="003814AB">
        <w:rPr>
          <w:sz w:val="22"/>
          <w:szCs w:val="22"/>
        </w:rPr>
        <w:t xml:space="preserve">. </w:t>
      </w:r>
      <w:proofErr w:type="spellStart"/>
      <w:r w:rsidRPr="003814AB">
        <w:rPr>
          <w:sz w:val="22"/>
          <w:szCs w:val="22"/>
        </w:rPr>
        <w:t>Ez</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állapot</w:t>
      </w:r>
      <w:proofErr w:type="spellEnd"/>
      <w:r w:rsidRPr="003814AB">
        <w:rPr>
          <w:sz w:val="22"/>
          <w:szCs w:val="22"/>
        </w:rPr>
        <w:t xml:space="preserve"> </w:t>
      </w:r>
      <w:proofErr w:type="spellStart"/>
      <w:r w:rsidRPr="003814AB">
        <w:rPr>
          <w:sz w:val="22"/>
          <w:szCs w:val="22"/>
        </w:rPr>
        <w:t>sokkal</w:t>
      </w:r>
      <w:proofErr w:type="spellEnd"/>
      <w:r w:rsidRPr="003814AB">
        <w:rPr>
          <w:sz w:val="22"/>
          <w:szCs w:val="22"/>
        </w:rPr>
        <w:t xml:space="preserve"> </w:t>
      </w:r>
      <w:proofErr w:type="spellStart"/>
      <w:r w:rsidRPr="003814AB">
        <w:rPr>
          <w:sz w:val="22"/>
          <w:szCs w:val="22"/>
        </w:rPr>
        <w:t>gyakrabban</w:t>
      </w:r>
      <w:proofErr w:type="spellEnd"/>
      <w:r w:rsidRPr="003814AB">
        <w:rPr>
          <w:sz w:val="22"/>
          <w:szCs w:val="22"/>
        </w:rPr>
        <w:t xml:space="preserve"> </w:t>
      </w:r>
      <w:proofErr w:type="spellStart"/>
      <w:r w:rsidRPr="003814AB">
        <w:rPr>
          <w:sz w:val="22"/>
          <w:szCs w:val="22"/>
        </w:rPr>
        <w:t>fordul</w:t>
      </w:r>
      <w:proofErr w:type="spellEnd"/>
      <w:r w:rsidRPr="003814AB">
        <w:rPr>
          <w:sz w:val="22"/>
          <w:szCs w:val="22"/>
        </w:rPr>
        <w:t xml:space="preserve"> </w:t>
      </w:r>
      <w:proofErr w:type="spellStart"/>
      <w:r w:rsidRPr="003814AB">
        <w:rPr>
          <w:sz w:val="22"/>
          <w:szCs w:val="22"/>
        </w:rPr>
        <w:t>elő</w:t>
      </w:r>
      <w:proofErr w:type="spellEnd"/>
      <w:r w:rsidRPr="003814AB">
        <w:rPr>
          <w:sz w:val="22"/>
          <w:szCs w:val="22"/>
        </w:rPr>
        <w:t xml:space="preserve"> </w:t>
      </w:r>
      <w:proofErr w:type="spellStart"/>
      <w:r w:rsidRPr="003814AB">
        <w:rPr>
          <w:sz w:val="22"/>
          <w:szCs w:val="22"/>
        </w:rPr>
        <w:t>koraszülötteknél</w:t>
      </w:r>
      <w:proofErr w:type="spellEnd"/>
      <w:r w:rsidRPr="003814AB">
        <w:rPr>
          <w:sz w:val="22"/>
          <w:szCs w:val="22"/>
        </w:rPr>
        <w:t xml:space="preserve">, mint </w:t>
      </w:r>
      <w:proofErr w:type="spellStart"/>
      <w:r w:rsidRPr="003814AB">
        <w:rPr>
          <w:sz w:val="22"/>
          <w:szCs w:val="22"/>
        </w:rPr>
        <w:t>időre</w:t>
      </w:r>
      <w:proofErr w:type="spellEnd"/>
      <w:r w:rsidRPr="003814AB">
        <w:rPr>
          <w:sz w:val="22"/>
          <w:szCs w:val="22"/>
        </w:rPr>
        <w:t xml:space="preserve"> </w:t>
      </w:r>
      <w:proofErr w:type="spellStart"/>
      <w:r w:rsidRPr="003814AB">
        <w:rPr>
          <w:sz w:val="22"/>
          <w:szCs w:val="22"/>
        </w:rPr>
        <w:t>született</w:t>
      </w:r>
      <w:proofErr w:type="spellEnd"/>
      <w:r w:rsidRPr="003814AB">
        <w:rPr>
          <w:sz w:val="22"/>
          <w:szCs w:val="22"/>
        </w:rPr>
        <w:t xml:space="preserve"> </w:t>
      </w:r>
      <w:proofErr w:type="spellStart"/>
      <w:r w:rsidRPr="003814AB">
        <w:rPr>
          <w:sz w:val="22"/>
          <w:szCs w:val="22"/>
        </w:rPr>
        <w:t>újszülötteknél</w:t>
      </w:r>
      <w:proofErr w:type="spellEnd"/>
      <w:r w:rsidRPr="003814AB">
        <w:rPr>
          <w:sz w:val="22"/>
          <w:szCs w:val="22"/>
        </w:rPr>
        <w:t xml:space="preserve">. </w:t>
      </w:r>
      <w:proofErr w:type="spellStart"/>
      <w:r w:rsidRPr="003814AB">
        <w:rPr>
          <w:sz w:val="22"/>
          <w:szCs w:val="22"/>
        </w:rPr>
        <w:t>Gyermeke</w:t>
      </w:r>
      <w:proofErr w:type="spellEnd"/>
      <w:r w:rsidRPr="003814AB">
        <w:rPr>
          <w:sz w:val="22"/>
          <w:szCs w:val="22"/>
        </w:rPr>
        <w:t xml:space="preserve"> </w:t>
      </w:r>
      <w:proofErr w:type="spellStart"/>
      <w:r w:rsidRPr="003814AB">
        <w:rPr>
          <w:sz w:val="22"/>
          <w:szCs w:val="22"/>
        </w:rPr>
        <w:t>azért</w:t>
      </w:r>
      <w:proofErr w:type="spellEnd"/>
      <w:r w:rsidRPr="003814AB">
        <w:rPr>
          <w:sz w:val="22"/>
          <w:szCs w:val="22"/>
        </w:rPr>
        <w:t xml:space="preserve"> </w:t>
      </w:r>
      <w:proofErr w:type="spellStart"/>
      <w:r w:rsidRPr="003814AB">
        <w:rPr>
          <w:sz w:val="22"/>
          <w:szCs w:val="22"/>
        </w:rPr>
        <w:t>kap</w:t>
      </w:r>
      <w:proofErr w:type="spellEnd"/>
      <w:r w:rsidRPr="003814AB">
        <w:rPr>
          <w:sz w:val="22"/>
          <w:szCs w:val="22"/>
        </w:rPr>
        <w:t xml:space="preserve"> </w:t>
      </w:r>
      <w:proofErr w:type="spellStart"/>
      <w:r w:rsidRPr="003814AB">
        <w:rPr>
          <w:sz w:val="22"/>
          <w:szCs w:val="22"/>
        </w:rPr>
        <w:t>Pedea</w:t>
      </w:r>
      <w:proofErr w:type="spellEnd"/>
      <w:r w:rsidRPr="003814AB">
        <w:rPr>
          <w:sz w:val="22"/>
          <w:szCs w:val="22"/>
        </w:rPr>
        <w:t xml:space="preserve">-t, </w:t>
      </w:r>
      <w:proofErr w:type="spellStart"/>
      <w:r w:rsidRPr="003814AB">
        <w:rPr>
          <w:sz w:val="22"/>
          <w:szCs w:val="22"/>
        </w:rPr>
        <w:t>mert</w:t>
      </w:r>
      <w:proofErr w:type="spellEnd"/>
      <w:r w:rsidRPr="003814AB">
        <w:rPr>
          <w:sz w:val="22"/>
          <w:szCs w:val="22"/>
        </w:rPr>
        <w:t xml:space="preserve"> a </w:t>
      </w:r>
      <w:proofErr w:type="spellStart"/>
      <w:r w:rsidRPr="003814AB">
        <w:rPr>
          <w:sz w:val="22"/>
          <w:szCs w:val="22"/>
        </w:rPr>
        <w:t>gyógyszer</w:t>
      </w:r>
      <w:proofErr w:type="spellEnd"/>
      <w:r w:rsidRPr="003814AB">
        <w:rPr>
          <w:sz w:val="22"/>
          <w:szCs w:val="22"/>
        </w:rPr>
        <w:t xml:space="preserve"> </w:t>
      </w:r>
      <w:proofErr w:type="spellStart"/>
      <w:r w:rsidRPr="003814AB">
        <w:rPr>
          <w:sz w:val="22"/>
          <w:szCs w:val="22"/>
        </w:rPr>
        <w:t>segítheti</w:t>
      </w:r>
      <w:proofErr w:type="spellEnd"/>
      <w:r w:rsidRPr="003814AB">
        <w:rPr>
          <w:sz w:val="22"/>
          <w:szCs w:val="22"/>
        </w:rPr>
        <w:t xml:space="preserve"> a </w:t>
      </w:r>
      <w:r w:rsidRPr="003814AB">
        <w:rPr>
          <w:i/>
          <w:iCs/>
          <w:sz w:val="22"/>
          <w:szCs w:val="22"/>
        </w:rPr>
        <w:t xml:space="preserve">ductus arteriosus </w:t>
      </w:r>
      <w:proofErr w:type="spellStart"/>
      <w:r w:rsidRPr="003814AB">
        <w:rPr>
          <w:sz w:val="22"/>
          <w:szCs w:val="22"/>
        </w:rPr>
        <w:t>záródását</w:t>
      </w:r>
      <w:proofErr w:type="spellEnd"/>
      <w:r w:rsidRPr="003814AB">
        <w:rPr>
          <w:sz w:val="22"/>
          <w:szCs w:val="22"/>
        </w:rPr>
        <w:t>.</w:t>
      </w:r>
    </w:p>
    <w:p w14:paraId="3E60EFC2" w14:textId="77777777" w:rsidR="00764EA0" w:rsidRPr="003814AB" w:rsidRDefault="00764EA0">
      <w:pPr>
        <w:numPr>
          <w:ilvl w:val="12"/>
          <w:numId w:val="0"/>
        </w:numPr>
        <w:spacing w:line="240" w:lineRule="auto"/>
        <w:ind w:right="-2"/>
      </w:pPr>
    </w:p>
    <w:p w14:paraId="27DAAD7C" w14:textId="77777777" w:rsidR="00764EA0" w:rsidRPr="003814AB" w:rsidRDefault="00764EA0">
      <w:r w:rsidRPr="003814AB">
        <w:t xml:space="preserve">A Pedea hatóanyaga az ibuprofén. A Pedea azáltal zárja a </w:t>
      </w:r>
      <w:r w:rsidRPr="003814AB">
        <w:rPr>
          <w:i/>
          <w:iCs/>
        </w:rPr>
        <w:t>ductus arteriosust</w:t>
      </w:r>
      <w:r w:rsidRPr="003814AB">
        <w:t xml:space="preserve">, hogy gátolja a prosztaglandin termelődését. Ez a szervezetben természetesen jelen lévő anyag szerepet játszik a </w:t>
      </w:r>
      <w:r w:rsidRPr="003814AB">
        <w:rPr>
          <w:i/>
          <w:iCs/>
        </w:rPr>
        <w:t xml:space="preserve">ductus arteriosus </w:t>
      </w:r>
      <w:r w:rsidRPr="003814AB">
        <w:t>nyitva tartásában.</w:t>
      </w:r>
    </w:p>
    <w:p w14:paraId="0B3E36E1" w14:textId="77777777" w:rsidR="00764EA0" w:rsidRPr="003814AB" w:rsidRDefault="00764EA0">
      <w:pPr>
        <w:jc w:val="both"/>
      </w:pPr>
    </w:p>
    <w:p w14:paraId="6CCC1E7E" w14:textId="77777777" w:rsidR="00764EA0" w:rsidRPr="003814AB" w:rsidRDefault="00764EA0">
      <w:pPr>
        <w:spacing w:line="260" w:lineRule="atLeast"/>
        <w:ind w:right="-2"/>
      </w:pPr>
    </w:p>
    <w:p w14:paraId="6DBAAFEC" w14:textId="53089432" w:rsidR="00764EA0" w:rsidRPr="003814AB" w:rsidRDefault="00764EA0">
      <w:pPr>
        <w:spacing w:line="260" w:lineRule="atLeast"/>
        <w:ind w:left="567" w:right="-2" w:hanging="567"/>
        <w:rPr>
          <w:b/>
          <w:bCs/>
        </w:rPr>
      </w:pPr>
      <w:r w:rsidRPr="003814AB">
        <w:rPr>
          <w:b/>
          <w:bCs/>
        </w:rPr>
        <w:t>2.</w:t>
      </w:r>
      <w:r w:rsidRPr="003814AB">
        <w:rPr>
          <w:b/>
          <w:bCs/>
        </w:rPr>
        <w:tab/>
      </w:r>
      <w:r w:rsidR="004A586C" w:rsidRPr="004A586C">
        <w:rPr>
          <w:b/>
          <w:bCs/>
        </w:rPr>
        <w:t>Tudnivalók azelőtt, hogy az Ön gyermekét Pedea-val kezelnék</w:t>
      </w:r>
    </w:p>
    <w:p w14:paraId="2DFBDD28" w14:textId="77777777" w:rsidR="00764EA0" w:rsidRPr="003814AB" w:rsidRDefault="00764EA0">
      <w:pPr>
        <w:numPr>
          <w:ilvl w:val="12"/>
          <w:numId w:val="0"/>
        </w:numPr>
        <w:spacing w:line="240" w:lineRule="auto"/>
        <w:rPr>
          <w:b/>
          <w:bCs/>
        </w:rPr>
      </w:pPr>
    </w:p>
    <w:p w14:paraId="32601B14" w14:textId="77777777" w:rsidR="00764EA0" w:rsidRPr="003814AB" w:rsidRDefault="00764EA0">
      <w:pPr>
        <w:numPr>
          <w:ilvl w:val="12"/>
          <w:numId w:val="0"/>
        </w:numPr>
        <w:spacing w:line="240" w:lineRule="auto"/>
      </w:pPr>
      <w:r w:rsidRPr="003814AB">
        <w:t>A Pedea készítményt kizárólag speciális újszülött intenzív osztályon, képzett egészségügyi szakemberek adhatják be gyermekének.</w:t>
      </w:r>
    </w:p>
    <w:p w14:paraId="2BFB960C" w14:textId="77777777" w:rsidR="00764EA0" w:rsidRPr="003814AB" w:rsidRDefault="00764EA0">
      <w:pPr>
        <w:numPr>
          <w:ilvl w:val="12"/>
          <w:numId w:val="0"/>
        </w:numPr>
        <w:spacing w:line="240" w:lineRule="auto"/>
        <w:rPr>
          <w:b/>
          <w:bCs/>
        </w:rPr>
      </w:pPr>
    </w:p>
    <w:p w14:paraId="6DB824A5" w14:textId="77777777" w:rsidR="00764EA0" w:rsidRPr="003814AB" w:rsidRDefault="00764EA0" w:rsidP="00793ECB">
      <w:pPr>
        <w:numPr>
          <w:ilvl w:val="12"/>
          <w:numId w:val="0"/>
        </w:numPr>
        <w:spacing w:line="240" w:lineRule="auto"/>
        <w:rPr>
          <w:b/>
          <w:bCs/>
        </w:rPr>
      </w:pPr>
      <w:r w:rsidRPr="003814AB">
        <w:rPr>
          <w:b/>
          <w:bCs/>
        </w:rPr>
        <w:t>Ne alkalmazza a Pedea készítményt:</w:t>
      </w:r>
    </w:p>
    <w:p w14:paraId="4C62C96C" w14:textId="6A6719B0" w:rsidR="00764EA0" w:rsidRPr="003814AB" w:rsidRDefault="00764EA0" w:rsidP="00793ECB">
      <w:pPr>
        <w:numPr>
          <w:ilvl w:val="12"/>
          <w:numId w:val="0"/>
        </w:numPr>
        <w:spacing w:line="240" w:lineRule="auto"/>
      </w:pPr>
      <w:r w:rsidRPr="003814AB">
        <w:rPr>
          <w:b/>
          <w:bCs/>
        </w:rPr>
        <w:t>-</w:t>
      </w:r>
      <w:r w:rsidRPr="003814AB">
        <w:rPr>
          <w:b/>
          <w:bCs/>
        </w:rPr>
        <w:tab/>
      </w:r>
      <w:r w:rsidRPr="003814AB">
        <w:t>ha a csecsemő allergiás az ibuprofénre vagy a</w:t>
      </w:r>
      <w:r w:rsidR="00193039">
        <w:t xml:space="preserve"> gyógyszer</w:t>
      </w:r>
      <w:r w:rsidRPr="003814AB">
        <w:t xml:space="preserve"> egyéb összetevőjére</w:t>
      </w:r>
      <w:r w:rsidR="00193039">
        <w:t xml:space="preserve"> (lásd 6. pont)</w:t>
      </w:r>
      <w:r w:rsidR="00193039" w:rsidRPr="003814AB">
        <w:rPr>
          <w:color w:val="000000"/>
        </w:rPr>
        <w:t>;</w:t>
      </w:r>
    </w:p>
    <w:p w14:paraId="04D61B44" w14:textId="77777777" w:rsidR="00764EA0" w:rsidRPr="003814AB" w:rsidRDefault="00764EA0">
      <w:pPr>
        <w:numPr>
          <w:ilvl w:val="12"/>
          <w:numId w:val="0"/>
        </w:numPr>
        <w:spacing w:line="240" w:lineRule="auto"/>
        <w:ind w:left="567" w:hanging="567"/>
        <w:jc w:val="both"/>
        <w:rPr>
          <w:color w:val="000000"/>
        </w:rPr>
      </w:pPr>
      <w:r w:rsidRPr="003814AB">
        <w:rPr>
          <w:color w:val="000000"/>
        </w:rPr>
        <w:t xml:space="preserve">- </w:t>
      </w:r>
      <w:r w:rsidRPr="003814AB">
        <w:rPr>
          <w:color w:val="000000"/>
        </w:rPr>
        <w:tab/>
        <w:t xml:space="preserve">ha a csecsemőnél </w:t>
      </w:r>
      <w:r w:rsidRPr="003814AB">
        <w:t>életveszélyes fertőzés áll fenn, amelyet még nem kezeltek</w:t>
      </w:r>
      <w:r w:rsidRPr="003814AB">
        <w:rPr>
          <w:color w:val="000000"/>
        </w:rPr>
        <w:t>;</w:t>
      </w:r>
    </w:p>
    <w:p w14:paraId="24E0A9D1" w14:textId="77777777" w:rsidR="00764EA0" w:rsidRPr="003814AB" w:rsidRDefault="00764EA0">
      <w:pPr>
        <w:numPr>
          <w:ilvl w:val="12"/>
          <w:numId w:val="0"/>
        </w:numPr>
        <w:spacing w:line="240" w:lineRule="auto"/>
        <w:ind w:left="567" w:hanging="567"/>
        <w:jc w:val="both"/>
      </w:pPr>
      <w:r w:rsidRPr="003814AB">
        <w:t xml:space="preserve">- </w:t>
      </w:r>
      <w:r w:rsidRPr="003814AB">
        <w:tab/>
        <w:t>ha a csecsemőnél vérzés, különösen koponyaűri- vagy bélvérzés áll fenn;</w:t>
      </w:r>
    </w:p>
    <w:p w14:paraId="59DF6D8C" w14:textId="77777777" w:rsidR="00764EA0" w:rsidRPr="003814AB" w:rsidRDefault="00764EA0">
      <w:pPr>
        <w:numPr>
          <w:ilvl w:val="12"/>
          <w:numId w:val="0"/>
        </w:numPr>
        <w:spacing w:line="240" w:lineRule="auto"/>
        <w:ind w:left="567" w:hanging="567"/>
        <w:jc w:val="both"/>
      </w:pPr>
      <w:r w:rsidRPr="003814AB">
        <w:t xml:space="preserve">- </w:t>
      </w:r>
      <w:r w:rsidRPr="003814AB">
        <w:tab/>
        <w:t>ha a csecsemőnél csökkent a vér vérlemezke nevű alkotóelemeinek szintje (trombocitopénia), illetve véralvadási zavar áll fenn;</w:t>
      </w:r>
    </w:p>
    <w:p w14:paraId="6B7A7DA8" w14:textId="77777777" w:rsidR="00764EA0" w:rsidRPr="003814AB" w:rsidRDefault="00764EA0">
      <w:pPr>
        <w:numPr>
          <w:ilvl w:val="12"/>
          <w:numId w:val="0"/>
        </w:numPr>
        <w:spacing w:line="240" w:lineRule="auto"/>
        <w:ind w:left="567" w:hanging="567"/>
        <w:jc w:val="both"/>
      </w:pPr>
      <w:r w:rsidRPr="003814AB">
        <w:t xml:space="preserve">- </w:t>
      </w:r>
      <w:r w:rsidRPr="003814AB">
        <w:tab/>
        <w:t>ha a csecsemőnél veseműködési zavar áll fenn;</w:t>
      </w:r>
    </w:p>
    <w:p w14:paraId="55338227" w14:textId="77777777" w:rsidR="00764EA0" w:rsidRPr="003814AB" w:rsidRDefault="00764EA0">
      <w:pPr>
        <w:numPr>
          <w:ilvl w:val="12"/>
          <w:numId w:val="0"/>
        </w:numPr>
        <w:spacing w:line="240" w:lineRule="auto"/>
        <w:ind w:left="567" w:hanging="567"/>
      </w:pPr>
      <w:r w:rsidRPr="003814AB">
        <w:lastRenderedPageBreak/>
        <w:t xml:space="preserve">- </w:t>
      </w:r>
      <w:r w:rsidRPr="003814AB">
        <w:tab/>
        <w:t xml:space="preserve">ha a csecsemőnél egyéb szívproblémák állnak fenn, melyek fennállásakor a kielégítő vérkeringés fenntartásához nélkülözhetetlen a nyitott </w:t>
      </w:r>
      <w:r w:rsidRPr="003814AB">
        <w:rPr>
          <w:i/>
          <w:iCs/>
        </w:rPr>
        <w:t>ductus arteriosus</w:t>
      </w:r>
      <w:r w:rsidRPr="003814AB">
        <w:t>;</w:t>
      </w:r>
    </w:p>
    <w:p w14:paraId="3414F034" w14:textId="77777777" w:rsidR="00764EA0" w:rsidRPr="003814AB" w:rsidRDefault="00764EA0">
      <w:pPr>
        <w:numPr>
          <w:ilvl w:val="12"/>
          <w:numId w:val="0"/>
        </w:numPr>
        <w:spacing w:line="240" w:lineRule="auto"/>
        <w:ind w:left="567" w:hanging="567"/>
        <w:jc w:val="both"/>
      </w:pPr>
      <w:r w:rsidRPr="003814AB">
        <w:t xml:space="preserve">- </w:t>
      </w:r>
      <w:r w:rsidRPr="003814AB">
        <w:tab/>
        <w:t>ha a csecsemőnél gyaníthatóan bizonyos bélbetegségek állnak fenn (nekrotizáló enterokólitisz nevű állapot);</w:t>
      </w:r>
    </w:p>
    <w:p w14:paraId="224FD329" w14:textId="77777777" w:rsidR="00764EA0" w:rsidRPr="003814AB" w:rsidRDefault="00764EA0">
      <w:pPr>
        <w:pStyle w:val="EndnoteText"/>
        <w:ind w:left="567" w:hanging="567"/>
      </w:pPr>
      <w:r w:rsidRPr="003814AB">
        <w:rPr>
          <w:lang w:val="hu-HU"/>
        </w:rPr>
        <w:t xml:space="preserve"> </w:t>
      </w:r>
      <w:r w:rsidRPr="003814AB">
        <w:rPr>
          <w:lang w:val="hu-HU"/>
        </w:rPr>
        <w:tab/>
      </w:r>
      <w:r w:rsidRPr="003814AB">
        <w:t>.</w:t>
      </w:r>
    </w:p>
    <w:p w14:paraId="6B647E52" w14:textId="77777777" w:rsidR="00764EA0" w:rsidRPr="003814AB" w:rsidRDefault="00764EA0">
      <w:pPr>
        <w:numPr>
          <w:ilvl w:val="12"/>
          <w:numId w:val="0"/>
        </w:numPr>
        <w:spacing w:line="240" w:lineRule="auto"/>
        <w:ind w:right="-2"/>
      </w:pPr>
    </w:p>
    <w:p w14:paraId="094EF2FF" w14:textId="77777777" w:rsidR="00764EA0" w:rsidRPr="003814AB" w:rsidRDefault="00764EA0" w:rsidP="00672818">
      <w:pPr>
        <w:spacing w:line="260" w:lineRule="atLeast"/>
        <w:ind w:right="-2"/>
        <w:rPr>
          <w:b/>
          <w:bCs/>
        </w:rPr>
      </w:pPr>
      <w:r w:rsidRPr="003814AB">
        <w:rPr>
          <w:b/>
          <w:bCs/>
        </w:rPr>
        <w:t>A Pedea fokozott elővigyázatossággal alkalmazható:</w:t>
      </w:r>
    </w:p>
    <w:p w14:paraId="34CCE6FF" w14:textId="77777777" w:rsidR="00764EA0" w:rsidRPr="003814AB" w:rsidRDefault="00764EA0" w:rsidP="00465F84">
      <w:pPr>
        <w:numPr>
          <w:ilvl w:val="12"/>
          <w:numId w:val="0"/>
        </w:numPr>
        <w:tabs>
          <w:tab w:val="left" w:pos="567"/>
        </w:tabs>
        <w:spacing w:line="240" w:lineRule="auto"/>
        <w:ind w:left="567" w:right="-2" w:hanging="567"/>
      </w:pPr>
      <w:r w:rsidRPr="003814AB">
        <w:t>-</w:t>
      </w:r>
      <w:r w:rsidRPr="003814AB">
        <w:tab/>
        <w:t xml:space="preserve">A Pedea kezelés előtt a gyermek szívét megvizsgálják, annak megerősítésére, hogy a </w:t>
      </w:r>
      <w:r w:rsidRPr="003814AB">
        <w:rPr>
          <w:i/>
          <w:iCs/>
        </w:rPr>
        <w:t>ductus arteriosus</w:t>
      </w:r>
      <w:r w:rsidRPr="003814AB">
        <w:t xml:space="preserve"> nyitva van.</w:t>
      </w:r>
    </w:p>
    <w:p w14:paraId="33C68D9E" w14:textId="77777777" w:rsidR="00764EA0" w:rsidRPr="003814AB" w:rsidRDefault="00764EA0">
      <w:pPr>
        <w:numPr>
          <w:ilvl w:val="12"/>
          <w:numId w:val="0"/>
        </w:numPr>
        <w:spacing w:line="240" w:lineRule="auto"/>
        <w:ind w:right="-2"/>
      </w:pPr>
      <w:r w:rsidRPr="003814AB">
        <w:t>-</w:t>
      </w:r>
      <w:r w:rsidRPr="003814AB">
        <w:tab/>
        <w:t>A Pedea a születéstől számított 6 órán belül nem adható.</w:t>
      </w:r>
    </w:p>
    <w:p w14:paraId="6333BD17" w14:textId="77777777" w:rsidR="00764EA0" w:rsidRPr="003814AB" w:rsidRDefault="00764EA0" w:rsidP="00E7497D">
      <w:pPr>
        <w:numPr>
          <w:ilvl w:val="12"/>
          <w:numId w:val="0"/>
        </w:numPr>
        <w:tabs>
          <w:tab w:val="left" w:pos="567"/>
        </w:tabs>
        <w:spacing w:line="240" w:lineRule="auto"/>
        <w:ind w:left="567" w:right="-2" w:hanging="567"/>
      </w:pPr>
      <w:r w:rsidRPr="003814AB">
        <w:t>-</w:t>
      </w:r>
      <w:r w:rsidRPr="003814AB">
        <w:tab/>
        <w:t>Ha fennáll a gyanú, hogy gyermekének májbetegsége van. Erre utaló jel, illetve tünet lehet a bőr és a szemek sárgulása.</w:t>
      </w:r>
    </w:p>
    <w:p w14:paraId="52E9FB43" w14:textId="77777777" w:rsidR="00764EA0" w:rsidRPr="003814AB" w:rsidRDefault="00764EA0" w:rsidP="00E7497D">
      <w:pPr>
        <w:numPr>
          <w:ilvl w:val="12"/>
          <w:numId w:val="0"/>
        </w:numPr>
        <w:tabs>
          <w:tab w:val="left" w:pos="567"/>
        </w:tabs>
        <w:spacing w:line="240" w:lineRule="auto"/>
        <w:ind w:left="567" w:right="-2" w:hanging="567"/>
      </w:pPr>
      <w:r w:rsidRPr="003814AB">
        <w:t>-</w:t>
      </w:r>
      <w:r w:rsidRPr="003814AB">
        <w:tab/>
        <w:t>Amennyiben az Ön gyermeke valamilyen fertőzés miatt kezelés alatt áll, az orvos gondosan fel fogja mérni a gyermek állapotát, és csak ezután kezdi meg a Pedea-kezelést.</w:t>
      </w:r>
    </w:p>
    <w:p w14:paraId="7559265C" w14:textId="77777777" w:rsidR="00764EA0" w:rsidRPr="003814AB" w:rsidRDefault="00764EA0" w:rsidP="00E7497D">
      <w:pPr>
        <w:numPr>
          <w:ilvl w:val="12"/>
          <w:numId w:val="0"/>
        </w:numPr>
        <w:tabs>
          <w:tab w:val="left" w:pos="567"/>
        </w:tabs>
        <w:spacing w:line="240" w:lineRule="auto"/>
        <w:ind w:left="567" w:right="-2" w:hanging="567"/>
      </w:pPr>
      <w:r w:rsidRPr="003814AB">
        <w:t>-</w:t>
      </w:r>
      <w:r w:rsidRPr="003814AB">
        <w:tab/>
        <w:t>A Pedea-t egészségügyi szakember adja be az Ön gyermekének, a szükséges gondossággal eljárva, annak érdekében, hogy a bőr és a környező szövetek ne sérüljenek.</w:t>
      </w:r>
    </w:p>
    <w:p w14:paraId="78217C46" w14:textId="77777777" w:rsidR="00764EA0" w:rsidRPr="003814AB" w:rsidRDefault="00764EA0" w:rsidP="00E7497D">
      <w:pPr>
        <w:numPr>
          <w:ilvl w:val="12"/>
          <w:numId w:val="0"/>
        </w:numPr>
        <w:tabs>
          <w:tab w:val="left" w:pos="567"/>
        </w:tabs>
        <w:spacing w:line="240" w:lineRule="auto"/>
        <w:ind w:left="567" w:right="-2" w:hanging="567"/>
      </w:pPr>
      <w:r w:rsidRPr="003814AB">
        <w:t>-</w:t>
      </w:r>
      <w:r w:rsidRPr="003814AB">
        <w:tab/>
        <w:t>Az ibuprofén csökkentheti gyermeke vérének alvadási képességét. Ezért gyermekénél figyelni kell az elhúzódó vérzésre utaló jelekre.</w:t>
      </w:r>
    </w:p>
    <w:p w14:paraId="37A97627" w14:textId="77777777" w:rsidR="00764EA0" w:rsidRPr="003814AB" w:rsidRDefault="00764EA0" w:rsidP="00E7497D">
      <w:pPr>
        <w:numPr>
          <w:ilvl w:val="12"/>
          <w:numId w:val="0"/>
        </w:numPr>
        <w:tabs>
          <w:tab w:val="left" w:pos="567"/>
        </w:tabs>
        <w:spacing w:line="240" w:lineRule="auto"/>
        <w:ind w:left="567" w:right="-2" w:hanging="567"/>
      </w:pPr>
      <w:r w:rsidRPr="003814AB">
        <w:t>-</w:t>
      </w:r>
      <w:r w:rsidRPr="003814AB">
        <w:tab/>
        <w:t>Előfordulhat, hogy gyermekénél a belekből vagy a vesékből származó vérzés lép fel. Ezek felismerése érdekében szükség lehet a gyermek székletének és vizeletének vizsgálatára, hogy nem tartalmaznak-e vért.</w:t>
      </w:r>
    </w:p>
    <w:p w14:paraId="7B267F38" w14:textId="77777777" w:rsidR="00764EA0" w:rsidRPr="003814AB" w:rsidRDefault="00764EA0" w:rsidP="00E7497D">
      <w:pPr>
        <w:numPr>
          <w:ilvl w:val="12"/>
          <w:numId w:val="0"/>
        </w:numPr>
        <w:spacing w:line="240" w:lineRule="auto"/>
        <w:ind w:left="567" w:right="-2" w:hanging="567"/>
      </w:pPr>
      <w:r w:rsidRPr="003814AB">
        <w:t>-</w:t>
      </w:r>
      <w:r w:rsidRPr="003814AB">
        <w:tab/>
        <w:t>Pedea hatására csökkenhet gyermekénél az ürített vizelet mennyisége. Amennyiben a csökkenés jelentős mértékű, szükség lehet a kezelés átmeneti felfüggesztésére, amíg a vizelet mennyisége újból normális nem lesz.</w:t>
      </w:r>
    </w:p>
    <w:p w14:paraId="0EEB8B5F" w14:textId="77777777" w:rsidR="00764EA0" w:rsidRPr="003814AB" w:rsidRDefault="00764EA0" w:rsidP="00E7497D">
      <w:pPr>
        <w:numPr>
          <w:ilvl w:val="12"/>
          <w:numId w:val="0"/>
        </w:numPr>
        <w:spacing w:line="240" w:lineRule="auto"/>
        <w:ind w:left="567" w:right="-2" w:hanging="567"/>
      </w:pPr>
      <w:r w:rsidRPr="003814AB">
        <w:t>-</w:t>
      </w:r>
      <w:r w:rsidRPr="003814AB">
        <w:tab/>
        <w:t xml:space="preserve">A Pedea hatékonysága kisebb lehet azoknál a gyermekeknél, akik a 27. terhességi hét előtt születtek. </w:t>
      </w:r>
    </w:p>
    <w:p w14:paraId="7D4E7115" w14:textId="768101A7" w:rsidR="00C31237" w:rsidRDefault="00C31237" w:rsidP="00E7497D">
      <w:pPr>
        <w:numPr>
          <w:ilvl w:val="12"/>
          <w:numId w:val="0"/>
        </w:numPr>
        <w:spacing w:line="240" w:lineRule="auto"/>
        <w:ind w:left="567" w:right="-2" w:hanging="567"/>
        <w:rPr>
          <w:ins w:id="11" w:author="Author"/>
        </w:rPr>
      </w:pPr>
      <w:del w:id="12" w:author="Author">
        <w:r w:rsidRPr="003814AB" w:rsidDel="00203215">
          <w:delText xml:space="preserve">-        </w:delText>
        </w:r>
      </w:del>
      <w:ins w:id="13" w:author="Author">
        <w:r w:rsidR="00203215" w:rsidRPr="003814AB">
          <w:t>-</w:t>
        </w:r>
        <w:r w:rsidR="00203215">
          <w:tab/>
        </w:r>
      </w:ins>
      <w:r w:rsidRPr="003814AB">
        <w:t>Súlyos bőrreakciókról számoltak be a</w:t>
      </w:r>
      <w:del w:id="14" w:author="Author">
        <w:r w:rsidRPr="003814AB" w:rsidDel="00FF6307">
          <w:delText>(z)</w:delText>
        </w:r>
      </w:del>
      <w:r w:rsidRPr="003814AB">
        <w:t xml:space="preserve"> Pedea</w:t>
      </w:r>
      <w:ins w:id="15" w:author="Author">
        <w:r w:rsidR="00FF6307">
          <w:t>-</w:t>
        </w:r>
      </w:ins>
      <w:del w:id="16" w:author="Author">
        <w:r w:rsidRPr="003814AB" w:rsidDel="00FF6307">
          <w:delText xml:space="preserve"> </w:delText>
        </w:r>
      </w:del>
      <w:r w:rsidRPr="003814AB">
        <w:t xml:space="preserve">kezeléssel kapcsolatosan. </w:t>
      </w:r>
      <w:ins w:id="17" w:author="Author">
        <w:r w:rsidR="00480A75">
          <w:t>Az orvosnak</w:t>
        </w:r>
        <w:r w:rsidR="00480A75" w:rsidRPr="00327408">
          <w:t xml:space="preserve"> azonnal abba kell hagynia a Pedea alkalmazását</w:t>
        </w:r>
        <w:r w:rsidR="00480A75">
          <w:t xml:space="preserve">, </w:t>
        </w:r>
      </w:ins>
      <w:del w:id="18" w:author="Author">
        <w:r w:rsidRPr="003814AB" w:rsidDel="00480A75">
          <w:delText xml:space="preserve">Azonnal abba kell hagynia a(z) Pedea szedését és orvoshoz kell fordulnia, </w:delText>
        </w:r>
      </w:del>
      <w:ins w:id="19" w:author="Author">
        <w:r w:rsidR="00480A75" w:rsidRPr="00327408">
          <w:t>ha az alábbi mellékhatások bármelyike jelentkezik</w:t>
        </w:r>
        <w:r w:rsidR="00480A75">
          <w:t xml:space="preserve">: </w:t>
        </w:r>
      </w:ins>
      <w:del w:id="20" w:author="Author">
        <w:r w:rsidRPr="003814AB" w:rsidDel="00480A75">
          <w:delText xml:space="preserve">ha bármilyen </w:delText>
        </w:r>
      </w:del>
      <w:r w:rsidRPr="003814AB">
        <w:t>bőrkiütés, nyálkahártya-elváltozás, hólyag vagy az allergia más jele alakul ki, mivel ezek nagyon súlyos bőrreakciók első jelei lehetnek. Lásd 4. pont</w:t>
      </w:r>
      <w:ins w:id="21" w:author="Author">
        <w:r w:rsidR="00203215">
          <w:t>.</w:t>
        </w:r>
      </w:ins>
    </w:p>
    <w:p w14:paraId="6C650666" w14:textId="5C8D4A42" w:rsidR="00327408" w:rsidRPr="003814AB" w:rsidRDefault="00327408" w:rsidP="00E7497D">
      <w:pPr>
        <w:numPr>
          <w:ilvl w:val="12"/>
          <w:numId w:val="0"/>
        </w:numPr>
        <w:spacing w:line="240" w:lineRule="auto"/>
        <w:ind w:left="567" w:right="-2" w:hanging="567"/>
      </w:pPr>
      <w:ins w:id="22" w:author="Author">
        <w:r>
          <w:t>-</w:t>
        </w:r>
        <w:r>
          <w:tab/>
        </w:r>
        <w:bookmarkStart w:id="23" w:name="OLE_LINK2"/>
        <w:r w:rsidRPr="00327408">
          <w:t>Az eozinofíliás és szisztémás tünetekkel járó gyógyszerreakciót (DRESS</w:t>
        </w:r>
        <w:del w:id="24" w:author="Author">
          <w:r w:rsidR="00FF6307" w:rsidDel="00180479">
            <w:delText>-</w:delText>
          </w:r>
          <w:r w:rsidDel="00180479">
            <w:delText xml:space="preserve"> </w:delText>
          </w:r>
          <w:r w:rsidRPr="00327408" w:rsidDel="00180479">
            <w:delText>szindróma</w:delText>
          </w:r>
        </w:del>
        <w:r w:rsidR="00180479">
          <w:t xml:space="preserve"> syndroma</w:t>
        </w:r>
        <w:r w:rsidRPr="00327408">
          <w:t>)</w:t>
        </w:r>
        <w:r>
          <w:t xml:space="preserve"> az </w:t>
        </w:r>
        <w:r w:rsidRPr="00327408">
          <w:t>ibuprof</w:t>
        </w:r>
        <w:r w:rsidR="00FF6307">
          <w:t>é</w:t>
        </w:r>
        <w:del w:id="25" w:author="Author">
          <w:r w:rsidRPr="00327408" w:rsidDel="00FF6307">
            <w:delText>e</w:delText>
          </w:r>
        </w:del>
        <w:r w:rsidRPr="00327408">
          <w:t xml:space="preserve">nnel </w:t>
        </w:r>
        <w:r>
          <w:t>összefüggő</w:t>
        </w:r>
        <w:r w:rsidRPr="00327408">
          <w:t xml:space="preserve"> lehetséges kockázatként azonosították. </w:t>
        </w:r>
        <w:r>
          <w:t>Az orvosnak</w:t>
        </w:r>
        <w:r w:rsidRPr="00327408">
          <w:t xml:space="preserve"> azonnal abba kell hagynia a Pedea alkalmazását, ha az alábbi mellékhatások bármelyike jelentkezik: bőrkiütés, láz, a nyirokcsomók duzzanata és az eozinofil</w:t>
        </w:r>
        <w:r>
          <w:t>e</w:t>
        </w:r>
        <w:r w:rsidRPr="00327408">
          <w:t xml:space="preserve">k (a fehérvérsejtek egy típusa) </w:t>
        </w:r>
        <w:r w:rsidR="00B50E82">
          <w:t xml:space="preserve">számának </w:t>
        </w:r>
        <w:r w:rsidRPr="00327408">
          <w:t>növekedése</w:t>
        </w:r>
        <w:bookmarkEnd w:id="23"/>
        <w:r w:rsidR="007708E3">
          <w:t>.</w:t>
        </w:r>
      </w:ins>
    </w:p>
    <w:p w14:paraId="45552DF6" w14:textId="77777777" w:rsidR="00764EA0" w:rsidRPr="003814AB" w:rsidRDefault="00764EA0">
      <w:pPr>
        <w:numPr>
          <w:ilvl w:val="12"/>
          <w:numId w:val="0"/>
        </w:numPr>
        <w:spacing w:line="240" w:lineRule="auto"/>
        <w:ind w:right="-2"/>
      </w:pPr>
    </w:p>
    <w:p w14:paraId="6FD10F9B" w14:textId="10515DEA" w:rsidR="00764EA0" w:rsidRPr="003814AB" w:rsidRDefault="00764EA0">
      <w:pPr>
        <w:numPr>
          <w:ilvl w:val="12"/>
          <w:numId w:val="0"/>
        </w:numPr>
        <w:spacing w:line="240" w:lineRule="auto"/>
        <w:ind w:right="-2"/>
      </w:pPr>
      <w:r w:rsidRPr="003814AB">
        <w:rPr>
          <w:b/>
          <w:bCs/>
        </w:rPr>
        <w:t xml:space="preserve">Egyéb gyógyszerek </w:t>
      </w:r>
      <w:r w:rsidR="00193039">
        <w:rPr>
          <w:b/>
          <w:bCs/>
        </w:rPr>
        <w:t>és a Pedea</w:t>
      </w:r>
      <w:r w:rsidRPr="003814AB">
        <w:rPr>
          <w:b/>
          <w:bCs/>
        </w:rPr>
        <w:t>:</w:t>
      </w:r>
    </w:p>
    <w:p w14:paraId="425093F6" w14:textId="77777777" w:rsidR="00764EA0" w:rsidRPr="003814AB" w:rsidRDefault="00764EA0">
      <w:pPr>
        <w:numPr>
          <w:ilvl w:val="12"/>
          <w:numId w:val="0"/>
        </w:numPr>
        <w:spacing w:line="240" w:lineRule="auto"/>
        <w:ind w:right="-2"/>
        <w:rPr>
          <w:noProof/>
        </w:rPr>
      </w:pPr>
      <w:r w:rsidRPr="003814AB">
        <w:rPr>
          <w:noProof/>
        </w:rPr>
        <w:t>Feltétlenül tájékoztassa kezelőorvosát vagy gyógyszerészét a csecsemőnél jelenleg vagy nemrégiben alkalmazott egyéb gyógyszerekről, beleértve a vény nélkül kapható készítményeket is</w:t>
      </w:r>
    </w:p>
    <w:p w14:paraId="28491883" w14:textId="77777777" w:rsidR="00764EA0" w:rsidRPr="003814AB" w:rsidRDefault="00764EA0">
      <w:pPr>
        <w:numPr>
          <w:ilvl w:val="12"/>
          <w:numId w:val="0"/>
        </w:numPr>
        <w:spacing w:line="240" w:lineRule="auto"/>
        <w:ind w:right="-2"/>
        <w:rPr>
          <w:noProof/>
        </w:rPr>
      </w:pPr>
    </w:p>
    <w:p w14:paraId="173E32C2" w14:textId="77777777" w:rsidR="00764EA0" w:rsidRPr="003814AB" w:rsidRDefault="00764EA0">
      <w:pPr>
        <w:numPr>
          <w:ilvl w:val="12"/>
          <w:numId w:val="0"/>
        </w:numPr>
        <w:spacing w:line="240" w:lineRule="auto"/>
        <w:ind w:right="-2"/>
      </w:pPr>
      <w:r w:rsidRPr="003814AB">
        <w:t>Bizonyos gyógyszerek Pedeával együtt adva mellékhatásokat okozhatnak. Ezeket az alábbiakban soroljuk fel:</w:t>
      </w:r>
    </w:p>
    <w:p w14:paraId="482DF5CC" w14:textId="77777777" w:rsidR="00764EA0" w:rsidRPr="003814AB" w:rsidRDefault="00764EA0">
      <w:pPr>
        <w:numPr>
          <w:ilvl w:val="12"/>
          <w:numId w:val="0"/>
        </w:numPr>
        <w:spacing w:line="240" w:lineRule="auto"/>
        <w:ind w:right="-2"/>
      </w:pPr>
    </w:p>
    <w:p w14:paraId="263B6B3A" w14:textId="77777777" w:rsidR="00764EA0" w:rsidRPr="003814AB" w:rsidRDefault="00764EA0">
      <w:pPr>
        <w:numPr>
          <w:ilvl w:val="12"/>
          <w:numId w:val="0"/>
        </w:numPr>
        <w:spacing w:line="240" w:lineRule="auto"/>
        <w:ind w:left="567" w:right="-2" w:hanging="567"/>
      </w:pPr>
      <w:r w:rsidRPr="003814AB">
        <w:t xml:space="preserve">- </w:t>
      </w:r>
      <w:r w:rsidRPr="003814AB">
        <w:tab/>
        <w:t>amennyiben gyermekének vizeletürítési problémája lenne, vizelethajtó kezelésben részesíthetik. Az ibuprofén csökkentheti az ilyen típusú gyógyszerek hatását.</w:t>
      </w:r>
    </w:p>
    <w:p w14:paraId="508D5AEC" w14:textId="77777777" w:rsidR="00764EA0" w:rsidRPr="003814AB" w:rsidRDefault="00764EA0">
      <w:pPr>
        <w:numPr>
          <w:ilvl w:val="12"/>
          <w:numId w:val="0"/>
        </w:numPr>
        <w:spacing w:line="240" w:lineRule="auto"/>
        <w:ind w:left="567" w:right="-2" w:hanging="567"/>
      </w:pPr>
    </w:p>
    <w:p w14:paraId="59E5FB2E" w14:textId="77777777" w:rsidR="00764EA0" w:rsidRPr="003814AB" w:rsidRDefault="00764EA0">
      <w:pPr>
        <w:numPr>
          <w:ilvl w:val="12"/>
          <w:numId w:val="0"/>
        </w:numPr>
        <w:spacing w:line="240" w:lineRule="auto"/>
        <w:ind w:left="567" w:right="-2" w:hanging="567"/>
      </w:pPr>
      <w:r w:rsidRPr="003814AB">
        <w:t xml:space="preserve">- </w:t>
      </w:r>
      <w:r w:rsidRPr="003814AB">
        <w:tab/>
        <w:t xml:space="preserve">előfordulhat, hogy gyermeke antikoaguláns gyógyszert (véralvadást gátló gyógyszer) kap. Az ibuprofén növelheti ennek a készítménynek a véralvadásgátló hatását. </w:t>
      </w:r>
    </w:p>
    <w:p w14:paraId="66E1FFAE" w14:textId="77777777" w:rsidR="00764EA0" w:rsidRPr="003814AB" w:rsidRDefault="00764EA0">
      <w:pPr>
        <w:numPr>
          <w:ilvl w:val="12"/>
          <w:numId w:val="0"/>
        </w:numPr>
        <w:spacing w:line="240" w:lineRule="auto"/>
        <w:ind w:left="567" w:right="-2" w:hanging="567"/>
      </w:pPr>
    </w:p>
    <w:p w14:paraId="071AAC9A" w14:textId="77777777" w:rsidR="00764EA0" w:rsidRPr="003814AB" w:rsidRDefault="00764EA0">
      <w:pPr>
        <w:numPr>
          <w:ilvl w:val="12"/>
          <w:numId w:val="0"/>
        </w:numPr>
        <w:spacing w:line="240" w:lineRule="auto"/>
        <w:ind w:left="567" w:right="-2" w:hanging="567"/>
      </w:pPr>
      <w:r w:rsidRPr="003814AB">
        <w:t xml:space="preserve">- </w:t>
      </w:r>
      <w:r w:rsidRPr="003814AB">
        <w:tab/>
        <w:t>a vér oxigéntelítettségének növelésére gyermeke nitrogén-monoxidot kaphat. Ebben az esetben az ibuprofén növelheti a vérzés kockázatát.</w:t>
      </w:r>
    </w:p>
    <w:p w14:paraId="255C4320" w14:textId="77777777" w:rsidR="00764EA0" w:rsidRPr="003814AB" w:rsidRDefault="00764EA0">
      <w:pPr>
        <w:numPr>
          <w:ilvl w:val="12"/>
          <w:numId w:val="0"/>
        </w:numPr>
        <w:spacing w:line="240" w:lineRule="auto"/>
        <w:ind w:left="567" w:right="-2" w:hanging="567"/>
      </w:pPr>
    </w:p>
    <w:p w14:paraId="5F87D86C" w14:textId="77777777" w:rsidR="00764EA0" w:rsidRPr="003814AB" w:rsidRDefault="00764EA0">
      <w:pPr>
        <w:numPr>
          <w:ilvl w:val="0"/>
          <w:numId w:val="19"/>
        </w:numPr>
        <w:tabs>
          <w:tab w:val="clear" w:pos="360"/>
        </w:tabs>
        <w:spacing w:line="240" w:lineRule="auto"/>
        <w:ind w:left="567" w:right="-2" w:hanging="567"/>
      </w:pPr>
      <w:r w:rsidRPr="003814AB">
        <w:t>előfordulhat, hogy gyermeke a gyulladás megelőzése érdekében kortikoszteroidot kap. Az ibuprofén ilyen esetben növelheti a gyomorból és a bélrendszerből származó vérzés kockázatát.</w:t>
      </w:r>
    </w:p>
    <w:p w14:paraId="7986911B" w14:textId="77777777" w:rsidR="00764EA0" w:rsidRPr="003814AB" w:rsidRDefault="00764EA0">
      <w:pPr>
        <w:spacing w:line="240" w:lineRule="auto"/>
        <w:ind w:right="-2"/>
      </w:pPr>
    </w:p>
    <w:p w14:paraId="3A79ABE6" w14:textId="77777777" w:rsidR="00764EA0" w:rsidRPr="003814AB" w:rsidRDefault="00764EA0">
      <w:pPr>
        <w:numPr>
          <w:ilvl w:val="0"/>
          <w:numId w:val="19"/>
        </w:numPr>
        <w:spacing w:line="240" w:lineRule="auto"/>
        <w:ind w:right="-2"/>
      </w:pPr>
      <w:r w:rsidRPr="003814AB">
        <w:lastRenderedPageBreak/>
        <w:t>csecsemője esetleg aminoglikozidokat kap (ez egy bizonyos antibiotikumcsalád) fertőzések kezelésére. Az ibuprofen megemelheti ezek vérben való koncentrációját és ez megnöveli a vesét vagy a fület érintő toxicitás veszélyét.</w:t>
      </w:r>
    </w:p>
    <w:p w14:paraId="68C47064" w14:textId="77777777" w:rsidR="00764EA0" w:rsidRPr="003814AB" w:rsidRDefault="00764EA0">
      <w:pPr>
        <w:spacing w:line="240" w:lineRule="auto"/>
        <w:ind w:right="-2"/>
      </w:pPr>
    </w:p>
    <w:p w14:paraId="5318A45D" w14:textId="77777777" w:rsidR="00764EA0" w:rsidRPr="003814AB" w:rsidRDefault="00764EA0" w:rsidP="00815263">
      <w:pPr>
        <w:spacing w:line="260" w:lineRule="atLeast"/>
        <w:ind w:right="-2"/>
        <w:rPr>
          <w:b/>
          <w:bCs/>
          <w:noProof/>
        </w:rPr>
      </w:pPr>
      <w:r w:rsidRPr="003814AB">
        <w:rPr>
          <w:b/>
          <w:bCs/>
          <w:noProof/>
        </w:rPr>
        <w:t>Fontos információk a Pedea egyes összetevőiről</w:t>
      </w:r>
    </w:p>
    <w:p w14:paraId="73665D2C" w14:textId="77777777" w:rsidR="00764EA0" w:rsidRPr="003814AB" w:rsidRDefault="00764EA0">
      <w:pPr>
        <w:spacing w:line="240" w:lineRule="auto"/>
        <w:ind w:right="-2"/>
      </w:pPr>
      <w:r w:rsidRPr="003814AB">
        <w:t>A készítmény kevesebb, mint 1 mmol (15 mg) per 2 ml nátriumot tartalmaz, azaz gyakorlatilag nátriummentes.</w:t>
      </w:r>
    </w:p>
    <w:p w14:paraId="39115593" w14:textId="77777777" w:rsidR="00764EA0" w:rsidRPr="003814AB" w:rsidRDefault="00764EA0">
      <w:pPr>
        <w:spacing w:line="240" w:lineRule="auto"/>
        <w:ind w:right="-2"/>
      </w:pPr>
    </w:p>
    <w:p w14:paraId="690CB427" w14:textId="77777777" w:rsidR="00764EA0" w:rsidRPr="003814AB" w:rsidRDefault="00764EA0">
      <w:pPr>
        <w:spacing w:line="240" w:lineRule="auto"/>
        <w:ind w:right="-2"/>
      </w:pPr>
    </w:p>
    <w:p w14:paraId="27682E83" w14:textId="59DCE008" w:rsidR="00764EA0" w:rsidRPr="003814AB" w:rsidRDefault="00764EA0" w:rsidP="004E68E4">
      <w:pPr>
        <w:keepNext/>
        <w:spacing w:line="260" w:lineRule="atLeast"/>
        <w:ind w:right="-29"/>
        <w:rPr>
          <w:b/>
          <w:bCs/>
        </w:rPr>
      </w:pPr>
      <w:r w:rsidRPr="003814AB">
        <w:rPr>
          <w:b/>
          <w:bCs/>
        </w:rPr>
        <w:t>3.</w:t>
      </w:r>
      <w:r w:rsidRPr="003814AB">
        <w:rPr>
          <w:b/>
          <w:bCs/>
        </w:rPr>
        <w:tab/>
      </w:r>
      <w:r w:rsidR="004A586C" w:rsidRPr="004A586C">
        <w:rPr>
          <w:b/>
          <w:bCs/>
        </w:rPr>
        <w:t>Hogyan kell alkalmazni a Pedea-t?</w:t>
      </w:r>
    </w:p>
    <w:p w14:paraId="62CD121B" w14:textId="77777777" w:rsidR="00764EA0" w:rsidRPr="003814AB" w:rsidRDefault="00764EA0" w:rsidP="004E68E4">
      <w:pPr>
        <w:pStyle w:val="EndnoteText"/>
        <w:keepNext/>
        <w:numPr>
          <w:ilvl w:val="12"/>
          <w:numId w:val="0"/>
        </w:numPr>
      </w:pPr>
    </w:p>
    <w:p w14:paraId="703C90B0" w14:textId="77777777" w:rsidR="00764EA0" w:rsidRPr="003814AB" w:rsidRDefault="00764EA0">
      <w:pPr>
        <w:pStyle w:val="EndnoteText"/>
        <w:rPr>
          <w:sz w:val="22"/>
          <w:szCs w:val="22"/>
        </w:rPr>
      </w:pPr>
      <w:r w:rsidRPr="003814AB">
        <w:rPr>
          <w:sz w:val="22"/>
          <w:szCs w:val="22"/>
        </w:rPr>
        <w:t xml:space="preserve">A </w:t>
      </w:r>
      <w:proofErr w:type="spellStart"/>
      <w:r w:rsidRPr="003814AB">
        <w:rPr>
          <w:sz w:val="22"/>
          <w:szCs w:val="22"/>
        </w:rPr>
        <w:t>Pedea-kezelést</w:t>
      </w:r>
      <w:proofErr w:type="spellEnd"/>
      <w:r w:rsidRPr="003814AB">
        <w:rPr>
          <w:sz w:val="22"/>
          <w:szCs w:val="22"/>
        </w:rPr>
        <w:t xml:space="preserve"> </w:t>
      </w:r>
      <w:proofErr w:type="spellStart"/>
      <w:r w:rsidRPr="003814AB">
        <w:rPr>
          <w:sz w:val="22"/>
          <w:szCs w:val="22"/>
        </w:rPr>
        <w:t>gyermeke</w:t>
      </w:r>
      <w:proofErr w:type="spellEnd"/>
      <w:r w:rsidRPr="003814AB">
        <w:rPr>
          <w:sz w:val="22"/>
          <w:szCs w:val="22"/>
        </w:rPr>
        <w:t xml:space="preserve"> </w:t>
      </w:r>
      <w:proofErr w:type="spellStart"/>
      <w:r w:rsidRPr="003814AB">
        <w:rPr>
          <w:sz w:val="22"/>
          <w:szCs w:val="22"/>
        </w:rPr>
        <w:t>csak</w:t>
      </w:r>
      <w:proofErr w:type="spellEnd"/>
      <w:r w:rsidRPr="003814AB">
        <w:rPr>
          <w:sz w:val="22"/>
          <w:szCs w:val="22"/>
        </w:rPr>
        <w:t xml:space="preserve"> </w:t>
      </w:r>
      <w:proofErr w:type="spellStart"/>
      <w:r w:rsidRPr="003814AB">
        <w:rPr>
          <w:sz w:val="22"/>
          <w:szCs w:val="22"/>
        </w:rPr>
        <w:t>speciális</w:t>
      </w:r>
      <w:proofErr w:type="spellEnd"/>
      <w:r w:rsidRPr="003814AB">
        <w:rPr>
          <w:sz w:val="22"/>
          <w:szCs w:val="22"/>
        </w:rPr>
        <w:t xml:space="preserve"> </w:t>
      </w:r>
      <w:proofErr w:type="spellStart"/>
      <w:r w:rsidRPr="003814AB">
        <w:rPr>
          <w:sz w:val="22"/>
          <w:szCs w:val="22"/>
        </w:rPr>
        <w:t>újszülött</w:t>
      </w:r>
      <w:proofErr w:type="spellEnd"/>
      <w:r w:rsidRPr="003814AB">
        <w:rPr>
          <w:sz w:val="22"/>
          <w:szCs w:val="22"/>
        </w:rPr>
        <w:t xml:space="preserve"> </w:t>
      </w:r>
      <w:proofErr w:type="spellStart"/>
      <w:r w:rsidRPr="003814AB">
        <w:rPr>
          <w:sz w:val="22"/>
          <w:szCs w:val="22"/>
        </w:rPr>
        <w:t>intenzív</w:t>
      </w:r>
      <w:proofErr w:type="spellEnd"/>
      <w:r w:rsidRPr="003814AB">
        <w:rPr>
          <w:sz w:val="22"/>
          <w:szCs w:val="22"/>
        </w:rPr>
        <w:t xml:space="preserve"> </w:t>
      </w:r>
      <w:proofErr w:type="spellStart"/>
      <w:r w:rsidRPr="003814AB">
        <w:rPr>
          <w:sz w:val="22"/>
          <w:szCs w:val="22"/>
        </w:rPr>
        <w:t>centrumban</w:t>
      </w:r>
      <w:proofErr w:type="spellEnd"/>
      <w:r w:rsidRPr="003814AB">
        <w:rPr>
          <w:sz w:val="22"/>
          <w:szCs w:val="22"/>
        </w:rPr>
        <w:t xml:space="preserve"> </w:t>
      </w:r>
      <w:proofErr w:type="spellStart"/>
      <w:r w:rsidRPr="003814AB">
        <w:rPr>
          <w:sz w:val="22"/>
          <w:szCs w:val="22"/>
        </w:rPr>
        <w:t>kaphatja</w:t>
      </w:r>
      <w:proofErr w:type="spellEnd"/>
      <w:r w:rsidRPr="003814AB">
        <w:rPr>
          <w:sz w:val="22"/>
          <w:szCs w:val="22"/>
        </w:rPr>
        <w:t xml:space="preserve">, </w:t>
      </w:r>
      <w:proofErr w:type="spellStart"/>
      <w:r w:rsidRPr="003814AB">
        <w:rPr>
          <w:sz w:val="22"/>
          <w:szCs w:val="22"/>
        </w:rPr>
        <w:t>képesített</w:t>
      </w:r>
      <w:proofErr w:type="spellEnd"/>
      <w:r w:rsidRPr="003814AB">
        <w:rPr>
          <w:sz w:val="22"/>
          <w:szCs w:val="22"/>
        </w:rPr>
        <w:t xml:space="preserve"> </w:t>
      </w:r>
      <w:proofErr w:type="spellStart"/>
      <w:r w:rsidRPr="003814AB">
        <w:rPr>
          <w:sz w:val="22"/>
          <w:szCs w:val="22"/>
        </w:rPr>
        <w:t>egészségügyi</w:t>
      </w:r>
      <w:proofErr w:type="spellEnd"/>
      <w:r w:rsidRPr="003814AB">
        <w:rPr>
          <w:sz w:val="22"/>
          <w:szCs w:val="22"/>
        </w:rPr>
        <w:t xml:space="preserve"> </w:t>
      </w:r>
      <w:proofErr w:type="spellStart"/>
      <w:r w:rsidRPr="003814AB">
        <w:rPr>
          <w:sz w:val="22"/>
          <w:szCs w:val="22"/>
        </w:rPr>
        <w:t>szakembertől</w:t>
      </w:r>
      <w:proofErr w:type="spellEnd"/>
      <w:r w:rsidRPr="003814AB">
        <w:rPr>
          <w:sz w:val="22"/>
          <w:szCs w:val="22"/>
        </w:rPr>
        <w:t xml:space="preserve">. </w:t>
      </w:r>
    </w:p>
    <w:p w14:paraId="5E87ABF1" w14:textId="77777777" w:rsidR="00764EA0" w:rsidRPr="003814AB" w:rsidRDefault="00764EA0">
      <w:pPr>
        <w:pStyle w:val="EndnoteText"/>
        <w:rPr>
          <w:sz w:val="22"/>
          <w:szCs w:val="22"/>
        </w:rPr>
      </w:pPr>
    </w:p>
    <w:p w14:paraId="15DC2E12" w14:textId="77777777" w:rsidR="00764EA0" w:rsidRPr="003814AB" w:rsidRDefault="00764EA0">
      <w:pPr>
        <w:pStyle w:val="EndnoteText"/>
        <w:rPr>
          <w:sz w:val="22"/>
          <w:szCs w:val="22"/>
        </w:rPr>
      </w:pPr>
      <w:r w:rsidRPr="003814AB">
        <w:rPr>
          <w:sz w:val="22"/>
          <w:szCs w:val="22"/>
        </w:rPr>
        <w:t xml:space="preserve">A </w:t>
      </w:r>
      <w:proofErr w:type="spellStart"/>
      <w:r w:rsidRPr="003814AB">
        <w:rPr>
          <w:sz w:val="22"/>
          <w:szCs w:val="22"/>
        </w:rPr>
        <w:t>terápia</w:t>
      </w:r>
      <w:proofErr w:type="spellEnd"/>
      <w:r w:rsidRPr="003814AB">
        <w:rPr>
          <w:sz w:val="22"/>
          <w:szCs w:val="22"/>
        </w:rPr>
        <w:t xml:space="preserve"> </w:t>
      </w:r>
      <w:proofErr w:type="spellStart"/>
      <w:r w:rsidRPr="003814AB">
        <w:rPr>
          <w:sz w:val="22"/>
          <w:szCs w:val="22"/>
        </w:rPr>
        <w:t>menete</w:t>
      </w:r>
      <w:proofErr w:type="spellEnd"/>
      <w:r w:rsidRPr="003814AB">
        <w:rPr>
          <w:sz w:val="22"/>
          <w:szCs w:val="22"/>
        </w:rPr>
        <w:t xml:space="preserve"> a </w:t>
      </w:r>
      <w:proofErr w:type="spellStart"/>
      <w:r w:rsidRPr="003814AB">
        <w:rPr>
          <w:sz w:val="22"/>
          <w:szCs w:val="22"/>
        </w:rPr>
        <w:t>következő</w:t>
      </w:r>
      <w:proofErr w:type="spellEnd"/>
      <w:r w:rsidRPr="003814AB">
        <w:rPr>
          <w:sz w:val="22"/>
          <w:szCs w:val="22"/>
        </w:rPr>
        <w:t xml:space="preserve">: a </w:t>
      </w:r>
      <w:proofErr w:type="spellStart"/>
      <w:r w:rsidRPr="003814AB">
        <w:rPr>
          <w:sz w:val="22"/>
          <w:szCs w:val="22"/>
        </w:rPr>
        <w:t>Pedea</w:t>
      </w:r>
      <w:proofErr w:type="spellEnd"/>
      <w:r w:rsidRPr="003814AB">
        <w:rPr>
          <w:sz w:val="22"/>
          <w:szCs w:val="22"/>
        </w:rPr>
        <w:t xml:space="preserve">-t </w:t>
      </w:r>
      <w:proofErr w:type="spellStart"/>
      <w:r w:rsidRPr="003814AB">
        <w:rPr>
          <w:sz w:val="22"/>
          <w:szCs w:val="22"/>
        </w:rPr>
        <w:t>három</w:t>
      </w:r>
      <w:proofErr w:type="spellEnd"/>
      <w:r w:rsidRPr="003814AB">
        <w:rPr>
          <w:sz w:val="22"/>
          <w:szCs w:val="22"/>
        </w:rPr>
        <w:t xml:space="preserve"> </w:t>
      </w:r>
      <w:proofErr w:type="spellStart"/>
      <w:r w:rsidRPr="003814AB">
        <w:rPr>
          <w:sz w:val="22"/>
          <w:szCs w:val="22"/>
        </w:rPr>
        <w:t>alkalommal</w:t>
      </w:r>
      <w:proofErr w:type="spellEnd"/>
      <w:r w:rsidRPr="003814AB">
        <w:rPr>
          <w:sz w:val="22"/>
          <w:szCs w:val="22"/>
        </w:rPr>
        <w:t xml:space="preserve">, 24 </w:t>
      </w:r>
      <w:proofErr w:type="spellStart"/>
      <w:r w:rsidRPr="003814AB">
        <w:rPr>
          <w:sz w:val="22"/>
          <w:szCs w:val="22"/>
        </w:rPr>
        <w:t>órás</w:t>
      </w:r>
      <w:proofErr w:type="spellEnd"/>
      <w:r w:rsidRPr="003814AB">
        <w:rPr>
          <w:sz w:val="22"/>
          <w:szCs w:val="22"/>
        </w:rPr>
        <w:t xml:space="preserve"> </w:t>
      </w:r>
      <w:proofErr w:type="spellStart"/>
      <w:r w:rsidRPr="003814AB">
        <w:rPr>
          <w:sz w:val="22"/>
          <w:szCs w:val="22"/>
        </w:rPr>
        <w:t>szünetekkel</w:t>
      </w:r>
      <w:proofErr w:type="spellEnd"/>
      <w:r w:rsidRPr="003814AB">
        <w:rPr>
          <w:sz w:val="22"/>
          <w:szCs w:val="22"/>
        </w:rPr>
        <w:t xml:space="preserve">, </w:t>
      </w:r>
      <w:proofErr w:type="spellStart"/>
      <w:r w:rsidRPr="003814AB">
        <w:rPr>
          <w:sz w:val="22"/>
          <w:szCs w:val="22"/>
        </w:rPr>
        <w:t>intravénásan</w:t>
      </w:r>
      <w:proofErr w:type="spellEnd"/>
      <w:r w:rsidRPr="003814AB">
        <w:rPr>
          <w:sz w:val="22"/>
          <w:szCs w:val="22"/>
        </w:rPr>
        <w:t xml:space="preserve"> </w:t>
      </w:r>
      <w:proofErr w:type="spellStart"/>
      <w:r w:rsidRPr="003814AB">
        <w:rPr>
          <w:sz w:val="22"/>
          <w:szCs w:val="22"/>
        </w:rPr>
        <w:t>kell</w:t>
      </w:r>
      <w:proofErr w:type="spellEnd"/>
      <w:r w:rsidRPr="003814AB">
        <w:rPr>
          <w:sz w:val="22"/>
          <w:szCs w:val="22"/>
        </w:rPr>
        <w:t xml:space="preserve"> </w:t>
      </w:r>
      <w:proofErr w:type="spellStart"/>
      <w:r w:rsidRPr="003814AB">
        <w:rPr>
          <w:sz w:val="22"/>
          <w:szCs w:val="22"/>
        </w:rPr>
        <w:t>beadni</w:t>
      </w:r>
      <w:proofErr w:type="spellEnd"/>
      <w:r w:rsidRPr="003814AB">
        <w:rPr>
          <w:sz w:val="22"/>
          <w:szCs w:val="22"/>
        </w:rPr>
        <w:t xml:space="preserve"> a </w:t>
      </w:r>
      <w:proofErr w:type="spellStart"/>
      <w:r w:rsidRPr="003814AB">
        <w:rPr>
          <w:sz w:val="22"/>
          <w:szCs w:val="22"/>
        </w:rPr>
        <w:t>gyermeknek</w:t>
      </w:r>
      <w:proofErr w:type="spellEnd"/>
      <w:r w:rsidRPr="003814AB">
        <w:rPr>
          <w:sz w:val="22"/>
          <w:szCs w:val="22"/>
        </w:rPr>
        <w:t xml:space="preserve">. Az </w:t>
      </w:r>
      <w:proofErr w:type="spellStart"/>
      <w:r w:rsidRPr="003814AB">
        <w:rPr>
          <w:sz w:val="22"/>
          <w:szCs w:val="22"/>
        </w:rPr>
        <w:t>adagot</w:t>
      </w:r>
      <w:proofErr w:type="spellEnd"/>
      <w:r w:rsidRPr="003814AB">
        <w:rPr>
          <w:sz w:val="22"/>
          <w:szCs w:val="22"/>
        </w:rPr>
        <w:t xml:space="preserve"> a </w:t>
      </w:r>
      <w:proofErr w:type="spellStart"/>
      <w:r w:rsidRPr="003814AB">
        <w:rPr>
          <w:sz w:val="22"/>
          <w:szCs w:val="22"/>
        </w:rPr>
        <w:t>gyermek</w:t>
      </w:r>
      <w:proofErr w:type="spellEnd"/>
      <w:r w:rsidRPr="003814AB">
        <w:rPr>
          <w:sz w:val="22"/>
          <w:szCs w:val="22"/>
        </w:rPr>
        <w:t xml:space="preserve"> </w:t>
      </w:r>
      <w:proofErr w:type="spellStart"/>
      <w:r w:rsidRPr="003814AB">
        <w:rPr>
          <w:sz w:val="22"/>
          <w:szCs w:val="22"/>
        </w:rPr>
        <w:t>testtömege</w:t>
      </w:r>
      <w:proofErr w:type="spellEnd"/>
      <w:r w:rsidRPr="003814AB">
        <w:rPr>
          <w:sz w:val="22"/>
          <w:szCs w:val="22"/>
        </w:rPr>
        <w:t xml:space="preserve"> </w:t>
      </w:r>
      <w:proofErr w:type="spellStart"/>
      <w:r w:rsidRPr="003814AB">
        <w:rPr>
          <w:sz w:val="22"/>
          <w:szCs w:val="22"/>
        </w:rPr>
        <w:t>alapján</w:t>
      </w:r>
      <w:proofErr w:type="spellEnd"/>
      <w:r w:rsidRPr="003814AB">
        <w:rPr>
          <w:sz w:val="22"/>
          <w:szCs w:val="22"/>
        </w:rPr>
        <w:t xml:space="preserve"> </w:t>
      </w:r>
      <w:proofErr w:type="spellStart"/>
      <w:r w:rsidRPr="003814AB">
        <w:rPr>
          <w:sz w:val="22"/>
          <w:szCs w:val="22"/>
        </w:rPr>
        <w:t>fogják</w:t>
      </w:r>
      <w:proofErr w:type="spellEnd"/>
      <w:r w:rsidRPr="003814AB">
        <w:rPr>
          <w:sz w:val="22"/>
          <w:szCs w:val="22"/>
        </w:rPr>
        <w:t xml:space="preserve"> </w:t>
      </w:r>
      <w:proofErr w:type="spellStart"/>
      <w:r w:rsidRPr="003814AB">
        <w:rPr>
          <w:sz w:val="22"/>
          <w:szCs w:val="22"/>
        </w:rPr>
        <w:t>kiszámítani</w:t>
      </w:r>
      <w:proofErr w:type="spellEnd"/>
      <w:r w:rsidRPr="003814AB">
        <w:rPr>
          <w:sz w:val="22"/>
          <w:szCs w:val="22"/>
        </w:rPr>
        <w:t xml:space="preserve">. Az </w:t>
      </w:r>
      <w:proofErr w:type="spellStart"/>
      <w:r w:rsidRPr="003814AB">
        <w:rPr>
          <w:sz w:val="22"/>
          <w:szCs w:val="22"/>
        </w:rPr>
        <w:t>első</w:t>
      </w:r>
      <w:proofErr w:type="spellEnd"/>
      <w:r w:rsidRPr="003814AB">
        <w:rPr>
          <w:sz w:val="22"/>
          <w:szCs w:val="22"/>
        </w:rPr>
        <w:t xml:space="preserve"> </w:t>
      </w:r>
      <w:proofErr w:type="spellStart"/>
      <w:r w:rsidRPr="003814AB">
        <w:rPr>
          <w:sz w:val="22"/>
          <w:szCs w:val="22"/>
        </w:rPr>
        <w:t>injekció</w:t>
      </w:r>
      <w:proofErr w:type="spellEnd"/>
      <w:r w:rsidRPr="003814AB">
        <w:rPr>
          <w:sz w:val="22"/>
          <w:szCs w:val="22"/>
        </w:rPr>
        <w:t xml:space="preserve"> </w:t>
      </w:r>
      <w:proofErr w:type="spellStart"/>
      <w:r w:rsidRPr="003814AB">
        <w:rPr>
          <w:sz w:val="22"/>
          <w:szCs w:val="22"/>
        </w:rPr>
        <w:t>adagja</w:t>
      </w:r>
      <w:proofErr w:type="spellEnd"/>
      <w:r w:rsidRPr="003814AB">
        <w:rPr>
          <w:sz w:val="22"/>
          <w:szCs w:val="22"/>
        </w:rPr>
        <w:t xml:space="preserve"> 10 mg/kg, </w:t>
      </w:r>
      <w:proofErr w:type="spellStart"/>
      <w:r w:rsidRPr="003814AB">
        <w:rPr>
          <w:sz w:val="22"/>
          <w:szCs w:val="22"/>
        </w:rPr>
        <w:t>míg</w:t>
      </w:r>
      <w:proofErr w:type="spellEnd"/>
      <w:r w:rsidRPr="003814AB">
        <w:rPr>
          <w:sz w:val="22"/>
          <w:szCs w:val="22"/>
        </w:rPr>
        <w:t xml:space="preserve"> a </w:t>
      </w:r>
      <w:proofErr w:type="spellStart"/>
      <w:r w:rsidRPr="003814AB">
        <w:rPr>
          <w:sz w:val="22"/>
          <w:szCs w:val="22"/>
        </w:rPr>
        <w:t>második</w:t>
      </w:r>
      <w:proofErr w:type="spellEnd"/>
      <w:r w:rsidRPr="003814AB">
        <w:rPr>
          <w:sz w:val="22"/>
          <w:szCs w:val="22"/>
        </w:rPr>
        <w:t xml:space="preserve"> </w:t>
      </w:r>
      <w:proofErr w:type="spellStart"/>
      <w:r w:rsidRPr="003814AB">
        <w:rPr>
          <w:sz w:val="22"/>
          <w:szCs w:val="22"/>
        </w:rPr>
        <w:t>és</w:t>
      </w:r>
      <w:proofErr w:type="spellEnd"/>
      <w:r w:rsidRPr="003814AB">
        <w:rPr>
          <w:sz w:val="22"/>
          <w:szCs w:val="22"/>
        </w:rPr>
        <w:t xml:space="preserve"> </w:t>
      </w:r>
      <w:proofErr w:type="spellStart"/>
      <w:r w:rsidRPr="003814AB">
        <w:rPr>
          <w:sz w:val="22"/>
          <w:szCs w:val="22"/>
        </w:rPr>
        <w:t>harmadik</w:t>
      </w:r>
      <w:proofErr w:type="spellEnd"/>
      <w:r w:rsidRPr="003814AB">
        <w:rPr>
          <w:sz w:val="22"/>
          <w:szCs w:val="22"/>
        </w:rPr>
        <w:t xml:space="preserve"> </w:t>
      </w:r>
      <w:proofErr w:type="spellStart"/>
      <w:r w:rsidRPr="003814AB">
        <w:rPr>
          <w:sz w:val="22"/>
          <w:szCs w:val="22"/>
        </w:rPr>
        <w:t>alkalmazáskor</w:t>
      </w:r>
      <w:proofErr w:type="spellEnd"/>
      <w:r w:rsidRPr="003814AB">
        <w:rPr>
          <w:sz w:val="22"/>
          <w:szCs w:val="22"/>
        </w:rPr>
        <w:t xml:space="preserve"> 5 mg/kg </w:t>
      </w:r>
      <w:proofErr w:type="spellStart"/>
      <w:r w:rsidRPr="003814AB">
        <w:rPr>
          <w:sz w:val="22"/>
          <w:szCs w:val="22"/>
        </w:rPr>
        <w:t>adagot</w:t>
      </w:r>
      <w:proofErr w:type="spellEnd"/>
      <w:r w:rsidRPr="003814AB">
        <w:rPr>
          <w:sz w:val="22"/>
          <w:szCs w:val="22"/>
        </w:rPr>
        <w:t xml:space="preserve"> </w:t>
      </w:r>
      <w:proofErr w:type="spellStart"/>
      <w:r w:rsidRPr="003814AB">
        <w:rPr>
          <w:sz w:val="22"/>
          <w:szCs w:val="22"/>
        </w:rPr>
        <w:t>kell</w:t>
      </w:r>
      <w:proofErr w:type="spellEnd"/>
      <w:r w:rsidRPr="003814AB">
        <w:rPr>
          <w:sz w:val="22"/>
          <w:szCs w:val="22"/>
        </w:rPr>
        <w:t xml:space="preserve"> </w:t>
      </w:r>
      <w:proofErr w:type="spellStart"/>
      <w:r w:rsidRPr="003814AB">
        <w:rPr>
          <w:sz w:val="22"/>
          <w:szCs w:val="22"/>
        </w:rPr>
        <w:t>adni</w:t>
      </w:r>
      <w:proofErr w:type="spellEnd"/>
      <w:r w:rsidRPr="003814AB">
        <w:rPr>
          <w:sz w:val="22"/>
          <w:szCs w:val="22"/>
        </w:rPr>
        <w:t>.</w:t>
      </w:r>
    </w:p>
    <w:p w14:paraId="3AE02322" w14:textId="77777777" w:rsidR="00764EA0" w:rsidRPr="003814AB" w:rsidRDefault="00764EA0"/>
    <w:p w14:paraId="43B0AAD7" w14:textId="77777777" w:rsidR="00764EA0" w:rsidRPr="003814AB" w:rsidRDefault="00764EA0">
      <w:pPr>
        <w:pStyle w:val="EndnoteText"/>
        <w:rPr>
          <w:sz w:val="22"/>
          <w:szCs w:val="22"/>
          <w:lang w:val="hu-HU"/>
        </w:rPr>
      </w:pPr>
      <w:r w:rsidRPr="003814AB">
        <w:rPr>
          <w:sz w:val="22"/>
          <w:szCs w:val="22"/>
          <w:lang w:val="hu-HU"/>
        </w:rPr>
        <w:t>Az így kiszámított mennyiséget egy vénába, infúzió formájában, 15 perc alatt kell beadni.</w:t>
      </w:r>
    </w:p>
    <w:p w14:paraId="6B96CBA0" w14:textId="77777777" w:rsidR="00764EA0" w:rsidRPr="003814AB" w:rsidRDefault="00764EA0">
      <w:pPr>
        <w:pStyle w:val="EndnoteText"/>
        <w:rPr>
          <w:sz w:val="22"/>
          <w:szCs w:val="22"/>
          <w:lang w:val="hu-HU"/>
        </w:rPr>
      </w:pPr>
      <w:r w:rsidRPr="003814AB">
        <w:rPr>
          <w:sz w:val="22"/>
          <w:szCs w:val="22"/>
          <w:lang w:val="hu-HU"/>
        </w:rPr>
        <w:t xml:space="preserve">Amennyiben a </w:t>
      </w:r>
      <w:r w:rsidRPr="003814AB">
        <w:rPr>
          <w:i/>
          <w:iCs/>
          <w:sz w:val="22"/>
          <w:szCs w:val="22"/>
          <w:lang w:val="hu-HU"/>
        </w:rPr>
        <w:t xml:space="preserve">ductus arteriosus </w:t>
      </w:r>
      <w:r w:rsidRPr="003814AB">
        <w:rPr>
          <w:sz w:val="22"/>
          <w:szCs w:val="22"/>
          <w:lang w:val="hu-HU"/>
        </w:rPr>
        <w:t>az első kezelési ciklus végére nem záródik, avagy újra megnyílik, a gyermekgyógyász dönthet úgy, hogy a kezelést a fentiek szerint megismétli.</w:t>
      </w:r>
    </w:p>
    <w:p w14:paraId="130EAAF2" w14:textId="77777777" w:rsidR="00764EA0" w:rsidRPr="003814AB" w:rsidRDefault="00764EA0">
      <w:pPr>
        <w:pStyle w:val="EndnoteText"/>
        <w:rPr>
          <w:sz w:val="22"/>
          <w:szCs w:val="22"/>
          <w:lang w:val="hu-HU"/>
        </w:rPr>
      </w:pPr>
    </w:p>
    <w:p w14:paraId="34C0B618" w14:textId="77777777" w:rsidR="00764EA0" w:rsidRPr="003814AB" w:rsidRDefault="00764EA0">
      <w:pPr>
        <w:spacing w:line="260" w:lineRule="atLeast"/>
        <w:ind w:right="-2"/>
      </w:pPr>
      <w:r w:rsidRPr="003814AB">
        <w:t xml:space="preserve">Ha a második kezelési ciklust követően a </w:t>
      </w:r>
      <w:r w:rsidRPr="003814AB">
        <w:rPr>
          <w:i/>
          <w:iCs/>
        </w:rPr>
        <w:t>ductus arteriosus</w:t>
      </w:r>
      <w:r w:rsidRPr="003814AB">
        <w:t xml:space="preserve"> még mindig nem záródott, felvetődik a sebészi zárás lehetősége.</w:t>
      </w:r>
    </w:p>
    <w:p w14:paraId="601688B0" w14:textId="77777777" w:rsidR="00764EA0" w:rsidRPr="003814AB" w:rsidRDefault="00764EA0">
      <w:pPr>
        <w:spacing w:line="260" w:lineRule="atLeast"/>
        <w:ind w:right="-2"/>
      </w:pPr>
    </w:p>
    <w:p w14:paraId="57A1C084" w14:textId="77777777" w:rsidR="00D61B58" w:rsidRPr="0016172F" w:rsidRDefault="00D61B58" w:rsidP="00D61B58">
      <w:pPr>
        <w:rPr>
          <w:b/>
        </w:rPr>
      </w:pPr>
      <w:r w:rsidRPr="0016172F">
        <w:rPr>
          <w:b/>
        </w:rPr>
        <w:t>Ha gyermekének az előírtnál több Pedea-t adtak be:</w:t>
      </w:r>
    </w:p>
    <w:p w14:paraId="73637605" w14:textId="77777777" w:rsidR="00D61B58" w:rsidRDefault="00D61B58" w:rsidP="00D61B58"/>
    <w:p w14:paraId="49B39780" w14:textId="0DFC8E7C" w:rsidR="00D61B58" w:rsidRDefault="00D61B58" w:rsidP="00D61B58">
      <w:r w:rsidRPr="003814AB">
        <w:t>Ha gyermek</w:t>
      </w:r>
      <w:r>
        <w:t>ének</w:t>
      </w:r>
      <w:r w:rsidRPr="003814AB">
        <w:t xml:space="preserve"> az előírtnál több Pedea</w:t>
      </w:r>
      <w:r>
        <w:t xml:space="preserve">-t adtak be, </w:t>
      </w:r>
      <w:r w:rsidRPr="000104F2">
        <w:t>beszéljen gyermeke orvosával a kockázatokról és a szükséges intézkedésekről.</w:t>
      </w:r>
      <w:r>
        <w:t xml:space="preserve"> </w:t>
      </w:r>
      <w:r w:rsidRPr="003814AB">
        <w:t>A túladagolás tünetei lehetnek</w:t>
      </w:r>
      <w:r>
        <w:t xml:space="preserve"> </w:t>
      </w:r>
      <w:r w:rsidRPr="003814AB">
        <w:rPr>
          <w:lang w:eastAsia="de-DE"/>
        </w:rPr>
        <w:t>aluszékonyság</w:t>
      </w:r>
      <w:r>
        <w:rPr>
          <w:lang w:eastAsia="de-DE"/>
        </w:rPr>
        <w:t>,</w:t>
      </w:r>
      <w:r w:rsidRPr="000104F2">
        <w:t xml:space="preserve"> </w:t>
      </w:r>
      <w:r w:rsidRPr="003814AB">
        <w:t>eszméletvesztés,</w:t>
      </w:r>
      <w:r>
        <w:t xml:space="preserve"> kóma, </w:t>
      </w:r>
      <w:r w:rsidR="00EA58BF">
        <w:rPr>
          <w:lang w:eastAsia="de-DE"/>
        </w:rPr>
        <w:t>görcsrohamok</w:t>
      </w:r>
      <w:r>
        <w:rPr>
          <w:lang w:eastAsia="de-DE"/>
        </w:rPr>
        <w:t xml:space="preserve">, </w:t>
      </w:r>
      <w:r w:rsidRPr="000104F2">
        <w:t>gyomor-bél</w:t>
      </w:r>
      <w:r w:rsidR="0016172F">
        <w:t xml:space="preserve"> </w:t>
      </w:r>
      <w:r w:rsidRPr="000104F2">
        <w:t>rendszeri problémák</w:t>
      </w:r>
      <w:r>
        <w:t xml:space="preserve">, </w:t>
      </w:r>
      <w:r w:rsidRPr="000104F2">
        <w:t>lassú szívverés, alacsony vérnyomás</w:t>
      </w:r>
      <w:r>
        <w:t xml:space="preserve">, </w:t>
      </w:r>
      <w:r w:rsidRPr="003814AB">
        <w:t>légzési problémák</w:t>
      </w:r>
      <w:r>
        <w:t xml:space="preserve"> </w:t>
      </w:r>
      <w:r w:rsidRPr="000104F2">
        <w:t>vagy légzésleállás</w:t>
      </w:r>
      <w:r>
        <w:t>,</w:t>
      </w:r>
      <w:r>
        <w:rPr>
          <w:lang w:eastAsia="de-DE"/>
        </w:rPr>
        <w:t xml:space="preserve"> </w:t>
      </w:r>
      <w:r w:rsidRPr="003814AB">
        <w:t>vér</w:t>
      </w:r>
      <w:r w:rsidR="00EA58BF">
        <w:t>es</w:t>
      </w:r>
      <w:r w:rsidRPr="003814AB">
        <w:t xml:space="preserve"> vizelet</w:t>
      </w:r>
      <w:r>
        <w:rPr>
          <w:lang w:eastAsia="de-DE"/>
        </w:rPr>
        <w:t xml:space="preserve">, </w:t>
      </w:r>
      <w:r w:rsidRPr="000104F2">
        <w:t>a ves</w:t>
      </w:r>
      <w:r w:rsidR="00EA58BF">
        <w:t>ekárosodás</w:t>
      </w:r>
      <w:r>
        <w:t xml:space="preserve">, </w:t>
      </w:r>
      <w:r w:rsidRPr="000104F2">
        <w:t>tú</w:t>
      </w:r>
      <w:r w:rsidR="00C7530D">
        <w:t>l magas</w:t>
      </w:r>
      <w:r w:rsidRPr="000104F2">
        <w:t xml:space="preserve"> sav</w:t>
      </w:r>
      <w:r w:rsidR="00C7530D">
        <w:t>mennyiség</w:t>
      </w:r>
      <w:r w:rsidRPr="000104F2">
        <w:t xml:space="preserve"> a vérben és </w:t>
      </w:r>
      <w:r w:rsidR="0016172F">
        <w:t xml:space="preserve">a vér </w:t>
      </w:r>
      <w:r w:rsidRPr="000104F2">
        <w:t>alacsony káliumszint</w:t>
      </w:r>
      <w:r w:rsidR="0016172F">
        <w:t>je</w:t>
      </w:r>
      <w:r>
        <w:t>.</w:t>
      </w:r>
    </w:p>
    <w:p w14:paraId="3BE6B17C" w14:textId="77777777" w:rsidR="00F461EF" w:rsidRPr="003814AB" w:rsidRDefault="00F461EF" w:rsidP="00995508">
      <w:pPr>
        <w:numPr>
          <w:ilvl w:val="12"/>
          <w:numId w:val="0"/>
        </w:numPr>
        <w:ind w:right="-2"/>
      </w:pPr>
    </w:p>
    <w:p w14:paraId="5B86BD33" w14:textId="77777777" w:rsidR="00764EA0" w:rsidRPr="003814AB" w:rsidRDefault="00764EA0">
      <w:pPr>
        <w:spacing w:line="260" w:lineRule="atLeast"/>
        <w:ind w:right="-2"/>
      </w:pPr>
    </w:p>
    <w:p w14:paraId="5B1531A1" w14:textId="0FD36829" w:rsidR="00764EA0" w:rsidRPr="003814AB" w:rsidRDefault="00764EA0">
      <w:pPr>
        <w:spacing w:line="260" w:lineRule="atLeast"/>
        <w:ind w:left="567" w:right="-2" w:hanging="567"/>
        <w:rPr>
          <w:b/>
          <w:bCs/>
        </w:rPr>
      </w:pPr>
      <w:r w:rsidRPr="003814AB">
        <w:rPr>
          <w:b/>
          <w:bCs/>
        </w:rPr>
        <w:t>4.</w:t>
      </w:r>
      <w:r w:rsidRPr="003814AB">
        <w:rPr>
          <w:b/>
          <w:bCs/>
        </w:rPr>
        <w:tab/>
      </w:r>
      <w:r w:rsidR="004A586C" w:rsidRPr="004A586C">
        <w:rPr>
          <w:b/>
          <w:bCs/>
        </w:rPr>
        <w:t>Lehetséges mellékhatások</w:t>
      </w:r>
    </w:p>
    <w:p w14:paraId="571DE11A" w14:textId="77777777" w:rsidR="00764EA0" w:rsidRPr="003814AB" w:rsidRDefault="00764EA0">
      <w:pPr>
        <w:spacing w:line="240" w:lineRule="auto"/>
        <w:ind w:right="-2"/>
      </w:pPr>
    </w:p>
    <w:p w14:paraId="305186B3" w14:textId="77777777" w:rsidR="00764EA0" w:rsidRPr="003814AB" w:rsidRDefault="00764EA0" w:rsidP="0016172F">
      <w:pPr>
        <w:numPr>
          <w:ilvl w:val="12"/>
          <w:numId w:val="0"/>
        </w:numPr>
        <w:ind w:right="-29"/>
        <w:jc w:val="both"/>
      </w:pPr>
      <w:r w:rsidRPr="003814AB">
        <w:t xml:space="preserve">Mint minden gyógyszer, így a Pedea is okozhat mellékhatásokat, amelyek azonban nem mindenkinél jelentkeznek. Azonban ezeket nehéz elkülöníteni a koraszülött csecsemőknél gyakran előforduló, valamint a betegséggel összefüggő komplikációktól. </w:t>
      </w:r>
    </w:p>
    <w:p w14:paraId="42A95C37" w14:textId="77777777" w:rsidR="00764EA0" w:rsidRPr="003814AB" w:rsidRDefault="00764EA0">
      <w:pPr>
        <w:numPr>
          <w:ilvl w:val="12"/>
          <w:numId w:val="0"/>
        </w:numPr>
        <w:spacing w:line="240" w:lineRule="auto"/>
        <w:ind w:right="-29"/>
      </w:pPr>
    </w:p>
    <w:p w14:paraId="764385FD" w14:textId="77777777" w:rsidR="00764EA0" w:rsidRPr="003814AB" w:rsidRDefault="00764EA0" w:rsidP="00AD7446">
      <w:pPr>
        <w:numPr>
          <w:ilvl w:val="12"/>
          <w:numId w:val="0"/>
        </w:numPr>
        <w:ind w:right="-29"/>
        <w:jc w:val="both"/>
      </w:pPr>
      <w:r w:rsidRPr="003814AB">
        <w:t>Az alábbiakban felsorolt lehetséges mellékhatások gyakoriságát a következők szerint határozzuk meg:</w:t>
      </w:r>
    </w:p>
    <w:p w14:paraId="17783D37" w14:textId="56384924" w:rsidR="00764EA0" w:rsidRPr="003814AB" w:rsidRDefault="00764EA0" w:rsidP="00AD7446">
      <w:pPr>
        <w:numPr>
          <w:ilvl w:val="12"/>
          <w:numId w:val="0"/>
        </w:numPr>
        <w:ind w:right="-29"/>
        <w:jc w:val="both"/>
      </w:pPr>
      <w:r w:rsidRPr="003814AB">
        <w:t>Nagyon gyakori (10</w:t>
      </w:r>
      <w:r w:rsidR="00647D01">
        <w:t> </w:t>
      </w:r>
      <w:r w:rsidRPr="003814AB">
        <w:t xml:space="preserve">betegből több mint </w:t>
      </w:r>
      <w:r w:rsidR="00D57BD8" w:rsidRPr="00D57BD8">
        <w:t>egyet érinthet</w:t>
      </w:r>
      <w:r w:rsidRPr="003814AB">
        <w:t>)</w:t>
      </w:r>
    </w:p>
    <w:p w14:paraId="7AD115A8" w14:textId="0CBD44A7" w:rsidR="00764EA0" w:rsidRPr="003814AB" w:rsidRDefault="00764EA0" w:rsidP="00AD7446">
      <w:pPr>
        <w:numPr>
          <w:ilvl w:val="12"/>
          <w:numId w:val="0"/>
        </w:numPr>
        <w:ind w:right="-29"/>
        <w:jc w:val="both"/>
      </w:pPr>
      <w:r w:rsidRPr="003814AB">
        <w:t>Gyakori (</w:t>
      </w:r>
      <w:r w:rsidR="00D57BD8" w:rsidRPr="00D57BD8">
        <w:t>10</w:t>
      </w:r>
      <w:r w:rsidR="00647D01">
        <w:t>0 </w:t>
      </w:r>
      <w:r w:rsidR="00D57BD8" w:rsidRPr="00D57BD8">
        <w:t xml:space="preserve">betegből </w:t>
      </w:r>
      <w:r w:rsidR="00647D01">
        <w:t>1–10 </w:t>
      </w:r>
      <w:r w:rsidR="00D57BD8" w:rsidRPr="00D57BD8">
        <w:t>beteget érinthet</w:t>
      </w:r>
      <w:r w:rsidRPr="003814AB">
        <w:t>)</w:t>
      </w:r>
    </w:p>
    <w:p w14:paraId="4238D474" w14:textId="039CCA4A" w:rsidR="00764EA0" w:rsidRPr="003814AB" w:rsidRDefault="00764EA0" w:rsidP="00AD7446">
      <w:pPr>
        <w:numPr>
          <w:ilvl w:val="12"/>
          <w:numId w:val="0"/>
        </w:numPr>
        <w:ind w:right="-29"/>
        <w:jc w:val="both"/>
      </w:pPr>
      <w:r w:rsidRPr="003814AB">
        <w:t>Nem gyakori (</w:t>
      </w:r>
      <w:r w:rsidR="00D57BD8" w:rsidRPr="00D57BD8">
        <w:t>100</w:t>
      </w:r>
      <w:r w:rsidR="00647D01">
        <w:t>0 </w:t>
      </w:r>
      <w:r w:rsidR="00D57BD8" w:rsidRPr="00D57BD8">
        <w:t xml:space="preserve">betegből </w:t>
      </w:r>
      <w:r w:rsidR="00647D01">
        <w:t>1–10 </w:t>
      </w:r>
      <w:r w:rsidR="00D57BD8" w:rsidRPr="00D57BD8">
        <w:t>beteget érinthet</w:t>
      </w:r>
      <w:r w:rsidRPr="003814AB">
        <w:t>)</w:t>
      </w:r>
    </w:p>
    <w:p w14:paraId="193B3AE3" w14:textId="3CB4E797" w:rsidR="00764EA0" w:rsidRPr="003814AB" w:rsidRDefault="00764EA0" w:rsidP="00AD7446">
      <w:pPr>
        <w:numPr>
          <w:ilvl w:val="12"/>
          <w:numId w:val="0"/>
        </w:numPr>
        <w:ind w:right="-29"/>
        <w:jc w:val="both"/>
      </w:pPr>
      <w:r w:rsidRPr="003814AB">
        <w:t>Nagyon ritka (10 000</w:t>
      </w:r>
      <w:r w:rsidR="002345FB">
        <w:t> </w:t>
      </w:r>
      <w:r w:rsidRPr="003814AB">
        <w:t xml:space="preserve">betegből </w:t>
      </w:r>
      <w:r w:rsidR="00E73212">
        <w:t>kevesebb mint</w:t>
      </w:r>
      <w:r w:rsidR="00D57BD8" w:rsidRPr="00D57BD8">
        <w:t xml:space="preserve"> 1</w:t>
      </w:r>
      <w:r w:rsidR="00647D01">
        <w:t> </w:t>
      </w:r>
      <w:r w:rsidR="00D57BD8" w:rsidRPr="00D57BD8">
        <w:t>beteget érinthet</w:t>
      </w:r>
      <w:r w:rsidRPr="003814AB">
        <w:t>)</w:t>
      </w:r>
    </w:p>
    <w:p w14:paraId="104EDAA7" w14:textId="5CDC2EFD" w:rsidR="00764EA0" w:rsidRPr="003814AB" w:rsidRDefault="00764EA0" w:rsidP="00AD7446">
      <w:pPr>
        <w:numPr>
          <w:ilvl w:val="12"/>
          <w:numId w:val="0"/>
        </w:numPr>
        <w:ind w:right="-29"/>
        <w:jc w:val="both"/>
      </w:pPr>
      <w:r w:rsidRPr="003814AB">
        <w:t>Nem ismert (</w:t>
      </w:r>
      <w:r w:rsidR="00EA58BF">
        <w:t xml:space="preserve">a gyakoriság </w:t>
      </w:r>
      <w:r w:rsidRPr="003814AB">
        <w:t>a rendelkezésre álló adatokból nem állapítható meg)</w:t>
      </w:r>
    </w:p>
    <w:p w14:paraId="3C26F762" w14:textId="77777777" w:rsidR="00764EA0" w:rsidRPr="003814AB" w:rsidRDefault="00764EA0" w:rsidP="00AD7446">
      <w:pPr>
        <w:numPr>
          <w:ilvl w:val="12"/>
          <w:numId w:val="0"/>
        </w:numPr>
        <w:ind w:right="-29"/>
        <w:jc w:val="both"/>
      </w:pPr>
    </w:p>
    <w:p w14:paraId="3DED45B7" w14:textId="77777777" w:rsidR="00764EA0" w:rsidRPr="003814AB" w:rsidRDefault="00764EA0" w:rsidP="00AD7446">
      <w:pPr>
        <w:numPr>
          <w:ilvl w:val="12"/>
          <w:numId w:val="0"/>
        </w:numPr>
        <w:ind w:right="-29"/>
        <w:jc w:val="both"/>
      </w:pPr>
      <w:r w:rsidRPr="003814AB">
        <w:t xml:space="preserve">Nagyon gyakori: </w:t>
      </w:r>
    </w:p>
    <w:p w14:paraId="52985286" w14:textId="77777777" w:rsidR="00764EA0" w:rsidRPr="003814AB" w:rsidRDefault="00764EA0" w:rsidP="00AD7446">
      <w:pPr>
        <w:numPr>
          <w:ilvl w:val="0"/>
          <w:numId w:val="25"/>
        </w:numPr>
        <w:suppressAutoHyphens w:val="0"/>
        <w:spacing w:line="240" w:lineRule="auto"/>
        <w:ind w:right="-29"/>
        <w:jc w:val="both"/>
      </w:pPr>
      <w:r w:rsidRPr="003814AB">
        <w:t>A vérlemezkék számának csökkenése (trombocitopénia),</w:t>
      </w:r>
    </w:p>
    <w:p w14:paraId="38A2BEBD" w14:textId="77777777" w:rsidR="00764EA0" w:rsidRPr="003814AB" w:rsidRDefault="00764EA0" w:rsidP="00AD7446">
      <w:pPr>
        <w:numPr>
          <w:ilvl w:val="0"/>
          <w:numId w:val="25"/>
        </w:numPr>
        <w:suppressAutoHyphens w:val="0"/>
        <w:spacing w:line="240" w:lineRule="auto"/>
        <w:ind w:right="-29"/>
        <w:jc w:val="both"/>
      </w:pPr>
      <w:r w:rsidRPr="003814AB">
        <w:t>Az úgynevezett neutrofil fehérvérsejtek számának csökkenése a vérben (neutropénia),</w:t>
      </w:r>
    </w:p>
    <w:p w14:paraId="567C2D41" w14:textId="77777777" w:rsidR="00764EA0" w:rsidRPr="003814AB" w:rsidRDefault="00764EA0" w:rsidP="00AD7446">
      <w:pPr>
        <w:numPr>
          <w:ilvl w:val="0"/>
          <w:numId w:val="25"/>
        </w:numPr>
        <w:suppressAutoHyphens w:val="0"/>
        <w:spacing w:line="240" w:lineRule="auto"/>
        <w:ind w:right="-29"/>
        <w:jc w:val="both"/>
      </w:pPr>
      <w:r w:rsidRPr="003814AB">
        <w:t>A vér kreatininszintjének emelkedése,</w:t>
      </w:r>
    </w:p>
    <w:p w14:paraId="74E0F339" w14:textId="77777777" w:rsidR="00764EA0" w:rsidRPr="003814AB" w:rsidRDefault="00764EA0" w:rsidP="00AD7446">
      <w:pPr>
        <w:numPr>
          <w:ilvl w:val="0"/>
          <w:numId w:val="25"/>
        </w:numPr>
        <w:suppressAutoHyphens w:val="0"/>
        <w:spacing w:line="240" w:lineRule="auto"/>
        <w:ind w:right="-29"/>
        <w:jc w:val="both"/>
      </w:pPr>
      <w:r w:rsidRPr="003814AB">
        <w:t>A vér nátriumszintjének csökkenése,</w:t>
      </w:r>
    </w:p>
    <w:p w14:paraId="74DFBF06" w14:textId="77777777" w:rsidR="00764EA0" w:rsidRPr="003814AB" w:rsidRDefault="00764EA0" w:rsidP="00AD7446">
      <w:pPr>
        <w:numPr>
          <w:ilvl w:val="0"/>
          <w:numId w:val="25"/>
        </w:numPr>
        <w:suppressAutoHyphens w:val="0"/>
        <w:spacing w:line="240" w:lineRule="auto"/>
        <w:ind w:right="-29"/>
        <w:jc w:val="both"/>
      </w:pPr>
      <w:r w:rsidRPr="003814AB">
        <w:t>Légzési problémák (bronchopulmonális diszplázia),</w:t>
      </w:r>
    </w:p>
    <w:p w14:paraId="46B049FB" w14:textId="77777777" w:rsidR="00764EA0" w:rsidRPr="003814AB" w:rsidRDefault="00764EA0" w:rsidP="00AD7446">
      <w:pPr>
        <w:numPr>
          <w:ilvl w:val="12"/>
          <w:numId w:val="0"/>
        </w:numPr>
        <w:ind w:right="-29"/>
        <w:jc w:val="both"/>
      </w:pPr>
    </w:p>
    <w:p w14:paraId="74130550" w14:textId="77777777" w:rsidR="00764EA0" w:rsidRPr="003814AB" w:rsidRDefault="00764EA0" w:rsidP="00AD7446">
      <w:pPr>
        <w:numPr>
          <w:ilvl w:val="12"/>
          <w:numId w:val="0"/>
        </w:numPr>
        <w:ind w:right="-29"/>
        <w:jc w:val="both"/>
      </w:pPr>
      <w:r w:rsidRPr="003814AB">
        <w:t xml:space="preserve">Gyakori: </w:t>
      </w:r>
    </w:p>
    <w:p w14:paraId="18BFB3D1" w14:textId="77777777" w:rsidR="00764EA0" w:rsidRPr="003814AB" w:rsidRDefault="00764EA0" w:rsidP="00AD7446">
      <w:pPr>
        <w:numPr>
          <w:ilvl w:val="0"/>
          <w:numId w:val="24"/>
        </w:numPr>
        <w:suppressAutoHyphens w:val="0"/>
        <w:spacing w:line="240" w:lineRule="auto"/>
        <w:ind w:right="-29"/>
        <w:jc w:val="both"/>
      </w:pPr>
      <w:r w:rsidRPr="003814AB">
        <w:t>Vérzés a koponyában (koponyaűri vérzés) és agykárosodás (periventrikuláris leukomalácia),</w:t>
      </w:r>
    </w:p>
    <w:p w14:paraId="0D62262E" w14:textId="77777777" w:rsidR="00764EA0" w:rsidRPr="003814AB" w:rsidRDefault="00764EA0" w:rsidP="00AD7446">
      <w:pPr>
        <w:numPr>
          <w:ilvl w:val="0"/>
          <w:numId w:val="24"/>
        </w:numPr>
        <w:suppressAutoHyphens w:val="0"/>
        <w:spacing w:line="240" w:lineRule="auto"/>
        <w:ind w:right="-29"/>
        <w:jc w:val="both"/>
      </w:pPr>
      <w:r w:rsidRPr="003814AB">
        <w:lastRenderedPageBreak/>
        <w:t>Tüdővérzés,</w:t>
      </w:r>
    </w:p>
    <w:p w14:paraId="095F709B" w14:textId="77777777" w:rsidR="00764EA0" w:rsidRPr="003814AB" w:rsidRDefault="00764EA0" w:rsidP="00AD7446">
      <w:pPr>
        <w:numPr>
          <w:ilvl w:val="0"/>
          <w:numId w:val="24"/>
        </w:numPr>
        <w:suppressAutoHyphens w:val="0"/>
        <w:spacing w:line="240" w:lineRule="auto"/>
        <w:ind w:right="-29"/>
        <w:jc w:val="both"/>
      </w:pPr>
      <w:r w:rsidRPr="003814AB">
        <w:t>Bélperforáció és a tápcsatorna szöveteinek károsodása (nekrotizáló enterokólitisz),</w:t>
      </w:r>
    </w:p>
    <w:p w14:paraId="2D6F9F22" w14:textId="77777777" w:rsidR="00764EA0" w:rsidRPr="003814AB" w:rsidRDefault="00764EA0" w:rsidP="00AD7446">
      <w:pPr>
        <w:numPr>
          <w:ilvl w:val="0"/>
          <w:numId w:val="24"/>
        </w:numPr>
        <w:suppressAutoHyphens w:val="0"/>
        <w:spacing w:line="240" w:lineRule="auto"/>
        <w:ind w:right="-29"/>
        <w:jc w:val="both"/>
      </w:pPr>
      <w:r w:rsidRPr="003814AB">
        <w:t>Az ürített vizeletmennyiség csökkenése, véres vizelet, folyadékvisszatartás</w:t>
      </w:r>
    </w:p>
    <w:p w14:paraId="2E38B75D" w14:textId="77777777" w:rsidR="00764EA0" w:rsidRPr="003814AB" w:rsidRDefault="00764EA0" w:rsidP="00AD7446">
      <w:pPr>
        <w:ind w:right="-29"/>
        <w:jc w:val="both"/>
      </w:pPr>
    </w:p>
    <w:p w14:paraId="50DF46B9" w14:textId="77777777" w:rsidR="00764EA0" w:rsidRPr="003814AB" w:rsidRDefault="00764EA0" w:rsidP="00AD7446">
      <w:pPr>
        <w:numPr>
          <w:ilvl w:val="12"/>
          <w:numId w:val="0"/>
        </w:numPr>
        <w:ind w:right="-29"/>
        <w:jc w:val="both"/>
      </w:pPr>
      <w:r w:rsidRPr="003814AB">
        <w:t xml:space="preserve">Nem gyakori: </w:t>
      </w:r>
    </w:p>
    <w:p w14:paraId="20A8FC2E" w14:textId="77777777" w:rsidR="00764EA0" w:rsidRPr="003814AB" w:rsidRDefault="00764EA0" w:rsidP="00AD7446">
      <w:pPr>
        <w:numPr>
          <w:ilvl w:val="0"/>
          <w:numId w:val="24"/>
        </w:numPr>
        <w:suppressAutoHyphens w:val="0"/>
        <w:spacing w:line="240" w:lineRule="auto"/>
        <w:ind w:right="-29"/>
        <w:jc w:val="both"/>
      </w:pPr>
      <w:r w:rsidRPr="003814AB">
        <w:t>A veseműködés akut leállása</w:t>
      </w:r>
    </w:p>
    <w:p w14:paraId="0DDF2371" w14:textId="77777777" w:rsidR="00764EA0" w:rsidRPr="003814AB" w:rsidRDefault="00764EA0" w:rsidP="00AD7446">
      <w:pPr>
        <w:numPr>
          <w:ilvl w:val="0"/>
          <w:numId w:val="24"/>
        </w:numPr>
        <w:suppressAutoHyphens w:val="0"/>
        <w:spacing w:line="240" w:lineRule="auto"/>
        <w:ind w:right="-29"/>
        <w:jc w:val="both"/>
      </w:pPr>
      <w:r w:rsidRPr="003814AB">
        <w:t>Bélvérzés</w:t>
      </w:r>
    </w:p>
    <w:p w14:paraId="445F5867" w14:textId="77777777" w:rsidR="00764EA0" w:rsidRPr="003814AB" w:rsidRDefault="00764EA0" w:rsidP="00AD7446">
      <w:pPr>
        <w:numPr>
          <w:ilvl w:val="0"/>
          <w:numId w:val="24"/>
        </w:numPr>
        <w:suppressAutoHyphens w:val="0"/>
        <w:spacing w:line="240" w:lineRule="auto"/>
        <w:ind w:right="-29"/>
        <w:jc w:val="both"/>
      </w:pPr>
      <w:r w:rsidRPr="003814AB">
        <w:t>Az artériás vér oxigéntartalma a normális alatt van (hypoxémia)</w:t>
      </w:r>
    </w:p>
    <w:p w14:paraId="18CF43A8" w14:textId="77777777" w:rsidR="00B97FAA" w:rsidRPr="003814AB" w:rsidRDefault="00B97FAA" w:rsidP="00B97FAA">
      <w:pPr>
        <w:suppressAutoHyphens w:val="0"/>
        <w:spacing w:line="240" w:lineRule="auto"/>
        <w:ind w:right="-29"/>
        <w:jc w:val="both"/>
      </w:pPr>
    </w:p>
    <w:p w14:paraId="62634E82" w14:textId="77777777" w:rsidR="00B97FAA" w:rsidRPr="003814AB" w:rsidRDefault="00B97FAA" w:rsidP="00B97FAA">
      <w:pPr>
        <w:suppressAutoHyphens w:val="0"/>
        <w:spacing w:line="240" w:lineRule="auto"/>
        <w:ind w:right="-29"/>
        <w:jc w:val="both"/>
      </w:pPr>
      <w:r w:rsidRPr="003814AB">
        <w:t xml:space="preserve">Nem ismert: </w:t>
      </w:r>
    </w:p>
    <w:p w14:paraId="16C7C033" w14:textId="77777777" w:rsidR="00B97FAA" w:rsidRPr="003814AB" w:rsidRDefault="00B97FAA" w:rsidP="00B97FAA">
      <w:pPr>
        <w:pStyle w:val="ListParagraph"/>
        <w:numPr>
          <w:ilvl w:val="0"/>
          <w:numId w:val="24"/>
        </w:numPr>
        <w:suppressAutoHyphens w:val="0"/>
        <w:spacing w:line="240" w:lineRule="auto"/>
        <w:ind w:right="-29"/>
        <w:jc w:val="both"/>
      </w:pPr>
      <w:r w:rsidRPr="003814AB">
        <w:t>A gyomor</w:t>
      </w:r>
      <w:r w:rsidR="00AD7659" w:rsidRPr="003814AB">
        <w:t>fal kilyukadása</w:t>
      </w:r>
    </w:p>
    <w:p w14:paraId="08251862" w14:textId="77777777" w:rsidR="00175A29" w:rsidRDefault="00175A29" w:rsidP="00B97FAA">
      <w:pPr>
        <w:pStyle w:val="ListParagraph"/>
        <w:numPr>
          <w:ilvl w:val="0"/>
          <w:numId w:val="24"/>
        </w:numPr>
        <w:suppressAutoHyphens w:val="0"/>
        <w:spacing w:line="240" w:lineRule="auto"/>
        <w:ind w:right="-29"/>
        <w:jc w:val="both"/>
        <w:rPr>
          <w:ins w:id="26" w:author="Author"/>
        </w:rPr>
      </w:pPr>
      <w:r w:rsidRPr="003814AB">
        <w:t>A kezelés megkezdése után hamarosan jelentkező kiterjedt, vörös, hámló kiütés, amely bőr alatti duzzanatokkal, főként a bőrredőkben, a törzsön és a felső végtagokon elhelyezkedő hólyagokkal és lázzal jár (akut generalizált exanthemás pusztulózis). Amennyiben ezen tüneteket észleli magán, azonnal hagyja abba a(z) Pedea szedését és forduljon orvoshoz. Lásd még 2. pont.</w:t>
      </w:r>
    </w:p>
    <w:p w14:paraId="402C0506" w14:textId="6F685C46" w:rsidR="00E714CE" w:rsidRPr="003814AB" w:rsidRDefault="00E714CE" w:rsidP="00B97FAA">
      <w:pPr>
        <w:pStyle w:val="ListParagraph"/>
        <w:numPr>
          <w:ilvl w:val="0"/>
          <w:numId w:val="24"/>
        </w:numPr>
        <w:suppressAutoHyphens w:val="0"/>
        <w:spacing w:line="240" w:lineRule="auto"/>
        <w:ind w:right="-29"/>
        <w:jc w:val="both"/>
      </w:pPr>
      <w:ins w:id="27" w:author="Author">
        <w:r>
          <w:t>E</w:t>
        </w:r>
        <w:r w:rsidRPr="00327408">
          <w:t>ozinofíliás és szisztémás tünetekkel járó gyógyszerreakció</w:t>
        </w:r>
        <w:r>
          <w:t>:</w:t>
        </w:r>
        <w:r w:rsidRPr="00327408">
          <w:t xml:space="preserve"> </w:t>
        </w:r>
        <w:r w:rsidRPr="00E714CE">
          <w:t>DRESS</w:t>
        </w:r>
        <w:r w:rsidR="00180479">
          <w:t xml:space="preserve"> syndroma</w:t>
        </w:r>
        <w:del w:id="28" w:author="Author">
          <w:r w:rsidR="00FF6307" w:rsidDel="00180479">
            <w:delText>-</w:delText>
          </w:r>
          <w:r w:rsidDel="00180479">
            <w:delText xml:space="preserve"> </w:delText>
          </w:r>
          <w:r w:rsidRPr="00E714CE" w:rsidDel="00180479">
            <w:delText>szindróma</w:delText>
          </w:r>
        </w:del>
        <w:r w:rsidRPr="00E714CE">
          <w:t xml:space="preserve"> néven ismert súlyos bőrreakció léphet fel.</w:t>
        </w:r>
        <w:r>
          <w:t xml:space="preserve"> A DRESS</w:t>
        </w:r>
        <w:r w:rsidR="00180479">
          <w:t xml:space="preserve"> syndroma</w:t>
        </w:r>
        <w:del w:id="29" w:author="Author">
          <w:r w:rsidR="00FF6307" w:rsidDel="00180479">
            <w:delText>-</w:delText>
          </w:r>
          <w:r w:rsidDel="00180479">
            <w:delText xml:space="preserve"> szindróma</w:delText>
          </w:r>
        </w:del>
        <w:r>
          <w:t xml:space="preserve"> tünetei a következők</w:t>
        </w:r>
        <w:r w:rsidR="00B82A9B">
          <w:t xml:space="preserve"> lehetnek</w:t>
        </w:r>
        <w:r w:rsidRPr="00327408">
          <w:t>: bőrkiütés, láz, a nyirokcsomók duzzanata és az eozinofil</w:t>
        </w:r>
        <w:r>
          <w:t>e</w:t>
        </w:r>
        <w:r w:rsidRPr="00327408">
          <w:t xml:space="preserve">k (a fehérvérsejtek egy típusa) </w:t>
        </w:r>
        <w:r w:rsidR="00B50E82">
          <w:t xml:space="preserve">számának </w:t>
        </w:r>
        <w:r w:rsidRPr="00327408">
          <w:t>növekedése.</w:t>
        </w:r>
      </w:ins>
    </w:p>
    <w:p w14:paraId="12250F64" w14:textId="77777777" w:rsidR="00764EA0" w:rsidRPr="003814AB" w:rsidRDefault="00764EA0" w:rsidP="00AD7446">
      <w:pPr>
        <w:numPr>
          <w:ilvl w:val="12"/>
          <w:numId w:val="0"/>
        </w:numPr>
        <w:ind w:right="-29"/>
        <w:jc w:val="both"/>
      </w:pPr>
    </w:p>
    <w:p w14:paraId="32CC341D" w14:textId="77777777" w:rsidR="00764EA0" w:rsidRDefault="00764EA0">
      <w:pPr>
        <w:spacing w:line="260" w:lineRule="atLeast"/>
        <w:ind w:right="-2"/>
      </w:pPr>
      <w:r w:rsidRPr="003814AB">
        <w:rPr>
          <w:noProof/>
        </w:rPr>
        <w:t xml:space="preserve">Ha bármely mellékhatás súlyossá válik, vagy ha </w:t>
      </w:r>
      <w:r w:rsidRPr="003814AB">
        <w:rPr>
          <w:rFonts w:ascii="Thorndale" w:hAnsi="Thorndale" w:cs="Thorndale"/>
          <w:noProof/>
        </w:rPr>
        <w:t xml:space="preserve">a betegtájékoztatóban felsorolt mellékhatásokon kívül egyéb tünetet észlel, kérjük, értesítse </w:t>
      </w:r>
      <w:r w:rsidRPr="003814AB">
        <w:rPr>
          <w:noProof/>
        </w:rPr>
        <w:t xml:space="preserve">a gyermek </w:t>
      </w:r>
      <w:r w:rsidRPr="003814AB">
        <w:rPr>
          <w:rFonts w:ascii="Thorndale" w:hAnsi="Thorndale" w:cs="Thorndale"/>
          <w:noProof/>
        </w:rPr>
        <w:t xml:space="preserve">orvosát vagy </w:t>
      </w:r>
      <w:r w:rsidRPr="003814AB">
        <w:rPr>
          <w:noProof/>
        </w:rPr>
        <w:t xml:space="preserve">az Ön </w:t>
      </w:r>
      <w:r w:rsidRPr="003814AB">
        <w:rPr>
          <w:rFonts w:ascii="Thorndale" w:hAnsi="Thorndale" w:cs="Thorndale"/>
          <w:noProof/>
        </w:rPr>
        <w:t>gyógyszerészét</w:t>
      </w:r>
      <w:r w:rsidRPr="003814AB">
        <w:t>..</w:t>
      </w:r>
    </w:p>
    <w:p w14:paraId="1077684D" w14:textId="77777777" w:rsidR="000B53FC" w:rsidRDefault="000B53FC">
      <w:pPr>
        <w:spacing w:line="260" w:lineRule="atLeast"/>
        <w:ind w:right="-2"/>
      </w:pPr>
    </w:p>
    <w:p w14:paraId="41A766D5" w14:textId="77777777" w:rsidR="000B53FC" w:rsidRPr="00071EBC" w:rsidRDefault="000B53FC" w:rsidP="000B53FC">
      <w:pPr>
        <w:spacing w:line="240" w:lineRule="auto"/>
        <w:ind w:right="-29"/>
        <w:rPr>
          <w:b/>
          <w:bCs/>
        </w:rPr>
      </w:pPr>
      <w:r w:rsidRPr="00071EBC">
        <w:rPr>
          <w:b/>
          <w:bCs/>
        </w:rPr>
        <w:t>Mellékhatások bejelentése</w:t>
      </w:r>
    </w:p>
    <w:p w14:paraId="59D5B9BA" w14:textId="4DEBE1A0" w:rsidR="000B53FC" w:rsidRPr="00071EBC" w:rsidRDefault="000B53FC" w:rsidP="000B53FC">
      <w:pPr>
        <w:spacing w:line="240" w:lineRule="auto"/>
        <w:ind w:right="-2"/>
      </w:pPr>
      <w:r w:rsidRPr="00071EBC">
        <w:t>Ha Önnél bármilyen mellékhatás jelentkezik, tájékoztassa</w:t>
      </w:r>
      <w:r>
        <w:t xml:space="preserve"> </w:t>
      </w:r>
      <w:r w:rsidRPr="00071EBC">
        <w:t>kezelőorvosát</w:t>
      </w:r>
      <w:r>
        <w:t xml:space="preserve"> </w:t>
      </w:r>
      <w:r w:rsidRPr="00071EBC">
        <w:t>vagy</w:t>
      </w:r>
      <w:r>
        <w:t xml:space="preserve"> </w:t>
      </w:r>
      <w:r w:rsidRPr="00071EBC">
        <w:t>gyógyszerészét</w:t>
      </w:r>
      <w:r>
        <w:t xml:space="preserve">. </w:t>
      </w:r>
      <w:r w:rsidRPr="00071EBC">
        <w:t xml:space="preserve">Ez a betegtájékoztatóban fel nem sorolt bármilyen lehetséges mellékhatásra is vonatkozik. A mellékhatásokat közvetlenül a hatóság részére is bejelentheti az </w:t>
      </w:r>
      <w:r w:rsidR="0048010B">
        <w:fldChar w:fldCharType="begin"/>
      </w:r>
      <w:r w:rsidR="0048010B">
        <w:instrText>HYPERLINK "https://www.ema.europa.eu/en/documents/template-form/qrd-appendix-v-adverse-drug-reaction-reporting-details_en.docx"</w:instrText>
      </w:r>
      <w:r w:rsidR="0048010B">
        <w:fldChar w:fldCharType="separate"/>
      </w:r>
      <w:r w:rsidRPr="008F51DA">
        <w:rPr>
          <w:rStyle w:val="Hiperhivatkozs1"/>
          <w:highlight w:val="lightGray"/>
        </w:rPr>
        <w:t>V. függelékben</w:t>
      </w:r>
      <w:r w:rsidR="0048010B">
        <w:rPr>
          <w:rStyle w:val="Hiperhivatkozs1"/>
          <w:highlight w:val="lightGray"/>
        </w:rPr>
        <w:fldChar w:fldCharType="end"/>
      </w:r>
      <w:r w:rsidRPr="008F51DA">
        <w:rPr>
          <w:highlight w:val="lightGray"/>
        </w:rPr>
        <w:t xml:space="preserve"> felsorolt nemzeti bejelentő rendszeren keresztül</w:t>
      </w:r>
      <w:r w:rsidRPr="00071EBC">
        <w:rPr>
          <w:color w:val="008000"/>
        </w:rPr>
        <w:t>.</w:t>
      </w:r>
      <w:r>
        <w:rPr>
          <w:color w:val="008000"/>
        </w:rPr>
        <w:t xml:space="preserve"> </w:t>
      </w:r>
      <w:r w:rsidRPr="00071EBC">
        <w:t>A mellékhatások bejelentésével Ön is hozzájárulhat ahhoz, hogy minél több információ álljon rendelkezésre a gyógyszer biztonságos alkalmazásával kapcsolatban.</w:t>
      </w:r>
    </w:p>
    <w:p w14:paraId="6D09835B" w14:textId="77777777" w:rsidR="00764EA0" w:rsidRPr="003814AB" w:rsidRDefault="00764EA0">
      <w:pPr>
        <w:spacing w:line="260" w:lineRule="atLeast"/>
        <w:ind w:right="-2"/>
      </w:pPr>
    </w:p>
    <w:p w14:paraId="21013877" w14:textId="3F129881" w:rsidR="00764EA0" w:rsidRPr="003814AB" w:rsidRDefault="00764EA0" w:rsidP="004E68E4">
      <w:pPr>
        <w:keepNext/>
        <w:spacing w:line="260" w:lineRule="atLeast"/>
        <w:ind w:left="567" w:right="-2" w:hanging="567"/>
        <w:rPr>
          <w:b/>
          <w:bCs/>
        </w:rPr>
      </w:pPr>
      <w:r w:rsidRPr="003814AB">
        <w:rPr>
          <w:b/>
          <w:bCs/>
        </w:rPr>
        <w:t>5.</w:t>
      </w:r>
      <w:r w:rsidRPr="003814AB">
        <w:rPr>
          <w:b/>
          <w:bCs/>
        </w:rPr>
        <w:tab/>
      </w:r>
      <w:r w:rsidR="004A586C" w:rsidRPr="004A586C">
        <w:rPr>
          <w:b/>
          <w:bCs/>
        </w:rPr>
        <w:t>Hogyan kell a Pedea-t tárolni?</w:t>
      </w:r>
    </w:p>
    <w:p w14:paraId="46DFF131" w14:textId="77777777" w:rsidR="00764EA0" w:rsidRPr="003814AB" w:rsidRDefault="00764EA0" w:rsidP="004E68E4">
      <w:pPr>
        <w:keepNext/>
        <w:numPr>
          <w:ilvl w:val="12"/>
          <w:numId w:val="0"/>
        </w:numPr>
        <w:spacing w:line="240" w:lineRule="auto"/>
        <w:ind w:right="-2"/>
        <w:jc w:val="both"/>
      </w:pPr>
    </w:p>
    <w:p w14:paraId="1834B4FA" w14:textId="77777777" w:rsidR="00764EA0" w:rsidRPr="003814AB" w:rsidRDefault="00764EA0">
      <w:pPr>
        <w:numPr>
          <w:ilvl w:val="12"/>
          <w:numId w:val="0"/>
        </w:numPr>
        <w:spacing w:line="240" w:lineRule="auto"/>
        <w:ind w:right="-2"/>
      </w:pPr>
      <w:r w:rsidRPr="003814AB">
        <w:t>A gyógyszer gyermekektől elzárva tartandó!</w:t>
      </w:r>
    </w:p>
    <w:p w14:paraId="390F9BEF" w14:textId="77777777" w:rsidR="00764EA0" w:rsidRPr="003814AB" w:rsidRDefault="00764EA0">
      <w:pPr>
        <w:numPr>
          <w:ilvl w:val="12"/>
          <w:numId w:val="0"/>
        </w:numPr>
        <w:spacing w:line="240" w:lineRule="auto"/>
        <w:ind w:right="-2"/>
      </w:pPr>
    </w:p>
    <w:p w14:paraId="26DDF3BF" w14:textId="4771632E" w:rsidR="00764EA0" w:rsidRPr="003814AB" w:rsidRDefault="00764EA0">
      <w:pPr>
        <w:numPr>
          <w:ilvl w:val="12"/>
          <w:numId w:val="0"/>
        </w:numPr>
        <w:spacing w:line="240" w:lineRule="auto"/>
        <w:ind w:right="-2"/>
        <w:rPr>
          <w:noProof/>
        </w:rPr>
      </w:pPr>
      <w:r w:rsidRPr="003814AB">
        <w:rPr>
          <w:noProof/>
        </w:rPr>
        <w:t xml:space="preserve">A dobozon és a címkén feltüntetett lejárati idő (Felh.:) után ne alkalmazza a </w:t>
      </w:r>
      <w:r w:rsidR="000B53FC">
        <w:rPr>
          <w:noProof/>
        </w:rPr>
        <w:t>gyógyszer</w:t>
      </w:r>
      <w:r w:rsidRPr="003814AB">
        <w:rPr>
          <w:noProof/>
        </w:rPr>
        <w:t>t. A lejárati idő a megadott hónap utolsó napjára vonatkozik.</w:t>
      </w:r>
    </w:p>
    <w:p w14:paraId="2BDCAAA6" w14:textId="77777777" w:rsidR="00764EA0" w:rsidRPr="003814AB" w:rsidRDefault="00764EA0">
      <w:pPr>
        <w:numPr>
          <w:ilvl w:val="12"/>
          <w:numId w:val="0"/>
        </w:numPr>
        <w:spacing w:line="240" w:lineRule="auto"/>
        <w:ind w:right="-2"/>
        <w:rPr>
          <w:noProof/>
        </w:rPr>
      </w:pPr>
    </w:p>
    <w:p w14:paraId="4B8B67FD" w14:textId="77777777" w:rsidR="00764EA0" w:rsidRPr="003814AB" w:rsidRDefault="00764EA0">
      <w:pPr>
        <w:numPr>
          <w:ilvl w:val="12"/>
          <w:numId w:val="0"/>
        </w:numPr>
        <w:spacing w:line="240" w:lineRule="auto"/>
        <w:ind w:right="-2"/>
      </w:pPr>
      <w:r w:rsidRPr="003814AB">
        <w:t>Ez a gyógyszer nem igényel különleges tárolást.</w:t>
      </w:r>
    </w:p>
    <w:p w14:paraId="3E212BE7" w14:textId="77777777" w:rsidR="00764EA0" w:rsidRPr="003814AB" w:rsidRDefault="00764EA0">
      <w:pPr>
        <w:numPr>
          <w:ilvl w:val="12"/>
          <w:numId w:val="0"/>
        </w:numPr>
        <w:spacing w:line="240" w:lineRule="auto"/>
        <w:ind w:right="-2"/>
      </w:pPr>
    </w:p>
    <w:p w14:paraId="199E1257" w14:textId="77777777" w:rsidR="00764EA0" w:rsidRPr="003814AB" w:rsidRDefault="00764EA0">
      <w:pPr>
        <w:numPr>
          <w:ilvl w:val="12"/>
          <w:numId w:val="0"/>
        </w:numPr>
        <w:spacing w:line="240" w:lineRule="auto"/>
        <w:ind w:right="-2"/>
        <w:rPr>
          <w:noProof/>
        </w:rPr>
      </w:pPr>
      <w:r w:rsidRPr="003814AB">
        <w:t>Felbontás után a Pedea készítményt azonnal fel kell használni.</w:t>
      </w:r>
    </w:p>
    <w:p w14:paraId="603249C7" w14:textId="77777777" w:rsidR="00764EA0" w:rsidRPr="003814AB" w:rsidRDefault="00764EA0">
      <w:pPr>
        <w:numPr>
          <w:ilvl w:val="12"/>
          <w:numId w:val="0"/>
        </w:numPr>
        <w:spacing w:line="240" w:lineRule="auto"/>
        <w:ind w:right="-2"/>
      </w:pPr>
    </w:p>
    <w:p w14:paraId="04453DA6" w14:textId="4EFA2396" w:rsidR="00764EA0" w:rsidRPr="003814AB" w:rsidRDefault="000B53FC">
      <w:pPr>
        <w:numPr>
          <w:ilvl w:val="12"/>
          <w:numId w:val="0"/>
        </w:numPr>
        <w:spacing w:line="240" w:lineRule="auto"/>
        <w:ind w:right="-2"/>
      </w:pPr>
      <w:r w:rsidRPr="00071EBC">
        <w:t>Semmilyen gyógyszert ne dobjon a szennyvízbe</w:t>
      </w:r>
      <w:r>
        <w:t xml:space="preserve"> </w:t>
      </w:r>
      <w:r w:rsidRPr="00071EBC">
        <w:t>vagy a háztartási hulladékba</w:t>
      </w:r>
      <w:r>
        <w:t>.</w:t>
      </w:r>
      <w:r w:rsidRPr="003814AB" w:rsidDel="000B53FC">
        <w:rPr>
          <w:noProof/>
        </w:rPr>
        <w:t xml:space="preserve"> </w:t>
      </w:r>
      <w:r w:rsidRPr="00071EBC">
        <w:t>Kérdezze meg gyógyszerészét, hogy mit tegyen a már nem használt gyógyszereivel. Ezek az intézkedések elősegítik a környezet védelmét.</w:t>
      </w:r>
    </w:p>
    <w:p w14:paraId="6F5AC16C" w14:textId="77777777" w:rsidR="00764EA0" w:rsidRPr="003814AB" w:rsidRDefault="00764EA0">
      <w:pPr>
        <w:spacing w:line="260" w:lineRule="atLeast"/>
        <w:ind w:left="567" w:right="-2" w:hanging="567"/>
        <w:rPr>
          <w:b/>
          <w:bCs/>
        </w:rPr>
      </w:pPr>
    </w:p>
    <w:p w14:paraId="07BB4E50" w14:textId="77777777" w:rsidR="00764EA0" w:rsidRPr="003814AB" w:rsidRDefault="00764EA0">
      <w:pPr>
        <w:spacing w:line="260" w:lineRule="atLeast"/>
        <w:ind w:left="567" w:right="-2" w:hanging="567"/>
        <w:rPr>
          <w:b/>
          <w:bCs/>
        </w:rPr>
      </w:pPr>
    </w:p>
    <w:p w14:paraId="37B81321" w14:textId="0055F10C" w:rsidR="00764EA0" w:rsidRPr="003814AB" w:rsidRDefault="00764EA0">
      <w:pPr>
        <w:spacing w:line="260" w:lineRule="atLeast"/>
        <w:ind w:left="567" w:right="-2" w:hanging="567"/>
        <w:rPr>
          <w:b/>
          <w:bCs/>
        </w:rPr>
      </w:pPr>
      <w:r w:rsidRPr="003814AB">
        <w:rPr>
          <w:b/>
          <w:bCs/>
        </w:rPr>
        <w:t>6.</w:t>
      </w:r>
      <w:r w:rsidRPr="003814AB">
        <w:rPr>
          <w:b/>
          <w:bCs/>
        </w:rPr>
        <w:tab/>
      </w:r>
      <w:r w:rsidR="004A586C" w:rsidRPr="004A586C">
        <w:rPr>
          <w:b/>
          <w:bCs/>
        </w:rPr>
        <w:t>A csomagolás tartalma és egyéb információk</w:t>
      </w:r>
    </w:p>
    <w:p w14:paraId="2BC29814" w14:textId="77777777" w:rsidR="00764EA0" w:rsidRPr="003814AB" w:rsidRDefault="00764EA0"/>
    <w:p w14:paraId="63510EDB" w14:textId="77777777" w:rsidR="00764EA0" w:rsidRPr="003814AB" w:rsidRDefault="00764EA0" w:rsidP="008F0F48">
      <w:pPr>
        <w:keepNext/>
        <w:numPr>
          <w:ilvl w:val="12"/>
          <w:numId w:val="0"/>
        </w:numPr>
        <w:ind w:right="-2"/>
        <w:rPr>
          <w:b/>
          <w:bCs/>
        </w:rPr>
      </w:pPr>
      <w:r w:rsidRPr="003814AB">
        <w:rPr>
          <w:b/>
          <w:bCs/>
          <w:noProof/>
        </w:rPr>
        <w:t xml:space="preserve">Mit tartalmaz a </w:t>
      </w:r>
      <w:r w:rsidRPr="003814AB">
        <w:rPr>
          <w:b/>
          <w:bCs/>
        </w:rPr>
        <w:t>Pedea</w:t>
      </w:r>
    </w:p>
    <w:p w14:paraId="37B3CE5C" w14:textId="77777777" w:rsidR="00764EA0" w:rsidRPr="003814AB" w:rsidRDefault="00764EA0" w:rsidP="008F0F48">
      <w:pPr>
        <w:ind w:left="567" w:right="-2" w:hanging="567"/>
        <w:jc w:val="both"/>
      </w:pPr>
      <w:r w:rsidRPr="003814AB">
        <w:t xml:space="preserve">- </w:t>
      </w:r>
      <w:r w:rsidRPr="003814AB">
        <w:tab/>
        <w:t>A készítmény hatóanyaga az ibuprofén. Milliliterenként 5 mg ibuprofént tartalmaz. 10 mg ibuprofén 2 ml-es ampullánként.</w:t>
      </w:r>
    </w:p>
    <w:p w14:paraId="0800815B" w14:textId="77777777" w:rsidR="00764EA0" w:rsidRPr="003814AB" w:rsidRDefault="00764EA0" w:rsidP="008F0F48">
      <w:pPr>
        <w:ind w:left="567" w:right="-2" w:hanging="567"/>
        <w:jc w:val="both"/>
      </w:pPr>
      <w:r w:rsidRPr="003814AB">
        <w:t xml:space="preserve">- </w:t>
      </w:r>
      <w:r w:rsidRPr="003814AB">
        <w:tab/>
        <w:t xml:space="preserve">Egyéb összetevők a </w:t>
      </w:r>
      <w:r w:rsidRPr="003814AB">
        <w:rPr>
          <w:snapToGrid w:val="0"/>
        </w:rPr>
        <w:t>trometamol, nátrium-klorid, nátrium-hidroxid (a pH beállításához), 25%-os hidroklórsav  (a pH beállításához) és injekcióhoz való víz.</w:t>
      </w:r>
    </w:p>
    <w:p w14:paraId="166F430C" w14:textId="77777777" w:rsidR="00764EA0" w:rsidRPr="003814AB" w:rsidRDefault="00764EA0" w:rsidP="008F0F48">
      <w:pPr>
        <w:numPr>
          <w:ilvl w:val="12"/>
          <w:numId w:val="0"/>
        </w:numPr>
        <w:ind w:right="-2"/>
      </w:pPr>
    </w:p>
    <w:p w14:paraId="456BE5AC" w14:textId="7C0D08A3" w:rsidR="00764EA0" w:rsidRPr="003814AB" w:rsidRDefault="00764EA0" w:rsidP="00082C51">
      <w:pPr>
        <w:spacing w:line="260" w:lineRule="atLeast"/>
        <w:rPr>
          <w:noProof/>
        </w:rPr>
      </w:pPr>
      <w:r w:rsidRPr="003814AB">
        <w:rPr>
          <w:b/>
          <w:bCs/>
          <w:noProof/>
        </w:rPr>
        <w:t>Milyen a Pedea külleme és mit tartalmaz a csomagolás</w:t>
      </w:r>
      <w:r w:rsidR="006B051A">
        <w:rPr>
          <w:b/>
          <w:bCs/>
          <w:noProof/>
        </w:rPr>
        <w:t>?</w:t>
      </w:r>
    </w:p>
    <w:p w14:paraId="5756C7CE" w14:textId="77777777" w:rsidR="00764EA0" w:rsidRPr="003814AB" w:rsidRDefault="00764EA0" w:rsidP="008F0F48">
      <w:pPr>
        <w:numPr>
          <w:ilvl w:val="12"/>
          <w:numId w:val="0"/>
        </w:numPr>
        <w:ind w:right="-2"/>
        <w:rPr>
          <w:b/>
          <w:bCs/>
        </w:rPr>
      </w:pPr>
    </w:p>
    <w:p w14:paraId="373C1F40" w14:textId="77777777" w:rsidR="00764EA0" w:rsidRPr="003814AB" w:rsidRDefault="00764EA0" w:rsidP="008F0F48">
      <w:pPr>
        <w:numPr>
          <w:ilvl w:val="12"/>
          <w:numId w:val="0"/>
        </w:numPr>
        <w:ind w:right="-2"/>
      </w:pPr>
      <w:r w:rsidRPr="003814AB">
        <w:lastRenderedPageBreak/>
        <w:t>A Pedea 5 mg/ml oldatos injekció tiszta, színtelen vagy sárgás oldat.</w:t>
      </w:r>
    </w:p>
    <w:p w14:paraId="1887A5EE" w14:textId="77777777" w:rsidR="00764EA0" w:rsidRPr="003814AB" w:rsidRDefault="00764EA0" w:rsidP="008F0F48">
      <w:pPr>
        <w:numPr>
          <w:ilvl w:val="12"/>
          <w:numId w:val="0"/>
        </w:numPr>
        <w:ind w:right="-2"/>
      </w:pPr>
      <w:r w:rsidRPr="003814AB">
        <w:t>A Pedea 5 mg/ml oldatos injekció négy darab 2 ml-es ampullát tartalmazó dobozban kerül forgalomba.</w:t>
      </w:r>
    </w:p>
    <w:p w14:paraId="26F56079" w14:textId="77777777" w:rsidR="00764EA0" w:rsidRPr="003814AB" w:rsidRDefault="00764EA0" w:rsidP="008F0F48">
      <w:pPr>
        <w:numPr>
          <w:ilvl w:val="12"/>
          <w:numId w:val="0"/>
        </w:numPr>
        <w:ind w:right="-2"/>
      </w:pPr>
    </w:p>
    <w:p w14:paraId="2E82C099" w14:textId="00D08369" w:rsidR="00764EA0" w:rsidRPr="003814AB" w:rsidRDefault="00764EA0" w:rsidP="008E3D30">
      <w:pPr>
        <w:spacing w:line="260" w:lineRule="atLeast"/>
        <w:rPr>
          <w:b/>
          <w:bCs/>
          <w:noProof/>
        </w:rPr>
      </w:pPr>
      <w:r w:rsidRPr="003814AB">
        <w:rPr>
          <w:b/>
          <w:bCs/>
          <w:noProof/>
        </w:rPr>
        <w:t>A forgalomba hozatali engedély jogosultja</w:t>
      </w:r>
    </w:p>
    <w:p w14:paraId="692381B9" w14:textId="77777777" w:rsidR="00764EA0" w:rsidRPr="003814AB" w:rsidRDefault="000F0E63" w:rsidP="008F0F48">
      <w:pPr>
        <w:ind w:left="709" w:hanging="709"/>
        <w:jc w:val="both"/>
      </w:pPr>
      <w:r w:rsidRPr="003814AB">
        <w:rPr>
          <w:lang w:val="fr-FR"/>
        </w:rPr>
        <w:t xml:space="preserve">Recordati Rare </w:t>
      </w:r>
      <w:proofErr w:type="spellStart"/>
      <w:r w:rsidRPr="003814AB">
        <w:rPr>
          <w:lang w:val="fr-FR"/>
        </w:rPr>
        <w:t>Diseases</w:t>
      </w:r>
      <w:proofErr w:type="spellEnd"/>
    </w:p>
    <w:p w14:paraId="123495BD" w14:textId="2DCE0DC0" w:rsidR="00764EA0" w:rsidRPr="003814AB" w:rsidRDefault="009727A5" w:rsidP="008F0F48">
      <w:pPr>
        <w:ind w:left="709" w:hanging="709"/>
        <w:jc w:val="both"/>
      </w:pPr>
      <w:r>
        <w:t>Tour Hekla</w:t>
      </w:r>
    </w:p>
    <w:p w14:paraId="06612CFC" w14:textId="54F2457B" w:rsidR="00764EA0" w:rsidRPr="003814AB" w:rsidRDefault="009727A5" w:rsidP="008F0F48">
      <w:pPr>
        <w:ind w:left="709" w:hanging="709"/>
        <w:jc w:val="both"/>
      </w:pPr>
      <w:r>
        <w:t>52</w:t>
      </w:r>
      <w:r w:rsidR="00F53151" w:rsidRPr="003814AB">
        <w:t>,</w:t>
      </w:r>
      <w:r w:rsidR="00764EA0" w:rsidRPr="003814AB">
        <w:t xml:space="preserve"> avenue du Général de Gaulle</w:t>
      </w:r>
    </w:p>
    <w:p w14:paraId="5907714C" w14:textId="77777777" w:rsidR="00764EA0" w:rsidRPr="003814AB" w:rsidRDefault="00764EA0" w:rsidP="008F0F48">
      <w:pPr>
        <w:ind w:left="709" w:hanging="709"/>
        <w:jc w:val="both"/>
      </w:pPr>
      <w:r w:rsidRPr="003814AB">
        <w:t xml:space="preserve">F- 92800 Puteaux </w:t>
      </w:r>
    </w:p>
    <w:p w14:paraId="0D9261D4" w14:textId="77777777" w:rsidR="00764EA0" w:rsidRPr="003814AB" w:rsidRDefault="00764EA0" w:rsidP="008F0F48">
      <w:r w:rsidRPr="003814AB">
        <w:t>Franciaország</w:t>
      </w:r>
    </w:p>
    <w:p w14:paraId="43BFC71A" w14:textId="77777777" w:rsidR="00610406" w:rsidRPr="003814AB" w:rsidRDefault="00610406" w:rsidP="008F0F48"/>
    <w:p w14:paraId="2F45F60E" w14:textId="77777777" w:rsidR="00610406" w:rsidRPr="003814AB" w:rsidRDefault="00610406" w:rsidP="008F0F48">
      <w:pPr>
        <w:rPr>
          <w:b/>
          <w:bCs/>
          <w:lang w:val="fr-FR" w:eastAsia="en-US"/>
        </w:rPr>
      </w:pPr>
      <w:proofErr w:type="spellStart"/>
      <w:r w:rsidRPr="003814AB">
        <w:rPr>
          <w:b/>
          <w:bCs/>
          <w:lang w:val="fr-FR" w:eastAsia="en-US"/>
        </w:rPr>
        <w:t>Gyártó</w:t>
      </w:r>
      <w:proofErr w:type="spellEnd"/>
    </w:p>
    <w:p w14:paraId="29FD471C" w14:textId="77777777" w:rsidR="00610406" w:rsidRPr="003814AB" w:rsidRDefault="000F0E63" w:rsidP="00610406">
      <w:pPr>
        <w:ind w:left="709" w:hanging="709"/>
        <w:jc w:val="both"/>
      </w:pPr>
      <w:r w:rsidRPr="003814AB">
        <w:rPr>
          <w:lang w:val="fr-FR"/>
        </w:rPr>
        <w:t xml:space="preserve">Recordati Rare </w:t>
      </w:r>
      <w:proofErr w:type="spellStart"/>
      <w:r w:rsidRPr="003814AB">
        <w:rPr>
          <w:lang w:val="fr-FR"/>
        </w:rPr>
        <w:t>Diseases</w:t>
      </w:r>
      <w:proofErr w:type="spellEnd"/>
    </w:p>
    <w:p w14:paraId="749DD6B5" w14:textId="6D606B81" w:rsidR="00610406" w:rsidRPr="003814AB" w:rsidRDefault="009727A5" w:rsidP="00610406">
      <w:pPr>
        <w:ind w:left="709" w:hanging="709"/>
        <w:jc w:val="both"/>
      </w:pPr>
      <w:r>
        <w:t>Tour Hekla</w:t>
      </w:r>
    </w:p>
    <w:p w14:paraId="6642E047" w14:textId="27091C51" w:rsidR="00610406" w:rsidRPr="003814AB" w:rsidRDefault="009727A5" w:rsidP="00610406">
      <w:pPr>
        <w:ind w:left="709" w:hanging="709"/>
        <w:jc w:val="both"/>
      </w:pPr>
      <w:r>
        <w:t>52</w:t>
      </w:r>
      <w:r w:rsidR="00610406" w:rsidRPr="003814AB">
        <w:t>, avenue du Général de Gaulle</w:t>
      </w:r>
    </w:p>
    <w:p w14:paraId="2EA2EDD1" w14:textId="77777777" w:rsidR="00610406" w:rsidRPr="003814AB" w:rsidRDefault="00610406" w:rsidP="00610406">
      <w:pPr>
        <w:ind w:left="709" w:hanging="709"/>
        <w:jc w:val="both"/>
      </w:pPr>
      <w:r w:rsidRPr="003814AB">
        <w:t xml:space="preserve">F- 92800 Puteaux </w:t>
      </w:r>
    </w:p>
    <w:p w14:paraId="3B8A4597" w14:textId="77777777" w:rsidR="00610406" w:rsidRPr="003814AB" w:rsidRDefault="00610406" w:rsidP="00610406">
      <w:r w:rsidRPr="003814AB">
        <w:t>Franciaország</w:t>
      </w:r>
    </w:p>
    <w:p w14:paraId="7E54B6C8" w14:textId="77777777" w:rsidR="00E17839" w:rsidRPr="003814AB" w:rsidRDefault="00E17839" w:rsidP="008F0F48">
      <w:pPr>
        <w:rPr>
          <w:lang w:val="fr-FR" w:eastAsia="en-US"/>
        </w:rPr>
      </w:pPr>
    </w:p>
    <w:p w14:paraId="0270D5CB" w14:textId="7E8631C0" w:rsidR="00E17839" w:rsidRPr="003814AB" w:rsidRDefault="00E17839" w:rsidP="008F0F48">
      <w:pPr>
        <w:rPr>
          <w:lang w:val="fr-FR" w:eastAsia="en-US"/>
        </w:rPr>
      </w:pPr>
      <w:proofErr w:type="spellStart"/>
      <w:proofErr w:type="gramStart"/>
      <w:r>
        <w:rPr>
          <w:lang w:val="fr-FR" w:eastAsia="en-US"/>
        </w:rPr>
        <w:t>vagy</w:t>
      </w:r>
      <w:proofErr w:type="spellEnd"/>
      <w:proofErr w:type="gramEnd"/>
    </w:p>
    <w:p w14:paraId="076D25AA" w14:textId="77777777" w:rsidR="00610406" w:rsidRPr="003814AB" w:rsidRDefault="00610406" w:rsidP="008F0F48">
      <w:pPr>
        <w:rPr>
          <w:lang w:val="fr-FR" w:eastAsia="en-US"/>
        </w:rPr>
      </w:pPr>
    </w:p>
    <w:p w14:paraId="014A8FC7" w14:textId="77777777" w:rsidR="00610406" w:rsidRPr="003814AB" w:rsidRDefault="000F0E63" w:rsidP="00610406">
      <w:pPr>
        <w:tabs>
          <w:tab w:val="left" w:pos="720"/>
        </w:tabs>
        <w:rPr>
          <w:lang w:val="fr-FR"/>
        </w:rPr>
      </w:pPr>
      <w:r w:rsidRPr="003814AB">
        <w:rPr>
          <w:lang w:val="fr-FR"/>
        </w:rPr>
        <w:t xml:space="preserve">Recordati Rare </w:t>
      </w:r>
      <w:proofErr w:type="spellStart"/>
      <w:r w:rsidRPr="003814AB">
        <w:rPr>
          <w:lang w:val="fr-FR"/>
        </w:rPr>
        <w:t>Diseases</w:t>
      </w:r>
      <w:proofErr w:type="spellEnd"/>
    </w:p>
    <w:p w14:paraId="247A6E6E" w14:textId="77777777" w:rsidR="00EA21C8" w:rsidRPr="003814AB" w:rsidRDefault="00EA21C8" w:rsidP="00EA21C8">
      <w:pPr>
        <w:tabs>
          <w:tab w:val="left" w:pos="720"/>
        </w:tabs>
      </w:pPr>
      <w:r w:rsidRPr="003814AB">
        <w:t>Eco River Parc</w:t>
      </w:r>
    </w:p>
    <w:p w14:paraId="07EB4117" w14:textId="77777777" w:rsidR="00EA21C8" w:rsidRPr="003814AB" w:rsidRDefault="00EA21C8" w:rsidP="00EA21C8">
      <w:pPr>
        <w:tabs>
          <w:tab w:val="left" w:pos="720"/>
        </w:tabs>
      </w:pPr>
      <w:r w:rsidRPr="003814AB">
        <w:t>30, rue des Peupliers</w:t>
      </w:r>
    </w:p>
    <w:p w14:paraId="672CC723" w14:textId="77777777" w:rsidR="00610406" w:rsidRPr="003814AB" w:rsidRDefault="00610406" w:rsidP="00610406">
      <w:pPr>
        <w:tabs>
          <w:tab w:val="left" w:pos="720"/>
        </w:tabs>
      </w:pPr>
      <w:r w:rsidRPr="003814AB">
        <w:t>F-92000 Nanterre</w:t>
      </w:r>
    </w:p>
    <w:p w14:paraId="3BE07F9D" w14:textId="77777777" w:rsidR="00E87AA0" w:rsidRPr="003814AB" w:rsidRDefault="00610406" w:rsidP="00E87AA0">
      <w:r w:rsidRPr="003814AB">
        <w:t>Franciaország</w:t>
      </w:r>
    </w:p>
    <w:p w14:paraId="2E8C8FCA" w14:textId="77777777" w:rsidR="00764EA0" w:rsidRPr="003814AB" w:rsidRDefault="000A5B43">
      <w:r w:rsidRPr="003814AB">
        <w:br w:type="page"/>
      </w:r>
      <w:r w:rsidR="00764EA0" w:rsidRPr="003814AB">
        <w:lastRenderedPageBreak/>
        <w:t>A készítményhez kapcsolódó további kérdéseivel forduljon a forgalomba hozatali engedély jogosultjának helyi képviseletéhez:</w:t>
      </w:r>
    </w:p>
    <w:p w14:paraId="6175057B" w14:textId="77777777" w:rsidR="00764EA0" w:rsidRPr="003814AB" w:rsidRDefault="00764EA0" w:rsidP="007C7A52"/>
    <w:tbl>
      <w:tblPr>
        <w:tblW w:w="9356" w:type="dxa"/>
        <w:tblInd w:w="-34" w:type="dxa"/>
        <w:tblLayout w:type="fixed"/>
        <w:tblLook w:val="0000" w:firstRow="0" w:lastRow="0" w:firstColumn="0" w:lastColumn="0" w:noHBand="0" w:noVBand="0"/>
      </w:tblPr>
      <w:tblGrid>
        <w:gridCol w:w="34"/>
        <w:gridCol w:w="4644"/>
        <w:gridCol w:w="4678"/>
      </w:tblGrid>
      <w:tr w:rsidR="006D10C4" w:rsidRPr="003814AB" w14:paraId="1B5D096F" w14:textId="77777777" w:rsidTr="00A330B7">
        <w:trPr>
          <w:gridBefore w:val="1"/>
          <w:wBefore w:w="34" w:type="dxa"/>
        </w:trPr>
        <w:tc>
          <w:tcPr>
            <w:tcW w:w="4644" w:type="dxa"/>
          </w:tcPr>
          <w:p w14:paraId="61603C5D" w14:textId="77777777" w:rsidR="006D10C4" w:rsidRPr="003814AB" w:rsidRDefault="006D10C4" w:rsidP="00A330B7">
            <w:pPr>
              <w:tabs>
                <w:tab w:val="left" w:pos="567"/>
              </w:tabs>
              <w:rPr>
                <w:noProof/>
                <w:lang w:val="fr-FR" w:eastAsia="de-DE"/>
              </w:rPr>
            </w:pPr>
            <w:r w:rsidRPr="003814AB">
              <w:rPr>
                <w:b/>
                <w:noProof/>
                <w:lang w:val="fr-FR"/>
              </w:rPr>
              <w:t>Belgique/België/Belgien</w:t>
            </w:r>
          </w:p>
          <w:p w14:paraId="43F89F37" w14:textId="77777777" w:rsidR="00983573" w:rsidRPr="003814AB" w:rsidRDefault="00E332B2" w:rsidP="00A330B7">
            <w:pPr>
              <w:pStyle w:val="Header"/>
              <w:rPr>
                <w:rFonts w:ascii="Times New Roman" w:hAnsi="Times New Roman"/>
                <w:noProof/>
                <w:sz w:val="22"/>
                <w:lang w:val="mt-MT"/>
              </w:rPr>
            </w:pPr>
            <w:r w:rsidRPr="003814AB">
              <w:rPr>
                <w:rFonts w:ascii="Times New Roman" w:hAnsi="Times New Roman"/>
                <w:noProof/>
                <w:sz w:val="22"/>
                <w:lang w:val="mt-MT"/>
              </w:rPr>
              <w:t>Recordati</w:t>
            </w:r>
          </w:p>
          <w:p w14:paraId="3400DC3F" w14:textId="77777777" w:rsidR="006D10C4" w:rsidRPr="003814AB" w:rsidRDefault="006D10C4" w:rsidP="00A330B7">
            <w:pPr>
              <w:pStyle w:val="Header"/>
              <w:rPr>
                <w:rFonts w:ascii="Times New Roman" w:hAnsi="Times New Roman"/>
                <w:noProof/>
                <w:sz w:val="22"/>
                <w:szCs w:val="22"/>
                <w:lang w:eastAsia="de-DE"/>
              </w:rPr>
            </w:pPr>
            <w:r w:rsidRPr="003814AB">
              <w:rPr>
                <w:rFonts w:ascii="Times New Roman" w:hAnsi="Times New Roman"/>
                <w:noProof/>
                <w:sz w:val="22"/>
                <w:szCs w:val="22"/>
                <w:lang w:val="fr-FR" w:eastAsia="hu-HU"/>
              </w:rPr>
              <w:t>Tél/Tel: +32 2 46101 36</w:t>
            </w:r>
          </w:p>
        </w:tc>
        <w:tc>
          <w:tcPr>
            <w:tcW w:w="4678" w:type="dxa"/>
          </w:tcPr>
          <w:p w14:paraId="200E1982" w14:textId="77777777" w:rsidR="006D10C4" w:rsidRPr="003814AB" w:rsidRDefault="006D10C4" w:rsidP="00A330B7">
            <w:pPr>
              <w:tabs>
                <w:tab w:val="left" w:pos="567"/>
              </w:tabs>
              <w:rPr>
                <w:lang w:val="lt-LT"/>
              </w:rPr>
            </w:pPr>
            <w:r w:rsidRPr="003814AB">
              <w:rPr>
                <w:b/>
                <w:lang w:val="lt-LT"/>
              </w:rPr>
              <w:t>Lietuva</w:t>
            </w:r>
          </w:p>
          <w:p w14:paraId="57F541AE" w14:textId="77777777" w:rsidR="006D10C4" w:rsidRPr="003814AB" w:rsidRDefault="00E332B2" w:rsidP="00A330B7">
            <w:pPr>
              <w:tabs>
                <w:tab w:val="left" w:pos="567"/>
              </w:tabs>
              <w:rPr>
                <w:lang w:val="et-EE"/>
              </w:rPr>
            </w:pPr>
            <w:r w:rsidRPr="003814AB">
              <w:rPr>
                <w:noProof/>
                <w:lang w:val="mt-MT"/>
              </w:rPr>
              <w:t>Recordati</w:t>
            </w:r>
            <w:r w:rsidRPr="003814AB">
              <w:rPr>
                <w:lang w:val="et-EE"/>
              </w:rPr>
              <w:t xml:space="preserve"> </w:t>
            </w:r>
            <w:r w:rsidR="006D10C4" w:rsidRPr="003814AB">
              <w:rPr>
                <w:lang w:val="et-EE"/>
              </w:rPr>
              <w:t>AB</w:t>
            </w:r>
            <w:r w:rsidRPr="003814AB">
              <w:rPr>
                <w:lang w:val="et-EE"/>
              </w:rPr>
              <w:t>.</w:t>
            </w:r>
          </w:p>
          <w:p w14:paraId="76E5858D" w14:textId="77777777" w:rsidR="006D10C4" w:rsidRPr="003814AB" w:rsidRDefault="006D10C4" w:rsidP="00A330B7">
            <w:pPr>
              <w:tabs>
                <w:tab w:val="left" w:pos="-720"/>
              </w:tabs>
              <w:rPr>
                <w:lang w:val="mt-MT"/>
              </w:rPr>
            </w:pPr>
            <w:r w:rsidRPr="003814AB">
              <w:rPr>
                <w:lang w:val="et-EE"/>
              </w:rPr>
              <w:t>Tel: + 46 8 545 80 230</w:t>
            </w:r>
            <w:r w:rsidRPr="003814AB">
              <w:rPr>
                <w:lang w:val="mt-MT"/>
              </w:rPr>
              <w:t xml:space="preserve"> </w:t>
            </w:r>
          </w:p>
          <w:p w14:paraId="5E416E27" w14:textId="77777777" w:rsidR="006D10C4" w:rsidRPr="003814AB" w:rsidRDefault="006D10C4" w:rsidP="00A330B7">
            <w:pPr>
              <w:tabs>
                <w:tab w:val="left" w:pos="-720"/>
              </w:tabs>
              <w:rPr>
                <w:lang w:val="mt-MT"/>
              </w:rPr>
            </w:pPr>
            <w:r w:rsidRPr="003814AB">
              <w:rPr>
                <w:lang w:val="mt-MT"/>
              </w:rPr>
              <w:t>Švedija</w:t>
            </w:r>
          </w:p>
          <w:p w14:paraId="0F2BB8CB" w14:textId="77777777" w:rsidR="006D10C4" w:rsidRPr="003814AB" w:rsidRDefault="006D10C4" w:rsidP="00A330B7">
            <w:pPr>
              <w:tabs>
                <w:tab w:val="left" w:pos="567"/>
              </w:tabs>
              <w:rPr>
                <w:lang w:val="lv-LV"/>
              </w:rPr>
            </w:pPr>
          </w:p>
        </w:tc>
      </w:tr>
      <w:tr w:rsidR="006D10C4" w:rsidRPr="003814AB" w14:paraId="130548B6" w14:textId="77777777" w:rsidTr="00A330B7">
        <w:trPr>
          <w:gridBefore w:val="1"/>
          <w:wBefore w:w="34" w:type="dxa"/>
        </w:trPr>
        <w:tc>
          <w:tcPr>
            <w:tcW w:w="4644" w:type="dxa"/>
          </w:tcPr>
          <w:p w14:paraId="5B3F97F4" w14:textId="77777777" w:rsidR="006D10C4" w:rsidRPr="003814AB" w:rsidRDefault="006D10C4" w:rsidP="00A330B7">
            <w:pPr>
              <w:tabs>
                <w:tab w:val="left" w:pos="567"/>
              </w:tabs>
              <w:autoSpaceDE w:val="0"/>
              <w:autoSpaceDN w:val="0"/>
              <w:adjustRightInd w:val="0"/>
              <w:rPr>
                <w:b/>
                <w:bCs/>
                <w:lang w:val="bg-BG"/>
              </w:rPr>
            </w:pPr>
            <w:r w:rsidRPr="003814AB">
              <w:rPr>
                <w:b/>
                <w:bCs/>
                <w:lang w:val="bg-BG"/>
              </w:rPr>
              <w:t>България</w:t>
            </w:r>
          </w:p>
          <w:p w14:paraId="31B5410F" w14:textId="77777777" w:rsidR="006D10C4" w:rsidRPr="003814AB" w:rsidRDefault="000F0E63" w:rsidP="00A330B7">
            <w:pPr>
              <w:tabs>
                <w:tab w:val="left" w:pos="567"/>
              </w:tabs>
              <w:rPr>
                <w:lang w:val="lv-LV"/>
              </w:rPr>
            </w:pPr>
            <w:r w:rsidRPr="003814AB">
              <w:t>Recordati Rare Diseases</w:t>
            </w:r>
          </w:p>
          <w:p w14:paraId="118DB8FD" w14:textId="77777777" w:rsidR="006D10C4" w:rsidRPr="003814AB" w:rsidRDefault="006D10C4" w:rsidP="00A330B7">
            <w:pPr>
              <w:tabs>
                <w:tab w:val="left" w:pos="567"/>
              </w:tabs>
              <w:autoSpaceDE w:val="0"/>
              <w:autoSpaceDN w:val="0"/>
              <w:adjustRightInd w:val="0"/>
            </w:pPr>
            <w:r w:rsidRPr="003814AB">
              <w:t>Tel: +33 (0)1 47 73 64 58</w:t>
            </w:r>
          </w:p>
          <w:p w14:paraId="04FE81E7" w14:textId="77777777" w:rsidR="006D10C4" w:rsidRPr="003814AB" w:rsidRDefault="006D10C4" w:rsidP="00A330B7">
            <w:pPr>
              <w:tabs>
                <w:tab w:val="left" w:pos="567"/>
              </w:tabs>
              <w:rPr>
                <w:b/>
              </w:rPr>
            </w:pPr>
            <w:r w:rsidRPr="003814AB">
              <w:t>Франция</w:t>
            </w:r>
            <w:r w:rsidRPr="003814AB">
              <w:rPr>
                <w:b/>
              </w:rPr>
              <w:t xml:space="preserve"> </w:t>
            </w:r>
          </w:p>
        </w:tc>
        <w:tc>
          <w:tcPr>
            <w:tcW w:w="4678" w:type="dxa"/>
          </w:tcPr>
          <w:p w14:paraId="32CA330A" w14:textId="77777777" w:rsidR="006D10C4" w:rsidRPr="003814AB" w:rsidRDefault="006D10C4" w:rsidP="00A330B7">
            <w:pPr>
              <w:tabs>
                <w:tab w:val="left" w:pos="567"/>
              </w:tabs>
              <w:rPr>
                <w:b/>
                <w:noProof/>
                <w:lang w:val="de-DE" w:eastAsia="de-DE"/>
              </w:rPr>
            </w:pPr>
            <w:r w:rsidRPr="003814AB">
              <w:rPr>
                <w:b/>
                <w:noProof/>
                <w:lang w:val="de-DE"/>
              </w:rPr>
              <w:t>Luxembourg/Luxemburg</w:t>
            </w:r>
          </w:p>
          <w:p w14:paraId="1214E259" w14:textId="77777777" w:rsidR="006D10C4" w:rsidRPr="003814AB" w:rsidRDefault="00E332B2" w:rsidP="00A330B7">
            <w:pPr>
              <w:tabs>
                <w:tab w:val="left" w:pos="567"/>
              </w:tabs>
              <w:rPr>
                <w:noProof/>
                <w:lang w:val="de-DE"/>
              </w:rPr>
            </w:pPr>
            <w:r w:rsidRPr="003814AB">
              <w:rPr>
                <w:noProof/>
                <w:lang w:val="mt-MT"/>
              </w:rPr>
              <w:t>Recordati</w:t>
            </w:r>
          </w:p>
          <w:p w14:paraId="463C3065" w14:textId="77777777" w:rsidR="006D10C4" w:rsidRPr="003814AB" w:rsidRDefault="006D10C4" w:rsidP="00A330B7">
            <w:pPr>
              <w:tabs>
                <w:tab w:val="left" w:pos="567"/>
              </w:tabs>
              <w:snapToGrid w:val="0"/>
              <w:rPr>
                <w:noProof/>
                <w:lang w:val="de-DE"/>
              </w:rPr>
            </w:pPr>
            <w:r w:rsidRPr="003814AB">
              <w:rPr>
                <w:noProof/>
                <w:lang w:val="de-DE"/>
              </w:rPr>
              <w:t>Tél/Tel: +32 2 46101 36</w:t>
            </w:r>
          </w:p>
          <w:p w14:paraId="0E197826" w14:textId="77777777" w:rsidR="006D10C4" w:rsidRPr="003814AB" w:rsidRDefault="006D10C4" w:rsidP="00A330B7">
            <w:pPr>
              <w:tabs>
                <w:tab w:val="left" w:pos="567"/>
              </w:tabs>
              <w:rPr>
                <w:noProof/>
                <w:lang w:val="fr-FR"/>
              </w:rPr>
            </w:pPr>
            <w:r w:rsidRPr="003814AB">
              <w:rPr>
                <w:noProof/>
                <w:lang w:val="fr-FR"/>
              </w:rPr>
              <w:t>Belgique/Belgien</w:t>
            </w:r>
          </w:p>
          <w:p w14:paraId="0222FB09" w14:textId="77777777" w:rsidR="006D10C4" w:rsidRPr="003814AB" w:rsidRDefault="006D10C4" w:rsidP="00A330B7">
            <w:pPr>
              <w:tabs>
                <w:tab w:val="left" w:pos="567"/>
              </w:tabs>
              <w:rPr>
                <w:lang w:val="fr-FR"/>
              </w:rPr>
            </w:pPr>
          </w:p>
        </w:tc>
      </w:tr>
      <w:tr w:rsidR="006D10C4" w:rsidRPr="003814AB" w14:paraId="5901D32C" w14:textId="77777777" w:rsidTr="00A330B7">
        <w:trPr>
          <w:gridBefore w:val="1"/>
          <w:wBefore w:w="34" w:type="dxa"/>
        </w:trPr>
        <w:tc>
          <w:tcPr>
            <w:tcW w:w="4644" w:type="dxa"/>
          </w:tcPr>
          <w:p w14:paraId="4CC329B0" w14:textId="77777777" w:rsidR="006D10C4" w:rsidRPr="003814AB" w:rsidRDefault="006D10C4" w:rsidP="00A330B7">
            <w:pPr>
              <w:tabs>
                <w:tab w:val="left" w:pos="567"/>
              </w:tabs>
            </w:pPr>
            <w:r w:rsidRPr="003814AB">
              <w:rPr>
                <w:b/>
              </w:rPr>
              <w:t>Česká republika</w:t>
            </w:r>
          </w:p>
          <w:p w14:paraId="76231EEC" w14:textId="77777777" w:rsidR="006D10C4" w:rsidRPr="003814AB" w:rsidRDefault="000F0E63" w:rsidP="00A330B7">
            <w:pPr>
              <w:tabs>
                <w:tab w:val="left" w:pos="567"/>
              </w:tabs>
              <w:rPr>
                <w:lang w:val="lv-LV"/>
              </w:rPr>
            </w:pPr>
            <w:r w:rsidRPr="003814AB">
              <w:t>Recordati Rare Diseases</w:t>
            </w:r>
          </w:p>
          <w:p w14:paraId="3C6649B5" w14:textId="77777777" w:rsidR="006D10C4" w:rsidRPr="003814AB" w:rsidRDefault="006D10C4" w:rsidP="00A330B7">
            <w:pPr>
              <w:tabs>
                <w:tab w:val="left" w:pos="567"/>
              </w:tabs>
            </w:pPr>
            <w:r w:rsidRPr="003814AB">
              <w:t>Tel: +33 (0)1 47 73 64 58</w:t>
            </w:r>
          </w:p>
          <w:p w14:paraId="3B2675E7" w14:textId="77777777" w:rsidR="006D10C4" w:rsidRPr="003814AB" w:rsidRDefault="006D10C4" w:rsidP="00A330B7">
            <w:pPr>
              <w:tabs>
                <w:tab w:val="left" w:pos="567"/>
              </w:tabs>
              <w:rPr>
                <w:lang w:val="lv-LV"/>
              </w:rPr>
            </w:pPr>
            <w:r w:rsidRPr="003814AB">
              <w:t>Francie</w:t>
            </w:r>
          </w:p>
        </w:tc>
        <w:tc>
          <w:tcPr>
            <w:tcW w:w="4678" w:type="dxa"/>
          </w:tcPr>
          <w:p w14:paraId="4D85EDE4" w14:textId="77777777" w:rsidR="006D10C4" w:rsidRPr="003814AB" w:rsidRDefault="006D10C4" w:rsidP="00A330B7">
            <w:pPr>
              <w:tabs>
                <w:tab w:val="left" w:pos="567"/>
              </w:tabs>
              <w:rPr>
                <w:b/>
              </w:rPr>
            </w:pPr>
            <w:r w:rsidRPr="003814AB">
              <w:rPr>
                <w:b/>
              </w:rPr>
              <w:t>Magyarország</w:t>
            </w:r>
          </w:p>
          <w:p w14:paraId="26042EE7" w14:textId="77777777" w:rsidR="006D10C4" w:rsidRPr="003814AB" w:rsidRDefault="000F0E63" w:rsidP="00A330B7">
            <w:pPr>
              <w:tabs>
                <w:tab w:val="left" w:pos="567"/>
              </w:tabs>
              <w:rPr>
                <w:lang w:val="lv-LV"/>
              </w:rPr>
            </w:pPr>
            <w:r w:rsidRPr="003814AB">
              <w:t>Recordati Rare Diseases</w:t>
            </w:r>
          </w:p>
          <w:p w14:paraId="09881D0D" w14:textId="77777777" w:rsidR="006D10C4" w:rsidRPr="003814AB" w:rsidRDefault="006D10C4" w:rsidP="00A330B7">
            <w:pPr>
              <w:tabs>
                <w:tab w:val="left" w:pos="567"/>
              </w:tabs>
            </w:pPr>
            <w:r w:rsidRPr="003814AB">
              <w:t>Tel: +33 (0)1 47 73 64 58</w:t>
            </w:r>
          </w:p>
          <w:p w14:paraId="45CF39FD" w14:textId="77777777" w:rsidR="006D10C4" w:rsidRPr="003814AB" w:rsidRDefault="006D10C4" w:rsidP="00A330B7">
            <w:pPr>
              <w:tabs>
                <w:tab w:val="left" w:pos="567"/>
              </w:tabs>
              <w:rPr>
                <w:lang w:val="fr-FR"/>
              </w:rPr>
            </w:pPr>
            <w:r w:rsidRPr="003814AB">
              <w:t>Franciaország</w:t>
            </w:r>
          </w:p>
          <w:p w14:paraId="39F07694" w14:textId="77777777" w:rsidR="006D10C4" w:rsidRPr="003814AB" w:rsidRDefault="006D10C4" w:rsidP="00A330B7">
            <w:pPr>
              <w:tabs>
                <w:tab w:val="left" w:pos="567"/>
              </w:tabs>
              <w:rPr>
                <w:lang w:val="fr-FR"/>
              </w:rPr>
            </w:pPr>
          </w:p>
        </w:tc>
      </w:tr>
      <w:tr w:rsidR="006D10C4" w:rsidRPr="003814AB" w14:paraId="1C0978BA" w14:textId="77777777" w:rsidTr="00A330B7">
        <w:trPr>
          <w:gridBefore w:val="1"/>
          <w:wBefore w:w="34" w:type="dxa"/>
        </w:trPr>
        <w:tc>
          <w:tcPr>
            <w:tcW w:w="4644" w:type="dxa"/>
          </w:tcPr>
          <w:p w14:paraId="360F1CCC" w14:textId="77777777" w:rsidR="006D10C4" w:rsidRPr="003814AB" w:rsidRDefault="006D10C4" w:rsidP="00A330B7">
            <w:pPr>
              <w:tabs>
                <w:tab w:val="left" w:pos="567"/>
              </w:tabs>
              <w:rPr>
                <w:lang w:val="da-DK"/>
              </w:rPr>
            </w:pPr>
            <w:r w:rsidRPr="003814AB">
              <w:rPr>
                <w:b/>
                <w:lang w:val="da-DK"/>
              </w:rPr>
              <w:t>Danmark</w:t>
            </w:r>
          </w:p>
          <w:p w14:paraId="7CD08177" w14:textId="77777777" w:rsidR="006D10C4" w:rsidRPr="003814AB" w:rsidRDefault="00E332B2" w:rsidP="00A330B7">
            <w:pPr>
              <w:rPr>
                <w:noProof/>
                <w:lang w:val="mt-MT"/>
              </w:rPr>
            </w:pPr>
            <w:r w:rsidRPr="003814AB">
              <w:rPr>
                <w:noProof/>
                <w:lang w:val="mt-MT"/>
              </w:rPr>
              <w:t xml:space="preserve">Recordati </w:t>
            </w:r>
            <w:r w:rsidR="006D10C4" w:rsidRPr="003814AB">
              <w:rPr>
                <w:noProof/>
                <w:lang w:val="mt-MT"/>
              </w:rPr>
              <w:t>AB</w:t>
            </w:r>
            <w:r w:rsidRPr="003814AB">
              <w:rPr>
                <w:noProof/>
                <w:lang w:val="mt-MT"/>
              </w:rPr>
              <w:t>.</w:t>
            </w:r>
          </w:p>
          <w:p w14:paraId="6603BDBF" w14:textId="7D2F8EC1" w:rsidR="006D10C4" w:rsidRPr="003814AB" w:rsidRDefault="006D10C4" w:rsidP="00A330B7">
            <w:pPr>
              <w:rPr>
                <w:noProof/>
                <w:lang w:val="mt-MT"/>
              </w:rPr>
            </w:pPr>
            <w:r w:rsidRPr="003814AB">
              <w:rPr>
                <w:noProof/>
                <w:lang w:val="mt-MT"/>
              </w:rPr>
              <w:t>Tlf</w:t>
            </w:r>
            <w:r w:rsidR="00165913">
              <w:rPr>
                <w:noProof/>
                <w:lang w:val="mt-MT"/>
              </w:rPr>
              <w:t>.</w:t>
            </w:r>
            <w:r w:rsidRPr="003814AB">
              <w:rPr>
                <w:noProof/>
                <w:lang w:val="mt-MT"/>
              </w:rPr>
              <w:t xml:space="preserve">: +46 8 545 80 230 </w:t>
            </w:r>
          </w:p>
          <w:p w14:paraId="38932A9E" w14:textId="77777777" w:rsidR="006D10C4" w:rsidRPr="003814AB" w:rsidRDefault="006D10C4" w:rsidP="00A330B7">
            <w:pPr>
              <w:rPr>
                <w:lang w:val="sv-SE"/>
              </w:rPr>
            </w:pPr>
            <w:r w:rsidRPr="003814AB">
              <w:rPr>
                <w:noProof/>
                <w:lang w:val="mt-MT"/>
              </w:rPr>
              <w:t>Sverige</w:t>
            </w:r>
          </w:p>
          <w:p w14:paraId="00D6CE43" w14:textId="77777777" w:rsidR="006D10C4" w:rsidRPr="00165913" w:rsidRDefault="006D10C4" w:rsidP="00A330B7">
            <w:pPr>
              <w:tabs>
                <w:tab w:val="left" w:pos="567"/>
              </w:tabs>
            </w:pPr>
          </w:p>
        </w:tc>
        <w:tc>
          <w:tcPr>
            <w:tcW w:w="4678" w:type="dxa"/>
          </w:tcPr>
          <w:p w14:paraId="4BB3922B" w14:textId="77777777" w:rsidR="006D10C4" w:rsidRPr="003814AB" w:rsidRDefault="006D10C4" w:rsidP="00A330B7">
            <w:pPr>
              <w:tabs>
                <w:tab w:val="left" w:pos="567"/>
              </w:tabs>
              <w:rPr>
                <w:b/>
                <w:lang w:val="mt-MT"/>
              </w:rPr>
            </w:pPr>
            <w:r w:rsidRPr="003814AB">
              <w:rPr>
                <w:b/>
                <w:lang w:val="mt-MT"/>
              </w:rPr>
              <w:t>Malta</w:t>
            </w:r>
          </w:p>
          <w:p w14:paraId="42FB4D72" w14:textId="77777777" w:rsidR="006D10C4" w:rsidRPr="00165913" w:rsidRDefault="000F0E63" w:rsidP="00A330B7">
            <w:pPr>
              <w:tabs>
                <w:tab w:val="left" w:pos="567"/>
              </w:tabs>
            </w:pPr>
            <w:r w:rsidRPr="00165913">
              <w:t>Recordati Rare Diseases</w:t>
            </w:r>
          </w:p>
          <w:p w14:paraId="3DD6DAD7" w14:textId="77777777" w:rsidR="006D10C4" w:rsidRPr="003814AB" w:rsidRDefault="006D10C4" w:rsidP="00A330B7">
            <w:pPr>
              <w:rPr>
                <w:noProof/>
                <w:lang w:val="mt-MT"/>
              </w:rPr>
            </w:pPr>
            <w:r w:rsidRPr="00165913">
              <w:t>Tel: +33 1 47 73 64 58</w:t>
            </w:r>
            <w:r w:rsidRPr="003814AB">
              <w:rPr>
                <w:noProof/>
                <w:lang w:val="mt-MT"/>
              </w:rPr>
              <w:t xml:space="preserve"> </w:t>
            </w:r>
          </w:p>
          <w:p w14:paraId="76964E6E" w14:textId="77777777" w:rsidR="006D10C4" w:rsidRPr="003814AB" w:rsidRDefault="006D10C4" w:rsidP="00A330B7">
            <w:pPr>
              <w:rPr>
                <w:noProof/>
                <w:lang w:val="mt-MT"/>
              </w:rPr>
            </w:pPr>
            <w:r w:rsidRPr="003814AB">
              <w:rPr>
                <w:noProof/>
                <w:lang w:val="mt-MT"/>
              </w:rPr>
              <w:t>Franza</w:t>
            </w:r>
          </w:p>
          <w:p w14:paraId="7F4BDA7A" w14:textId="77777777" w:rsidR="006D10C4" w:rsidRPr="003814AB" w:rsidRDefault="006D10C4" w:rsidP="00A330B7">
            <w:pPr>
              <w:tabs>
                <w:tab w:val="left" w:pos="567"/>
              </w:tabs>
              <w:rPr>
                <w:noProof/>
                <w:lang w:eastAsia="de-DE"/>
              </w:rPr>
            </w:pPr>
          </w:p>
        </w:tc>
      </w:tr>
      <w:tr w:rsidR="006D10C4" w:rsidRPr="003814AB" w14:paraId="3982727F" w14:textId="77777777" w:rsidTr="00A330B7">
        <w:trPr>
          <w:gridBefore w:val="1"/>
          <w:wBefore w:w="34" w:type="dxa"/>
        </w:trPr>
        <w:tc>
          <w:tcPr>
            <w:tcW w:w="4644" w:type="dxa"/>
          </w:tcPr>
          <w:p w14:paraId="32693B88" w14:textId="77777777" w:rsidR="006D10C4" w:rsidRPr="003814AB" w:rsidRDefault="006D10C4" w:rsidP="00A330B7">
            <w:pPr>
              <w:tabs>
                <w:tab w:val="left" w:pos="567"/>
              </w:tabs>
              <w:rPr>
                <w:lang w:val="de-DE"/>
              </w:rPr>
            </w:pPr>
            <w:r w:rsidRPr="003814AB">
              <w:rPr>
                <w:b/>
                <w:lang w:val="de-DE"/>
              </w:rPr>
              <w:t>Deutschland</w:t>
            </w:r>
          </w:p>
          <w:p w14:paraId="0A1DA095" w14:textId="77777777" w:rsidR="006D10C4" w:rsidRPr="003814AB" w:rsidRDefault="000F0E63" w:rsidP="00A330B7">
            <w:pPr>
              <w:tabs>
                <w:tab w:val="left" w:pos="567"/>
              </w:tabs>
              <w:rPr>
                <w:lang w:val="lv-LV"/>
              </w:rPr>
            </w:pPr>
            <w:r w:rsidRPr="003814AB">
              <w:t>Recordati Rare Diseases</w:t>
            </w:r>
            <w:r w:rsidRPr="003814AB" w:rsidDel="000F0E63">
              <w:t xml:space="preserve"> </w:t>
            </w:r>
            <w:r w:rsidR="006D10C4" w:rsidRPr="003814AB">
              <w:t>Germany GmbH</w:t>
            </w:r>
          </w:p>
          <w:p w14:paraId="2DA6353E" w14:textId="77777777" w:rsidR="006D10C4" w:rsidRPr="003814AB" w:rsidRDefault="006D10C4" w:rsidP="00A330B7">
            <w:pPr>
              <w:tabs>
                <w:tab w:val="left" w:pos="567"/>
              </w:tabs>
              <w:rPr>
                <w:lang w:val="de-DE"/>
              </w:rPr>
            </w:pPr>
            <w:r w:rsidRPr="003814AB">
              <w:t>Tel: +49 731 140 554 0</w:t>
            </w:r>
          </w:p>
        </w:tc>
        <w:tc>
          <w:tcPr>
            <w:tcW w:w="4678" w:type="dxa"/>
          </w:tcPr>
          <w:p w14:paraId="5C555F71" w14:textId="77777777" w:rsidR="006D10C4" w:rsidRPr="003814AB" w:rsidRDefault="006D10C4" w:rsidP="00A330B7">
            <w:pPr>
              <w:tabs>
                <w:tab w:val="left" w:pos="567"/>
              </w:tabs>
              <w:rPr>
                <w:noProof/>
                <w:lang w:val="en-US" w:eastAsia="de-DE"/>
              </w:rPr>
            </w:pPr>
            <w:r w:rsidRPr="003814AB">
              <w:rPr>
                <w:b/>
                <w:noProof/>
                <w:lang w:val="en-US"/>
              </w:rPr>
              <w:t>Nederland</w:t>
            </w:r>
          </w:p>
          <w:p w14:paraId="523B5CAC" w14:textId="77777777" w:rsidR="006D10C4" w:rsidRPr="003814AB" w:rsidRDefault="00E332B2" w:rsidP="00A330B7">
            <w:pPr>
              <w:tabs>
                <w:tab w:val="left" w:pos="567"/>
              </w:tabs>
              <w:rPr>
                <w:noProof/>
                <w:lang w:val="en-US"/>
              </w:rPr>
            </w:pPr>
            <w:r w:rsidRPr="003814AB">
              <w:rPr>
                <w:noProof/>
                <w:lang w:val="mt-MT"/>
              </w:rPr>
              <w:t>Recordati</w:t>
            </w:r>
          </w:p>
          <w:p w14:paraId="4A5F1E88" w14:textId="77777777" w:rsidR="006D10C4" w:rsidRPr="003814AB" w:rsidRDefault="006D10C4" w:rsidP="00A330B7">
            <w:pPr>
              <w:tabs>
                <w:tab w:val="left" w:pos="567"/>
              </w:tabs>
              <w:rPr>
                <w:noProof/>
                <w:lang w:val="mt-MT"/>
              </w:rPr>
            </w:pPr>
            <w:r w:rsidRPr="003814AB">
              <w:rPr>
                <w:noProof/>
              </w:rPr>
              <w:t>Tel: +32 2 46101 36</w:t>
            </w:r>
            <w:r w:rsidRPr="003814AB">
              <w:rPr>
                <w:noProof/>
                <w:lang w:val="mt-MT"/>
              </w:rPr>
              <w:t xml:space="preserve"> </w:t>
            </w:r>
          </w:p>
          <w:p w14:paraId="3E231E66" w14:textId="77777777" w:rsidR="006D10C4" w:rsidRPr="003814AB" w:rsidRDefault="006D10C4" w:rsidP="00A330B7">
            <w:pPr>
              <w:tabs>
                <w:tab w:val="left" w:pos="567"/>
              </w:tabs>
              <w:rPr>
                <w:noProof/>
              </w:rPr>
            </w:pPr>
            <w:r w:rsidRPr="003814AB">
              <w:rPr>
                <w:noProof/>
                <w:lang w:val="mt-MT"/>
              </w:rPr>
              <w:t>België</w:t>
            </w:r>
          </w:p>
          <w:p w14:paraId="64520479" w14:textId="77777777" w:rsidR="006D10C4" w:rsidRPr="003814AB" w:rsidRDefault="006D10C4" w:rsidP="00A330B7">
            <w:pPr>
              <w:rPr>
                <w:b/>
              </w:rPr>
            </w:pPr>
          </w:p>
        </w:tc>
      </w:tr>
      <w:tr w:rsidR="006D10C4" w:rsidRPr="003814AB" w14:paraId="68B7D5F6" w14:textId="77777777" w:rsidTr="00A330B7">
        <w:trPr>
          <w:gridBefore w:val="1"/>
          <w:wBefore w:w="34" w:type="dxa"/>
        </w:trPr>
        <w:tc>
          <w:tcPr>
            <w:tcW w:w="4644" w:type="dxa"/>
          </w:tcPr>
          <w:p w14:paraId="5C6F3220" w14:textId="77777777" w:rsidR="006D10C4" w:rsidRPr="003814AB" w:rsidRDefault="006D10C4" w:rsidP="00A330B7">
            <w:pPr>
              <w:tabs>
                <w:tab w:val="left" w:pos="567"/>
              </w:tabs>
              <w:rPr>
                <w:b/>
                <w:bCs/>
                <w:lang w:val="et-EE"/>
              </w:rPr>
            </w:pPr>
            <w:r w:rsidRPr="003814AB">
              <w:rPr>
                <w:b/>
                <w:bCs/>
                <w:lang w:val="et-EE"/>
              </w:rPr>
              <w:t>Eesti</w:t>
            </w:r>
          </w:p>
          <w:p w14:paraId="30E2D41C" w14:textId="77777777" w:rsidR="006D10C4" w:rsidRPr="003814AB" w:rsidRDefault="00E332B2" w:rsidP="00A330B7">
            <w:pPr>
              <w:tabs>
                <w:tab w:val="left" w:pos="567"/>
              </w:tabs>
              <w:rPr>
                <w:lang w:val="et-EE"/>
              </w:rPr>
            </w:pPr>
            <w:r w:rsidRPr="003814AB">
              <w:rPr>
                <w:noProof/>
                <w:lang w:val="mt-MT"/>
              </w:rPr>
              <w:t>Recordati</w:t>
            </w:r>
            <w:r w:rsidRPr="003814AB">
              <w:rPr>
                <w:lang w:val="et-EE"/>
              </w:rPr>
              <w:t xml:space="preserve"> </w:t>
            </w:r>
            <w:r w:rsidR="006D10C4" w:rsidRPr="003814AB">
              <w:rPr>
                <w:lang w:val="et-EE"/>
              </w:rPr>
              <w:t>AB</w:t>
            </w:r>
            <w:r w:rsidRPr="003814AB">
              <w:rPr>
                <w:lang w:val="et-EE"/>
              </w:rPr>
              <w:t>.</w:t>
            </w:r>
          </w:p>
          <w:p w14:paraId="08F011E3" w14:textId="77777777" w:rsidR="006D10C4" w:rsidRPr="003814AB" w:rsidRDefault="006D10C4" w:rsidP="00A330B7">
            <w:pPr>
              <w:tabs>
                <w:tab w:val="left" w:pos="-720"/>
              </w:tabs>
              <w:rPr>
                <w:lang w:val="mt-MT"/>
              </w:rPr>
            </w:pPr>
            <w:r w:rsidRPr="003814AB">
              <w:rPr>
                <w:lang w:val="et-EE"/>
              </w:rPr>
              <w:t>Tel: + 46 8 545 80 230</w:t>
            </w:r>
            <w:r w:rsidRPr="003814AB">
              <w:rPr>
                <w:lang w:val="mt-MT"/>
              </w:rPr>
              <w:t xml:space="preserve"> </w:t>
            </w:r>
          </w:p>
          <w:p w14:paraId="7CEAF186" w14:textId="77777777" w:rsidR="006D10C4" w:rsidRPr="003814AB" w:rsidRDefault="006D10C4" w:rsidP="00A330B7">
            <w:pPr>
              <w:tabs>
                <w:tab w:val="left" w:pos="-720"/>
              </w:tabs>
              <w:rPr>
                <w:lang w:val="mt-MT"/>
              </w:rPr>
            </w:pPr>
            <w:r w:rsidRPr="003814AB">
              <w:rPr>
                <w:lang w:val="mt-MT"/>
              </w:rPr>
              <w:t>Rootsi</w:t>
            </w:r>
          </w:p>
          <w:p w14:paraId="5C40AD7F" w14:textId="77777777" w:rsidR="006D10C4" w:rsidRPr="003814AB" w:rsidRDefault="006D10C4" w:rsidP="00A330B7">
            <w:pPr>
              <w:tabs>
                <w:tab w:val="left" w:pos="567"/>
              </w:tabs>
              <w:rPr>
                <w:lang w:val="et-EE"/>
              </w:rPr>
            </w:pPr>
          </w:p>
        </w:tc>
        <w:tc>
          <w:tcPr>
            <w:tcW w:w="4678" w:type="dxa"/>
          </w:tcPr>
          <w:p w14:paraId="384CB8E1" w14:textId="77777777" w:rsidR="006D10C4" w:rsidRPr="003814AB" w:rsidRDefault="006D10C4" w:rsidP="00A330B7">
            <w:pPr>
              <w:pStyle w:val="Header"/>
              <w:rPr>
                <w:rFonts w:ascii="Times New Roman" w:hAnsi="Times New Roman"/>
                <w:b/>
                <w:noProof/>
                <w:sz w:val="22"/>
                <w:szCs w:val="22"/>
                <w:lang w:val="lv-LV" w:eastAsia="fr-FR"/>
              </w:rPr>
            </w:pPr>
            <w:r w:rsidRPr="003814AB">
              <w:rPr>
                <w:rFonts w:ascii="Times New Roman" w:hAnsi="Times New Roman"/>
                <w:b/>
                <w:noProof/>
                <w:sz w:val="22"/>
                <w:szCs w:val="22"/>
                <w:lang w:eastAsia="hu-HU"/>
              </w:rPr>
              <w:t>Norge</w:t>
            </w:r>
          </w:p>
          <w:p w14:paraId="725D5E1C" w14:textId="77777777" w:rsidR="006D10C4" w:rsidRPr="003814AB" w:rsidRDefault="00E332B2" w:rsidP="00A330B7">
            <w:pPr>
              <w:rPr>
                <w:noProof/>
                <w:lang w:val="mt-MT"/>
              </w:rPr>
            </w:pPr>
            <w:r w:rsidRPr="003814AB">
              <w:rPr>
                <w:noProof/>
                <w:lang w:val="mt-MT"/>
              </w:rPr>
              <w:t xml:space="preserve">Recordati </w:t>
            </w:r>
            <w:r w:rsidR="00F57562" w:rsidRPr="003814AB">
              <w:rPr>
                <w:noProof/>
                <w:lang w:val="mt-MT"/>
              </w:rPr>
              <w:t>AB</w:t>
            </w:r>
            <w:r w:rsidRPr="003814AB">
              <w:rPr>
                <w:noProof/>
                <w:lang w:val="mt-MT"/>
              </w:rPr>
              <w:t>.</w:t>
            </w:r>
          </w:p>
          <w:p w14:paraId="02F0583A" w14:textId="77777777" w:rsidR="006D10C4" w:rsidRPr="003814AB" w:rsidRDefault="006D10C4" w:rsidP="00A330B7">
            <w:pPr>
              <w:rPr>
                <w:noProof/>
                <w:lang w:val="mt-MT"/>
              </w:rPr>
            </w:pPr>
            <w:r w:rsidRPr="003814AB">
              <w:rPr>
                <w:noProof/>
                <w:lang w:val="mt-MT"/>
              </w:rPr>
              <w:t xml:space="preserve">Tlf : +46 8 545 80 230 </w:t>
            </w:r>
          </w:p>
          <w:p w14:paraId="59756CE1" w14:textId="77777777" w:rsidR="006D10C4" w:rsidRPr="003814AB" w:rsidRDefault="006D10C4" w:rsidP="00A330B7">
            <w:pPr>
              <w:rPr>
                <w:noProof/>
                <w:lang w:val="en-GB"/>
              </w:rPr>
            </w:pPr>
            <w:r w:rsidRPr="003814AB">
              <w:rPr>
                <w:noProof/>
                <w:lang w:val="mt-MT"/>
              </w:rPr>
              <w:t>Sverige</w:t>
            </w:r>
          </w:p>
          <w:p w14:paraId="08DEDC58" w14:textId="77777777" w:rsidR="006D10C4" w:rsidRPr="003814AB" w:rsidRDefault="006D10C4" w:rsidP="00A330B7">
            <w:pPr>
              <w:rPr>
                <w:b/>
                <w:lang w:val="en-GB"/>
              </w:rPr>
            </w:pPr>
          </w:p>
        </w:tc>
      </w:tr>
      <w:tr w:rsidR="006D10C4" w:rsidRPr="003814AB" w14:paraId="783407BC" w14:textId="77777777" w:rsidTr="00A330B7">
        <w:trPr>
          <w:gridBefore w:val="1"/>
          <w:wBefore w:w="34" w:type="dxa"/>
        </w:trPr>
        <w:tc>
          <w:tcPr>
            <w:tcW w:w="4644" w:type="dxa"/>
          </w:tcPr>
          <w:p w14:paraId="6F982ED5" w14:textId="77777777" w:rsidR="006D10C4" w:rsidRPr="003814AB" w:rsidRDefault="006D10C4" w:rsidP="00A330B7">
            <w:pPr>
              <w:tabs>
                <w:tab w:val="left" w:pos="567"/>
              </w:tabs>
              <w:rPr>
                <w:lang w:val="el-GR"/>
              </w:rPr>
            </w:pPr>
            <w:r w:rsidRPr="003814AB">
              <w:rPr>
                <w:b/>
                <w:lang w:val="el-GR"/>
              </w:rPr>
              <w:t>Ελλάδα</w:t>
            </w:r>
          </w:p>
          <w:p w14:paraId="3C4993DF" w14:textId="77777777" w:rsidR="006D10C4" w:rsidRPr="003814AB" w:rsidRDefault="000F0E63" w:rsidP="00A330B7">
            <w:pPr>
              <w:tabs>
                <w:tab w:val="left" w:pos="567"/>
              </w:tabs>
              <w:rPr>
                <w:lang w:val="lv-LV"/>
              </w:rPr>
            </w:pPr>
            <w:r w:rsidRPr="00844B6F">
              <w:t>Recordati Rare Diseases</w:t>
            </w:r>
          </w:p>
          <w:p w14:paraId="6DBA9A77" w14:textId="77777777" w:rsidR="006D10C4" w:rsidRPr="00844B6F" w:rsidRDefault="006D10C4" w:rsidP="00A330B7">
            <w:pPr>
              <w:tabs>
                <w:tab w:val="left" w:pos="567"/>
              </w:tabs>
            </w:pPr>
            <w:r w:rsidRPr="00844B6F">
              <w:t>T</w:t>
            </w:r>
            <w:r w:rsidRPr="003814AB">
              <w:t>ηλ</w:t>
            </w:r>
            <w:r w:rsidRPr="00844B6F">
              <w:t>: +33 (0)1 47 73 64 58</w:t>
            </w:r>
          </w:p>
          <w:p w14:paraId="2AC4B9DF" w14:textId="77777777" w:rsidR="006D10C4" w:rsidRPr="00844B6F" w:rsidRDefault="006D10C4" w:rsidP="00A330B7">
            <w:pPr>
              <w:tabs>
                <w:tab w:val="left" w:pos="567"/>
              </w:tabs>
            </w:pPr>
            <w:r w:rsidRPr="003814AB">
              <w:t>Γαλλία</w:t>
            </w:r>
          </w:p>
          <w:p w14:paraId="581B768E" w14:textId="77777777" w:rsidR="006D10C4" w:rsidRPr="00844B6F" w:rsidRDefault="006D10C4" w:rsidP="00A330B7">
            <w:pPr>
              <w:tabs>
                <w:tab w:val="left" w:pos="567"/>
              </w:tabs>
            </w:pPr>
          </w:p>
        </w:tc>
        <w:tc>
          <w:tcPr>
            <w:tcW w:w="4678" w:type="dxa"/>
          </w:tcPr>
          <w:p w14:paraId="309FF78F" w14:textId="77777777" w:rsidR="006D10C4" w:rsidRPr="003814AB" w:rsidRDefault="006D10C4" w:rsidP="00A330B7">
            <w:pPr>
              <w:tabs>
                <w:tab w:val="left" w:pos="567"/>
              </w:tabs>
              <w:rPr>
                <w:lang w:val="en-GB"/>
              </w:rPr>
            </w:pPr>
            <w:proofErr w:type="spellStart"/>
            <w:r w:rsidRPr="003814AB">
              <w:rPr>
                <w:b/>
                <w:lang w:val="en-GB"/>
              </w:rPr>
              <w:t>Österreich</w:t>
            </w:r>
            <w:proofErr w:type="spellEnd"/>
          </w:p>
          <w:p w14:paraId="03E8F7DA" w14:textId="77777777" w:rsidR="006D10C4" w:rsidRPr="003814AB" w:rsidRDefault="000F0E63" w:rsidP="00A330B7">
            <w:pPr>
              <w:tabs>
                <w:tab w:val="left" w:pos="567"/>
              </w:tabs>
              <w:rPr>
                <w:lang w:val="lv-LV"/>
              </w:rPr>
            </w:pPr>
            <w:r w:rsidRPr="003814AB">
              <w:t>Recordati Rare Diseases</w:t>
            </w:r>
            <w:r w:rsidRPr="003814AB" w:rsidDel="000F0E63">
              <w:t xml:space="preserve"> </w:t>
            </w:r>
            <w:r w:rsidR="006D10C4" w:rsidRPr="003814AB">
              <w:t>Germany GmbH</w:t>
            </w:r>
          </w:p>
          <w:p w14:paraId="1B7923F0" w14:textId="77777777" w:rsidR="006D10C4" w:rsidRPr="003814AB" w:rsidRDefault="006D10C4" w:rsidP="00A330B7">
            <w:pPr>
              <w:tabs>
                <w:tab w:val="left" w:pos="567"/>
              </w:tabs>
            </w:pPr>
            <w:r w:rsidRPr="003814AB">
              <w:t>Tel: +49 731 140 554 0</w:t>
            </w:r>
          </w:p>
          <w:p w14:paraId="11647B71" w14:textId="77777777" w:rsidR="006D10C4" w:rsidRPr="003814AB" w:rsidRDefault="006D10C4" w:rsidP="00A330B7">
            <w:pPr>
              <w:rPr>
                <w:noProof/>
                <w:lang w:val="mt-MT"/>
              </w:rPr>
            </w:pPr>
            <w:r w:rsidRPr="003814AB">
              <w:rPr>
                <w:noProof/>
                <w:lang w:val="mt-MT"/>
              </w:rPr>
              <w:t>Deutschland</w:t>
            </w:r>
          </w:p>
          <w:p w14:paraId="56E05BF1" w14:textId="77777777" w:rsidR="006D10C4" w:rsidRPr="003814AB" w:rsidRDefault="006D10C4" w:rsidP="00A330B7">
            <w:pPr>
              <w:tabs>
                <w:tab w:val="left" w:pos="567"/>
              </w:tabs>
              <w:rPr>
                <w:lang w:val="de-DE"/>
              </w:rPr>
            </w:pPr>
          </w:p>
        </w:tc>
      </w:tr>
      <w:tr w:rsidR="006D10C4" w:rsidRPr="003814AB" w14:paraId="1925F438" w14:textId="77777777" w:rsidTr="00A330B7">
        <w:trPr>
          <w:gridBefore w:val="1"/>
          <w:wBefore w:w="34" w:type="dxa"/>
        </w:trPr>
        <w:tc>
          <w:tcPr>
            <w:tcW w:w="4644" w:type="dxa"/>
          </w:tcPr>
          <w:p w14:paraId="7F19B9AB" w14:textId="77777777" w:rsidR="006D10C4" w:rsidRPr="003814AB" w:rsidRDefault="006D10C4" w:rsidP="00A330B7">
            <w:pPr>
              <w:tabs>
                <w:tab w:val="left" w:pos="567"/>
              </w:tabs>
              <w:rPr>
                <w:b/>
                <w:lang w:val="es-ES"/>
              </w:rPr>
            </w:pPr>
            <w:r w:rsidRPr="003814AB">
              <w:rPr>
                <w:b/>
                <w:lang w:val="es-ES"/>
              </w:rPr>
              <w:t>España</w:t>
            </w:r>
          </w:p>
          <w:p w14:paraId="18F4D76D" w14:textId="77777777" w:rsidR="006D10C4" w:rsidRPr="003814AB" w:rsidRDefault="000F0E63" w:rsidP="00A330B7">
            <w:pPr>
              <w:tabs>
                <w:tab w:val="left" w:pos="567"/>
              </w:tabs>
              <w:rPr>
                <w:lang w:val="en-GB"/>
              </w:rPr>
            </w:pPr>
            <w:r w:rsidRPr="003814AB">
              <w:rPr>
                <w:lang w:val="en-GB"/>
              </w:rPr>
              <w:t xml:space="preserve">Recordati Rare Diseases Spain </w:t>
            </w:r>
            <w:r w:rsidR="006D10C4" w:rsidRPr="003814AB">
              <w:rPr>
                <w:lang w:val="en-GB"/>
              </w:rPr>
              <w:t>S.L.U.</w:t>
            </w:r>
          </w:p>
          <w:p w14:paraId="03F91F48" w14:textId="77777777" w:rsidR="006D10C4" w:rsidRPr="003814AB" w:rsidRDefault="006D10C4" w:rsidP="00A330B7">
            <w:pPr>
              <w:tabs>
                <w:tab w:val="left" w:pos="567"/>
              </w:tabs>
              <w:rPr>
                <w:lang w:val="en-US"/>
              </w:rPr>
            </w:pPr>
            <w:r w:rsidRPr="003814AB">
              <w:rPr>
                <w:lang w:val="en-US"/>
              </w:rPr>
              <w:t>Tel: + 34 91 659 28 90</w:t>
            </w:r>
          </w:p>
        </w:tc>
        <w:tc>
          <w:tcPr>
            <w:tcW w:w="4678" w:type="dxa"/>
          </w:tcPr>
          <w:p w14:paraId="0731C6DB" w14:textId="77777777" w:rsidR="006D10C4" w:rsidRPr="003814AB" w:rsidRDefault="006D10C4" w:rsidP="00A330B7">
            <w:pPr>
              <w:pStyle w:val="Heading7"/>
              <w:rPr>
                <w:b/>
                <w:bCs/>
                <w:i w:val="0"/>
                <w:szCs w:val="22"/>
                <w:lang w:val="pl-PL"/>
              </w:rPr>
            </w:pPr>
            <w:r w:rsidRPr="003814AB">
              <w:rPr>
                <w:b/>
                <w:bCs/>
                <w:i w:val="0"/>
                <w:szCs w:val="22"/>
                <w:lang w:val="pl-PL"/>
              </w:rPr>
              <w:t>Polska</w:t>
            </w:r>
          </w:p>
          <w:p w14:paraId="1BA66DCB" w14:textId="77777777" w:rsidR="006D10C4" w:rsidRPr="003814AB" w:rsidRDefault="000F0E63" w:rsidP="00A330B7">
            <w:pPr>
              <w:tabs>
                <w:tab w:val="left" w:pos="567"/>
              </w:tabs>
              <w:rPr>
                <w:lang w:val="lv-LV"/>
              </w:rPr>
            </w:pPr>
            <w:r w:rsidRPr="003814AB">
              <w:t>Recordati Rare Diseases</w:t>
            </w:r>
          </w:p>
          <w:p w14:paraId="5ACEBAFE" w14:textId="77777777" w:rsidR="006D10C4" w:rsidRPr="003814AB" w:rsidRDefault="006D10C4" w:rsidP="00A330B7">
            <w:pPr>
              <w:tabs>
                <w:tab w:val="left" w:pos="567"/>
              </w:tabs>
            </w:pPr>
            <w:r w:rsidRPr="003814AB">
              <w:t>Tel: +33 (0)1 47 73 64 58</w:t>
            </w:r>
          </w:p>
          <w:p w14:paraId="47E88F98" w14:textId="77777777" w:rsidR="006D10C4" w:rsidRPr="003814AB" w:rsidRDefault="006D10C4" w:rsidP="00A330B7">
            <w:pPr>
              <w:tabs>
                <w:tab w:val="left" w:pos="567"/>
              </w:tabs>
            </w:pPr>
            <w:r w:rsidRPr="003814AB">
              <w:t>Francja</w:t>
            </w:r>
          </w:p>
          <w:p w14:paraId="3FD99495" w14:textId="77777777" w:rsidR="006D10C4" w:rsidRPr="003814AB" w:rsidRDefault="006D10C4" w:rsidP="00A330B7">
            <w:pPr>
              <w:tabs>
                <w:tab w:val="left" w:pos="567"/>
              </w:tabs>
              <w:rPr>
                <w:lang w:val="it-IT"/>
              </w:rPr>
            </w:pPr>
          </w:p>
        </w:tc>
      </w:tr>
      <w:tr w:rsidR="006D10C4" w:rsidRPr="003814AB" w14:paraId="4F5B8866" w14:textId="77777777" w:rsidTr="00A330B7">
        <w:trPr>
          <w:gridBefore w:val="1"/>
          <w:wBefore w:w="34" w:type="dxa"/>
        </w:trPr>
        <w:tc>
          <w:tcPr>
            <w:tcW w:w="4644" w:type="dxa"/>
          </w:tcPr>
          <w:p w14:paraId="6016C4E2" w14:textId="77777777" w:rsidR="006D10C4" w:rsidRPr="003814AB" w:rsidRDefault="006D10C4" w:rsidP="00A330B7">
            <w:pPr>
              <w:tabs>
                <w:tab w:val="left" w:pos="567"/>
              </w:tabs>
              <w:rPr>
                <w:b/>
                <w:lang w:val="fr-FR"/>
              </w:rPr>
            </w:pPr>
            <w:r w:rsidRPr="003814AB">
              <w:rPr>
                <w:b/>
                <w:lang w:val="fr-FR"/>
              </w:rPr>
              <w:t>France</w:t>
            </w:r>
          </w:p>
          <w:p w14:paraId="648C0950" w14:textId="77777777" w:rsidR="006D10C4" w:rsidRPr="003814AB" w:rsidRDefault="000F0E63" w:rsidP="00A330B7">
            <w:pPr>
              <w:tabs>
                <w:tab w:val="left" w:pos="567"/>
              </w:tabs>
              <w:rPr>
                <w:lang w:val="fr-FR"/>
              </w:rPr>
            </w:pPr>
            <w:r w:rsidRPr="003814AB">
              <w:rPr>
                <w:lang w:val="fr-FR"/>
              </w:rPr>
              <w:t xml:space="preserve">Recordati Rare </w:t>
            </w:r>
            <w:proofErr w:type="spellStart"/>
            <w:r w:rsidRPr="003814AB">
              <w:rPr>
                <w:lang w:val="fr-FR"/>
              </w:rPr>
              <w:t>Diseases</w:t>
            </w:r>
            <w:proofErr w:type="spellEnd"/>
          </w:p>
          <w:p w14:paraId="6B4E1B86" w14:textId="77777777" w:rsidR="006D10C4" w:rsidRPr="003814AB" w:rsidRDefault="006D10C4" w:rsidP="00A330B7">
            <w:pPr>
              <w:tabs>
                <w:tab w:val="left" w:pos="567"/>
              </w:tabs>
              <w:rPr>
                <w:lang w:val="fr-FR"/>
              </w:rPr>
            </w:pPr>
            <w:proofErr w:type="gramStart"/>
            <w:r w:rsidRPr="003814AB">
              <w:rPr>
                <w:lang w:val="fr-FR"/>
              </w:rPr>
              <w:t>Tél:</w:t>
            </w:r>
            <w:proofErr w:type="gramEnd"/>
            <w:r w:rsidRPr="003814AB">
              <w:rPr>
                <w:lang w:val="fr-FR"/>
              </w:rPr>
              <w:t xml:space="preserve"> +33 (0)1 47 73 64 58</w:t>
            </w:r>
          </w:p>
          <w:p w14:paraId="2E82DF3D" w14:textId="77777777" w:rsidR="006D10C4" w:rsidRPr="003814AB" w:rsidRDefault="006D10C4" w:rsidP="00A330B7">
            <w:pPr>
              <w:tabs>
                <w:tab w:val="left" w:pos="567"/>
              </w:tabs>
              <w:rPr>
                <w:b/>
                <w:lang w:val="fr-FR"/>
              </w:rPr>
            </w:pPr>
          </w:p>
        </w:tc>
        <w:tc>
          <w:tcPr>
            <w:tcW w:w="4678" w:type="dxa"/>
          </w:tcPr>
          <w:p w14:paraId="6DBAEEDD" w14:textId="77777777" w:rsidR="006D10C4" w:rsidRPr="003814AB" w:rsidRDefault="006D10C4" w:rsidP="00A330B7">
            <w:pPr>
              <w:tabs>
                <w:tab w:val="left" w:pos="567"/>
              </w:tabs>
              <w:rPr>
                <w:lang w:val="pt-PT"/>
              </w:rPr>
            </w:pPr>
            <w:r w:rsidRPr="003814AB">
              <w:rPr>
                <w:b/>
                <w:lang w:val="pt-PT"/>
              </w:rPr>
              <w:t>Portugal</w:t>
            </w:r>
          </w:p>
          <w:p w14:paraId="4A09D3E4" w14:textId="4C4B7B96" w:rsidR="009727A5" w:rsidRPr="003814AB" w:rsidRDefault="009727A5" w:rsidP="009727A5">
            <w:pPr>
              <w:tabs>
                <w:tab w:val="left" w:pos="567"/>
              </w:tabs>
              <w:rPr>
                <w:lang w:val="fr-FR"/>
              </w:rPr>
            </w:pPr>
            <w:r w:rsidRPr="003814AB">
              <w:rPr>
                <w:lang w:val="fr-FR"/>
              </w:rPr>
              <w:t xml:space="preserve">Recordati Rare </w:t>
            </w:r>
            <w:proofErr w:type="spellStart"/>
            <w:r w:rsidRPr="003814AB">
              <w:rPr>
                <w:lang w:val="fr-FR"/>
              </w:rPr>
              <w:t>Diseases</w:t>
            </w:r>
            <w:proofErr w:type="spellEnd"/>
            <w:r>
              <w:rPr>
                <w:lang w:val="fr-FR"/>
              </w:rPr>
              <w:t xml:space="preserve"> SARL</w:t>
            </w:r>
          </w:p>
          <w:p w14:paraId="0DD53C56" w14:textId="77777777" w:rsidR="006D10C4" w:rsidRPr="003814AB" w:rsidRDefault="006D10C4" w:rsidP="00A330B7">
            <w:pPr>
              <w:tabs>
                <w:tab w:val="left" w:pos="567"/>
              </w:tabs>
              <w:rPr>
                <w:lang w:val="it-IT"/>
              </w:rPr>
            </w:pPr>
            <w:r w:rsidRPr="003814AB">
              <w:rPr>
                <w:lang w:val="it-IT"/>
              </w:rPr>
              <w:t>Tel: +351 21 432 95 00</w:t>
            </w:r>
          </w:p>
          <w:p w14:paraId="48786F88" w14:textId="77777777" w:rsidR="006D10C4" w:rsidRPr="003814AB" w:rsidRDefault="006D10C4" w:rsidP="00137769">
            <w:pPr>
              <w:rPr>
                <w:b/>
                <w:lang w:val="sl-SI"/>
              </w:rPr>
            </w:pPr>
          </w:p>
        </w:tc>
      </w:tr>
      <w:tr w:rsidR="006D10C4" w:rsidRPr="003814AB" w14:paraId="45129C72" w14:textId="77777777" w:rsidTr="00A330B7">
        <w:trPr>
          <w:gridBefore w:val="1"/>
          <w:wBefore w:w="34" w:type="dxa"/>
        </w:trPr>
        <w:tc>
          <w:tcPr>
            <w:tcW w:w="4644" w:type="dxa"/>
          </w:tcPr>
          <w:p w14:paraId="058CA2A6" w14:textId="77777777" w:rsidR="006D10C4" w:rsidRPr="003814AB" w:rsidRDefault="006D10C4" w:rsidP="00A330B7">
            <w:pPr>
              <w:rPr>
                <w:noProof/>
                <w:lang w:val="fr-FR"/>
              </w:rPr>
            </w:pPr>
            <w:r w:rsidRPr="003814AB">
              <w:rPr>
                <w:b/>
                <w:noProof/>
                <w:lang w:val="fr-FR"/>
              </w:rPr>
              <w:t>Hrvatska</w:t>
            </w:r>
          </w:p>
          <w:p w14:paraId="7F487BDD" w14:textId="77777777" w:rsidR="006D10C4" w:rsidRPr="003814AB" w:rsidRDefault="000F0E63" w:rsidP="00A330B7">
            <w:pPr>
              <w:tabs>
                <w:tab w:val="left" w:pos="567"/>
              </w:tabs>
              <w:rPr>
                <w:lang w:val="fr-FR"/>
              </w:rPr>
            </w:pPr>
            <w:r w:rsidRPr="003814AB">
              <w:rPr>
                <w:lang w:val="fr-FR"/>
              </w:rPr>
              <w:t xml:space="preserve">Recordati Rare </w:t>
            </w:r>
            <w:proofErr w:type="spellStart"/>
            <w:r w:rsidRPr="003814AB">
              <w:rPr>
                <w:lang w:val="fr-FR"/>
              </w:rPr>
              <w:t>Diseases</w:t>
            </w:r>
            <w:proofErr w:type="spellEnd"/>
          </w:p>
          <w:p w14:paraId="1AC4CB04" w14:textId="77777777" w:rsidR="006D10C4" w:rsidRPr="003814AB" w:rsidRDefault="006D10C4" w:rsidP="00A330B7">
            <w:pPr>
              <w:tabs>
                <w:tab w:val="left" w:pos="567"/>
              </w:tabs>
              <w:rPr>
                <w:lang w:val="fr-FR"/>
              </w:rPr>
            </w:pPr>
            <w:proofErr w:type="gramStart"/>
            <w:r w:rsidRPr="003814AB">
              <w:rPr>
                <w:lang w:val="fr-FR"/>
              </w:rPr>
              <w:t>Tél:</w:t>
            </w:r>
            <w:proofErr w:type="gramEnd"/>
            <w:r w:rsidRPr="003814AB">
              <w:rPr>
                <w:lang w:val="fr-FR"/>
              </w:rPr>
              <w:t xml:space="preserve"> +33 (0)1 47 73 64 58</w:t>
            </w:r>
          </w:p>
          <w:p w14:paraId="0AAD2A81" w14:textId="77777777" w:rsidR="006D10C4" w:rsidRPr="003814AB" w:rsidRDefault="006D10C4" w:rsidP="00A330B7">
            <w:pPr>
              <w:tabs>
                <w:tab w:val="left" w:pos="567"/>
              </w:tabs>
              <w:rPr>
                <w:lang w:val="fr-FR"/>
              </w:rPr>
            </w:pPr>
            <w:proofErr w:type="spellStart"/>
            <w:r w:rsidRPr="003814AB">
              <w:rPr>
                <w:lang w:val="fr-FR"/>
              </w:rPr>
              <w:t>Francuska</w:t>
            </w:r>
            <w:proofErr w:type="spellEnd"/>
          </w:p>
          <w:p w14:paraId="3044465E" w14:textId="77777777" w:rsidR="006D10C4" w:rsidRPr="003814AB" w:rsidRDefault="006D10C4" w:rsidP="00A330B7">
            <w:pPr>
              <w:tabs>
                <w:tab w:val="left" w:pos="-720"/>
                <w:tab w:val="left" w:pos="1425"/>
              </w:tabs>
              <w:rPr>
                <w:b/>
              </w:rPr>
            </w:pPr>
          </w:p>
        </w:tc>
        <w:tc>
          <w:tcPr>
            <w:tcW w:w="4678" w:type="dxa"/>
          </w:tcPr>
          <w:p w14:paraId="464C6422" w14:textId="77777777" w:rsidR="006D10C4" w:rsidRPr="003814AB" w:rsidRDefault="006D10C4" w:rsidP="00A330B7">
            <w:pPr>
              <w:tabs>
                <w:tab w:val="left" w:pos="567"/>
              </w:tabs>
              <w:rPr>
                <w:b/>
                <w:noProof/>
                <w:lang w:val="en-US"/>
              </w:rPr>
            </w:pPr>
            <w:r w:rsidRPr="003814AB">
              <w:rPr>
                <w:b/>
                <w:noProof/>
                <w:lang w:val="en-US"/>
              </w:rPr>
              <w:t>România</w:t>
            </w:r>
          </w:p>
          <w:p w14:paraId="7BAA39F9" w14:textId="77777777" w:rsidR="006D10C4" w:rsidRPr="003814AB" w:rsidRDefault="000F0E63" w:rsidP="00A330B7">
            <w:pPr>
              <w:tabs>
                <w:tab w:val="left" w:pos="567"/>
              </w:tabs>
              <w:rPr>
                <w:lang w:val="fr-FR"/>
              </w:rPr>
            </w:pPr>
            <w:r w:rsidRPr="003814AB">
              <w:rPr>
                <w:lang w:val="fr-FR"/>
              </w:rPr>
              <w:t xml:space="preserve">Recordati Rare </w:t>
            </w:r>
            <w:proofErr w:type="spellStart"/>
            <w:r w:rsidRPr="003814AB">
              <w:rPr>
                <w:lang w:val="fr-FR"/>
              </w:rPr>
              <w:t>Diseases</w:t>
            </w:r>
            <w:proofErr w:type="spellEnd"/>
          </w:p>
          <w:p w14:paraId="4C7F0C8D" w14:textId="77777777" w:rsidR="006D10C4" w:rsidRPr="003814AB" w:rsidRDefault="006D10C4" w:rsidP="00A330B7">
            <w:pPr>
              <w:tabs>
                <w:tab w:val="left" w:pos="567"/>
              </w:tabs>
              <w:rPr>
                <w:lang w:val="fr-FR"/>
              </w:rPr>
            </w:pPr>
            <w:proofErr w:type="gramStart"/>
            <w:r w:rsidRPr="003814AB">
              <w:rPr>
                <w:lang w:val="fr-FR"/>
              </w:rPr>
              <w:t>Tél:</w:t>
            </w:r>
            <w:proofErr w:type="gramEnd"/>
            <w:r w:rsidRPr="003814AB">
              <w:rPr>
                <w:lang w:val="fr-FR"/>
              </w:rPr>
              <w:t xml:space="preserve"> +33 (0)1 47 73 64 58</w:t>
            </w:r>
          </w:p>
          <w:p w14:paraId="41116A3E" w14:textId="77777777" w:rsidR="006D10C4" w:rsidRPr="003814AB" w:rsidRDefault="006D10C4" w:rsidP="00A330B7">
            <w:pPr>
              <w:tabs>
                <w:tab w:val="left" w:pos="567"/>
              </w:tabs>
              <w:rPr>
                <w:lang w:val="fr-FR"/>
              </w:rPr>
            </w:pPr>
            <w:proofErr w:type="spellStart"/>
            <w:r w:rsidRPr="003814AB">
              <w:rPr>
                <w:lang w:val="fr-FR"/>
              </w:rPr>
              <w:t>Franţa</w:t>
            </w:r>
            <w:proofErr w:type="spellEnd"/>
          </w:p>
          <w:p w14:paraId="5425B160" w14:textId="77777777" w:rsidR="006D10C4" w:rsidRPr="003814AB" w:rsidRDefault="006D10C4" w:rsidP="00A330B7">
            <w:pPr>
              <w:tabs>
                <w:tab w:val="left" w:pos="567"/>
              </w:tabs>
              <w:rPr>
                <w:b/>
                <w:lang w:val="sl-SI"/>
              </w:rPr>
            </w:pPr>
          </w:p>
        </w:tc>
      </w:tr>
      <w:tr w:rsidR="006D10C4" w:rsidRPr="003814AB" w14:paraId="039F9A2C" w14:textId="77777777" w:rsidTr="00A330B7">
        <w:trPr>
          <w:gridBefore w:val="1"/>
          <w:wBefore w:w="34" w:type="dxa"/>
        </w:trPr>
        <w:tc>
          <w:tcPr>
            <w:tcW w:w="4644" w:type="dxa"/>
          </w:tcPr>
          <w:p w14:paraId="7608A2D1" w14:textId="77777777" w:rsidR="006D10C4" w:rsidRPr="003814AB" w:rsidRDefault="006D10C4" w:rsidP="00A330B7">
            <w:pPr>
              <w:tabs>
                <w:tab w:val="left" w:pos="567"/>
              </w:tabs>
              <w:rPr>
                <w:lang w:val="lv-LV"/>
              </w:rPr>
            </w:pPr>
            <w:r w:rsidRPr="003814AB">
              <w:rPr>
                <w:b/>
              </w:rPr>
              <w:t>Ireland</w:t>
            </w:r>
          </w:p>
          <w:p w14:paraId="445B3139" w14:textId="77777777" w:rsidR="006D10C4" w:rsidRPr="003814AB" w:rsidRDefault="000F0E63" w:rsidP="00A330B7">
            <w:pPr>
              <w:tabs>
                <w:tab w:val="left" w:pos="567"/>
              </w:tabs>
              <w:rPr>
                <w:lang w:val="en-US"/>
              </w:rPr>
            </w:pPr>
            <w:r w:rsidRPr="003814AB">
              <w:t>Recordati Rare Diseases</w:t>
            </w:r>
          </w:p>
          <w:p w14:paraId="797C36F0" w14:textId="77777777" w:rsidR="009D3EB8" w:rsidRPr="003814AB" w:rsidRDefault="006D10C4" w:rsidP="009D3EB8">
            <w:pPr>
              <w:tabs>
                <w:tab w:val="left" w:pos="567"/>
              </w:tabs>
              <w:rPr>
                <w:lang w:val="en-GB"/>
              </w:rPr>
            </w:pPr>
            <w:r w:rsidRPr="003814AB">
              <w:t xml:space="preserve">Tel: </w:t>
            </w:r>
            <w:r w:rsidR="009D3EB8" w:rsidRPr="003814AB">
              <w:t>+33 (0)1 47 73 64 58</w:t>
            </w:r>
          </w:p>
          <w:p w14:paraId="2D549039" w14:textId="77777777" w:rsidR="009D3EB8" w:rsidRPr="003814AB" w:rsidRDefault="009D3EB8" w:rsidP="009D3EB8">
            <w:pPr>
              <w:tabs>
                <w:tab w:val="left" w:pos="567"/>
              </w:tabs>
            </w:pPr>
            <w:r w:rsidRPr="003814AB">
              <w:t>France</w:t>
            </w:r>
          </w:p>
          <w:p w14:paraId="202D9813" w14:textId="77777777" w:rsidR="006D10C4" w:rsidRPr="003814AB" w:rsidRDefault="006D10C4" w:rsidP="00A330B7">
            <w:pPr>
              <w:tabs>
                <w:tab w:val="left" w:pos="567"/>
              </w:tabs>
              <w:rPr>
                <w:b/>
              </w:rPr>
            </w:pPr>
          </w:p>
        </w:tc>
        <w:tc>
          <w:tcPr>
            <w:tcW w:w="4678" w:type="dxa"/>
          </w:tcPr>
          <w:p w14:paraId="102FE1AE" w14:textId="77777777" w:rsidR="006D10C4" w:rsidRPr="003814AB" w:rsidRDefault="006D10C4" w:rsidP="00A330B7">
            <w:pPr>
              <w:tabs>
                <w:tab w:val="left" w:pos="567"/>
              </w:tabs>
              <w:rPr>
                <w:lang w:val="sl-SI"/>
              </w:rPr>
            </w:pPr>
            <w:r w:rsidRPr="003814AB">
              <w:rPr>
                <w:b/>
                <w:lang w:val="sl-SI"/>
              </w:rPr>
              <w:lastRenderedPageBreak/>
              <w:t>Slovenija</w:t>
            </w:r>
          </w:p>
          <w:p w14:paraId="17F17C59" w14:textId="77777777" w:rsidR="006D10C4" w:rsidRPr="003814AB" w:rsidRDefault="000F0E63" w:rsidP="00A330B7">
            <w:pPr>
              <w:tabs>
                <w:tab w:val="left" w:pos="567"/>
              </w:tabs>
            </w:pPr>
            <w:r w:rsidRPr="003814AB">
              <w:t>Recordati Rare Diseases</w:t>
            </w:r>
          </w:p>
          <w:p w14:paraId="263C1549" w14:textId="77777777" w:rsidR="006D10C4" w:rsidRPr="003814AB" w:rsidRDefault="006D10C4" w:rsidP="00A330B7">
            <w:pPr>
              <w:tabs>
                <w:tab w:val="left" w:pos="567"/>
              </w:tabs>
            </w:pPr>
            <w:r w:rsidRPr="003814AB">
              <w:t>Tél: +33 (0)1 47 73 64 58</w:t>
            </w:r>
          </w:p>
          <w:p w14:paraId="6A0958C6" w14:textId="77777777" w:rsidR="006D10C4" w:rsidRPr="003814AB" w:rsidRDefault="006D10C4" w:rsidP="00A330B7">
            <w:pPr>
              <w:tabs>
                <w:tab w:val="left" w:pos="567"/>
              </w:tabs>
              <w:rPr>
                <w:lang w:val="lv-LV"/>
              </w:rPr>
            </w:pPr>
            <w:r w:rsidRPr="003814AB">
              <w:t>Francija</w:t>
            </w:r>
          </w:p>
        </w:tc>
      </w:tr>
      <w:tr w:rsidR="006D10C4" w:rsidRPr="003814AB" w14:paraId="467264C8" w14:textId="77777777" w:rsidTr="00A330B7">
        <w:trPr>
          <w:gridBefore w:val="1"/>
          <w:wBefore w:w="34" w:type="dxa"/>
        </w:trPr>
        <w:tc>
          <w:tcPr>
            <w:tcW w:w="4644" w:type="dxa"/>
          </w:tcPr>
          <w:p w14:paraId="1CEA2F3A" w14:textId="77777777" w:rsidR="006D10C4" w:rsidRPr="003814AB" w:rsidRDefault="006D10C4" w:rsidP="00A330B7">
            <w:pPr>
              <w:pStyle w:val="CommentSubject"/>
              <w:tabs>
                <w:tab w:val="left" w:pos="567"/>
              </w:tabs>
              <w:rPr>
                <w:bCs/>
                <w:noProof/>
                <w:sz w:val="22"/>
                <w:szCs w:val="22"/>
                <w:lang w:val="lv-LV"/>
              </w:rPr>
            </w:pPr>
            <w:r w:rsidRPr="003814AB">
              <w:rPr>
                <w:bCs/>
                <w:noProof/>
                <w:sz w:val="22"/>
                <w:szCs w:val="22"/>
              </w:rPr>
              <w:t>Ísland</w:t>
            </w:r>
          </w:p>
          <w:p w14:paraId="5F22821C" w14:textId="77777777" w:rsidR="006D10C4" w:rsidRPr="003814AB" w:rsidRDefault="00E332B2" w:rsidP="00A330B7">
            <w:pPr>
              <w:rPr>
                <w:noProof/>
                <w:lang w:val="mt-MT"/>
              </w:rPr>
            </w:pPr>
            <w:r w:rsidRPr="003814AB">
              <w:rPr>
                <w:noProof/>
                <w:lang w:val="mt-MT"/>
              </w:rPr>
              <w:t xml:space="preserve">Recordati </w:t>
            </w:r>
            <w:r w:rsidR="006D10C4" w:rsidRPr="003814AB">
              <w:rPr>
                <w:noProof/>
                <w:lang w:val="mt-MT"/>
              </w:rPr>
              <w:t>AB</w:t>
            </w:r>
            <w:r w:rsidRPr="003814AB">
              <w:rPr>
                <w:noProof/>
                <w:lang w:val="mt-MT"/>
              </w:rPr>
              <w:t>.</w:t>
            </w:r>
          </w:p>
          <w:p w14:paraId="49E6554C" w14:textId="77777777" w:rsidR="006D10C4" w:rsidRPr="003814AB" w:rsidRDefault="006D10C4" w:rsidP="00A330B7">
            <w:pPr>
              <w:tabs>
                <w:tab w:val="left" w:pos="567"/>
              </w:tabs>
              <w:rPr>
                <w:noProof/>
                <w:lang w:val="en-US"/>
              </w:rPr>
            </w:pPr>
            <w:r w:rsidRPr="003814AB">
              <w:rPr>
                <w:noProof/>
                <w:lang w:val="en-US"/>
              </w:rPr>
              <w:t>Simi</w:t>
            </w:r>
            <w:r w:rsidRPr="003814AB">
              <w:rPr>
                <w:noProof/>
                <w:lang w:val="mt-MT"/>
              </w:rPr>
              <w:t>:+46 8 545 80 230</w:t>
            </w:r>
          </w:p>
          <w:p w14:paraId="24631862" w14:textId="77777777" w:rsidR="006D10C4" w:rsidRPr="003814AB" w:rsidRDefault="006D10C4" w:rsidP="00A330B7">
            <w:pPr>
              <w:rPr>
                <w:noProof/>
                <w:lang w:val="mt-MT"/>
              </w:rPr>
            </w:pPr>
            <w:r w:rsidRPr="003814AB">
              <w:rPr>
                <w:noProof/>
                <w:lang w:val="mt-MT"/>
              </w:rPr>
              <w:t>Sv</w:t>
            </w:r>
            <w:r w:rsidRPr="003814AB">
              <w:rPr>
                <w:lang w:val="mt-MT"/>
              </w:rPr>
              <w:t>íþjóð</w:t>
            </w:r>
          </w:p>
          <w:p w14:paraId="08AB1DEE" w14:textId="77777777" w:rsidR="006D10C4" w:rsidRPr="003814AB" w:rsidRDefault="006D10C4" w:rsidP="00A330B7">
            <w:pPr>
              <w:tabs>
                <w:tab w:val="left" w:pos="567"/>
              </w:tabs>
              <w:rPr>
                <w:lang w:val="lv-LV"/>
              </w:rPr>
            </w:pPr>
          </w:p>
        </w:tc>
        <w:tc>
          <w:tcPr>
            <w:tcW w:w="4678" w:type="dxa"/>
          </w:tcPr>
          <w:p w14:paraId="27A7DB06" w14:textId="77777777" w:rsidR="006D10C4" w:rsidRPr="003814AB" w:rsidRDefault="006D10C4" w:rsidP="00A330B7">
            <w:pPr>
              <w:tabs>
                <w:tab w:val="left" w:pos="567"/>
              </w:tabs>
              <w:rPr>
                <w:b/>
                <w:lang w:val="sk-SK"/>
              </w:rPr>
            </w:pPr>
            <w:r w:rsidRPr="003814AB">
              <w:rPr>
                <w:b/>
                <w:lang w:val="sk-SK"/>
              </w:rPr>
              <w:t>Slovenská republika</w:t>
            </w:r>
          </w:p>
          <w:p w14:paraId="6D8A4B6B" w14:textId="77777777" w:rsidR="006D10C4" w:rsidRPr="003814AB" w:rsidRDefault="000F0E63" w:rsidP="00A330B7">
            <w:pPr>
              <w:tabs>
                <w:tab w:val="left" w:pos="567"/>
              </w:tabs>
              <w:rPr>
                <w:lang w:val="lv-LV"/>
              </w:rPr>
            </w:pPr>
            <w:r w:rsidRPr="003814AB">
              <w:rPr>
                <w:lang w:val="lv-LV"/>
              </w:rPr>
              <w:t>Recordati Rare Diseases</w:t>
            </w:r>
          </w:p>
          <w:p w14:paraId="6D7C4AB2" w14:textId="77777777" w:rsidR="006D10C4" w:rsidRPr="003814AB" w:rsidRDefault="006D10C4" w:rsidP="00A330B7">
            <w:pPr>
              <w:tabs>
                <w:tab w:val="left" w:pos="567"/>
              </w:tabs>
              <w:rPr>
                <w:lang w:val="lv-LV"/>
              </w:rPr>
            </w:pPr>
            <w:r w:rsidRPr="003814AB">
              <w:rPr>
                <w:lang w:val="lv-LV"/>
              </w:rPr>
              <w:t>Tél: +33 (0)1 47 73 64 58</w:t>
            </w:r>
          </w:p>
          <w:p w14:paraId="544A6E32" w14:textId="77777777" w:rsidR="006D10C4" w:rsidRPr="003814AB" w:rsidRDefault="006D10C4" w:rsidP="00A330B7">
            <w:pPr>
              <w:tabs>
                <w:tab w:val="left" w:pos="567"/>
              </w:tabs>
              <w:rPr>
                <w:b/>
                <w:lang w:val="lv-LV"/>
              </w:rPr>
            </w:pPr>
            <w:r w:rsidRPr="003814AB">
              <w:rPr>
                <w:lang w:val="lv-LV"/>
              </w:rPr>
              <w:t>Francúzsko</w:t>
            </w:r>
          </w:p>
        </w:tc>
      </w:tr>
      <w:tr w:rsidR="006D10C4" w:rsidRPr="003814AB" w14:paraId="5621EE1D" w14:textId="77777777" w:rsidTr="00A330B7">
        <w:tc>
          <w:tcPr>
            <w:tcW w:w="4678" w:type="dxa"/>
            <w:gridSpan w:val="2"/>
          </w:tcPr>
          <w:p w14:paraId="2D9126B9" w14:textId="77777777" w:rsidR="006D10C4" w:rsidRPr="003814AB" w:rsidRDefault="006D10C4" w:rsidP="00A330B7">
            <w:pPr>
              <w:keepNext/>
              <w:keepLines/>
              <w:tabs>
                <w:tab w:val="left" w:pos="567"/>
              </w:tabs>
              <w:rPr>
                <w:lang w:val="it-IT"/>
              </w:rPr>
            </w:pPr>
            <w:r w:rsidRPr="003814AB">
              <w:rPr>
                <w:b/>
                <w:lang w:val="it-IT"/>
              </w:rPr>
              <w:t>Italia</w:t>
            </w:r>
          </w:p>
          <w:p w14:paraId="3487476C" w14:textId="77777777" w:rsidR="006D10C4" w:rsidRPr="003814AB" w:rsidRDefault="000F0E63" w:rsidP="00A330B7">
            <w:pPr>
              <w:keepNext/>
              <w:keepLines/>
              <w:tabs>
                <w:tab w:val="left" w:pos="567"/>
              </w:tabs>
              <w:rPr>
                <w:lang w:val="lv-LV"/>
              </w:rPr>
            </w:pPr>
            <w:r w:rsidRPr="003814AB">
              <w:rPr>
                <w:lang w:val="it-IT"/>
              </w:rPr>
              <w:t>Recordati Rare Diseases</w:t>
            </w:r>
            <w:r w:rsidRPr="003814AB" w:rsidDel="000F0E63">
              <w:rPr>
                <w:lang w:val="it-IT"/>
              </w:rPr>
              <w:t xml:space="preserve"> </w:t>
            </w:r>
            <w:r w:rsidR="006D10C4" w:rsidRPr="003814AB">
              <w:rPr>
                <w:lang w:val="it-IT"/>
              </w:rPr>
              <w:t>Italy Srl</w:t>
            </w:r>
          </w:p>
          <w:p w14:paraId="44CBC743" w14:textId="77777777" w:rsidR="006D10C4" w:rsidRPr="003814AB" w:rsidRDefault="006D10C4" w:rsidP="00A330B7">
            <w:pPr>
              <w:keepNext/>
              <w:keepLines/>
              <w:tabs>
                <w:tab w:val="left" w:pos="567"/>
              </w:tabs>
            </w:pPr>
            <w:r w:rsidRPr="003814AB">
              <w:t>Tel: +39 02 487 87 173</w:t>
            </w:r>
          </w:p>
          <w:p w14:paraId="58A824B0" w14:textId="77777777" w:rsidR="006D10C4" w:rsidRPr="003814AB" w:rsidRDefault="006D10C4" w:rsidP="00A330B7">
            <w:pPr>
              <w:tabs>
                <w:tab w:val="left" w:pos="567"/>
              </w:tabs>
              <w:rPr>
                <w:b/>
                <w:lang w:val="pt-PT"/>
              </w:rPr>
            </w:pPr>
          </w:p>
        </w:tc>
        <w:tc>
          <w:tcPr>
            <w:tcW w:w="4678" w:type="dxa"/>
          </w:tcPr>
          <w:p w14:paraId="45945B7D" w14:textId="77777777" w:rsidR="006D10C4" w:rsidRPr="003814AB" w:rsidRDefault="006D10C4" w:rsidP="00A330B7">
            <w:pPr>
              <w:pStyle w:val="CommentSubject"/>
              <w:numPr>
                <w:ilvl w:val="12"/>
                <w:numId w:val="0"/>
              </w:numPr>
              <w:tabs>
                <w:tab w:val="left" w:pos="567"/>
              </w:tabs>
              <w:rPr>
                <w:bCs/>
                <w:i/>
                <w:noProof/>
                <w:sz w:val="22"/>
                <w:szCs w:val="22"/>
                <w:lang w:val="lv-LV"/>
              </w:rPr>
            </w:pPr>
            <w:r w:rsidRPr="003814AB">
              <w:rPr>
                <w:bCs/>
                <w:noProof/>
                <w:sz w:val="22"/>
                <w:szCs w:val="22"/>
                <w:lang w:val="de-DE"/>
              </w:rPr>
              <w:t>Suomi/Finland</w:t>
            </w:r>
          </w:p>
          <w:p w14:paraId="6786A54C" w14:textId="77777777" w:rsidR="006D10C4" w:rsidRPr="003814AB" w:rsidRDefault="00E332B2" w:rsidP="00A330B7">
            <w:pPr>
              <w:rPr>
                <w:noProof/>
                <w:lang w:val="mt-MT"/>
              </w:rPr>
            </w:pPr>
            <w:r w:rsidRPr="003814AB">
              <w:rPr>
                <w:noProof/>
                <w:lang w:val="mt-MT"/>
              </w:rPr>
              <w:t xml:space="preserve">Recordati </w:t>
            </w:r>
            <w:r w:rsidR="006D10C4" w:rsidRPr="003814AB">
              <w:rPr>
                <w:noProof/>
                <w:lang w:val="mt-MT"/>
              </w:rPr>
              <w:t>AB</w:t>
            </w:r>
            <w:r w:rsidRPr="003814AB">
              <w:rPr>
                <w:noProof/>
                <w:lang w:val="mt-MT"/>
              </w:rPr>
              <w:t>.</w:t>
            </w:r>
          </w:p>
          <w:p w14:paraId="33803B1D" w14:textId="77777777" w:rsidR="006D10C4" w:rsidRPr="003814AB" w:rsidRDefault="006D10C4" w:rsidP="00A330B7">
            <w:pPr>
              <w:rPr>
                <w:noProof/>
                <w:lang w:val="de-DE"/>
              </w:rPr>
            </w:pPr>
            <w:r w:rsidRPr="003814AB">
              <w:rPr>
                <w:noProof/>
                <w:lang w:val="de-DE"/>
              </w:rPr>
              <w:t>Puh/</w:t>
            </w:r>
            <w:r w:rsidRPr="003814AB">
              <w:rPr>
                <w:noProof/>
                <w:lang w:val="mt-MT"/>
              </w:rPr>
              <w:t>Tel : +46 8 545 80 230</w:t>
            </w:r>
          </w:p>
          <w:p w14:paraId="59688D98" w14:textId="77777777" w:rsidR="006D10C4" w:rsidRPr="003814AB" w:rsidRDefault="006D10C4" w:rsidP="00A330B7">
            <w:pPr>
              <w:rPr>
                <w:noProof/>
                <w:lang w:val="mt-MT"/>
              </w:rPr>
            </w:pPr>
            <w:r w:rsidRPr="003814AB">
              <w:rPr>
                <w:noProof/>
                <w:lang w:val="mt-MT"/>
              </w:rPr>
              <w:t>Sverige</w:t>
            </w:r>
          </w:p>
          <w:p w14:paraId="1B0CD3B1" w14:textId="77777777" w:rsidR="006D10C4" w:rsidRPr="003814AB" w:rsidRDefault="006D10C4" w:rsidP="00A330B7">
            <w:pPr>
              <w:tabs>
                <w:tab w:val="left" w:pos="567"/>
              </w:tabs>
              <w:rPr>
                <w:b/>
                <w:lang w:val="it-IT"/>
              </w:rPr>
            </w:pPr>
          </w:p>
        </w:tc>
      </w:tr>
      <w:tr w:rsidR="006D10C4" w:rsidRPr="003814AB" w14:paraId="1CD0F17A" w14:textId="77777777" w:rsidTr="00A330B7">
        <w:trPr>
          <w:gridBefore w:val="1"/>
          <w:wBefore w:w="34" w:type="dxa"/>
        </w:trPr>
        <w:tc>
          <w:tcPr>
            <w:tcW w:w="4644" w:type="dxa"/>
          </w:tcPr>
          <w:p w14:paraId="6EB8ACF1" w14:textId="77777777" w:rsidR="006D10C4" w:rsidRPr="003814AB" w:rsidRDefault="006D10C4" w:rsidP="00A330B7">
            <w:pPr>
              <w:widowControl w:val="0"/>
              <w:tabs>
                <w:tab w:val="left" w:pos="567"/>
              </w:tabs>
              <w:rPr>
                <w:b/>
              </w:rPr>
            </w:pPr>
            <w:r w:rsidRPr="003814AB">
              <w:rPr>
                <w:b/>
              </w:rPr>
              <w:t>Κύπρος</w:t>
            </w:r>
          </w:p>
          <w:p w14:paraId="3DCF94A9" w14:textId="77777777" w:rsidR="006D10C4" w:rsidRPr="003814AB" w:rsidRDefault="000F0E63" w:rsidP="00A330B7">
            <w:pPr>
              <w:widowControl w:val="0"/>
              <w:numPr>
                <w:ilvl w:val="12"/>
                <w:numId w:val="0"/>
              </w:numPr>
              <w:tabs>
                <w:tab w:val="left" w:pos="567"/>
              </w:tabs>
            </w:pPr>
            <w:r w:rsidRPr="003814AB">
              <w:t>Recordati Rare Diseases</w:t>
            </w:r>
          </w:p>
          <w:p w14:paraId="5F86DBA7" w14:textId="77777777" w:rsidR="006D10C4" w:rsidRPr="003814AB" w:rsidRDefault="006D10C4" w:rsidP="00A330B7">
            <w:pPr>
              <w:tabs>
                <w:tab w:val="left" w:pos="567"/>
              </w:tabs>
            </w:pPr>
            <w:r w:rsidRPr="003814AB">
              <w:t>Τηλ : +33 1 47 73 64 58</w:t>
            </w:r>
          </w:p>
          <w:p w14:paraId="53A581B7" w14:textId="77777777" w:rsidR="006D10C4" w:rsidRPr="003814AB" w:rsidRDefault="006D10C4" w:rsidP="00A330B7">
            <w:pPr>
              <w:spacing w:line="240" w:lineRule="exact"/>
              <w:rPr>
                <w:lang w:val="mt-MT"/>
              </w:rPr>
            </w:pPr>
            <w:r w:rsidRPr="003814AB">
              <w:rPr>
                <w:lang w:val="mt-MT"/>
              </w:rPr>
              <w:t>Γαλλία</w:t>
            </w:r>
          </w:p>
          <w:p w14:paraId="0F6E207A" w14:textId="77777777" w:rsidR="006D10C4" w:rsidRPr="003814AB" w:rsidRDefault="006D10C4" w:rsidP="00A330B7">
            <w:pPr>
              <w:tabs>
                <w:tab w:val="left" w:pos="567"/>
              </w:tabs>
              <w:rPr>
                <w:b/>
              </w:rPr>
            </w:pPr>
          </w:p>
        </w:tc>
        <w:tc>
          <w:tcPr>
            <w:tcW w:w="4678" w:type="dxa"/>
          </w:tcPr>
          <w:p w14:paraId="0EE09761" w14:textId="77777777" w:rsidR="006D10C4" w:rsidRPr="003814AB" w:rsidRDefault="006D10C4" w:rsidP="00A330B7">
            <w:pPr>
              <w:tabs>
                <w:tab w:val="left" w:pos="567"/>
              </w:tabs>
              <w:rPr>
                <w:b/>
                <w:lang w:val="sv-SE"/>
              </w:rPr>
            </w:pPr>
            <w:r w:rsidRPr="003814AB">
              <w:rPr>
                <w:b/>
                <w:lang w:val="sv-SE"/>
              </w:rPr>
              <w:t>Sverige</w:t>
            </w:r>
          </w:p>
          <w:p w14:paraId="591C1A69" w14:textId="77777777" w:rsidR="006D10C4" w:rsidRPr="003814AB" w:rsidRDefault="00E332B2" w:rsidP="00A330B7">
            <w:pPr>
              <w:rPr>
                <w:noProof/>
                <w:lang w:val="mt-MT"/>
              </w:rPr>
            </w:pPr>
            <w:r w:rsidRPr="003814AB">
              <w:rPr>
                <w:noProof/>
                <w:lang w:val="mt-MT"/>
              </w:rPr>
              <w:t xml:space="preserve">Recordati </w:t>
            </w:r>
            <w:r w:rsidR="006D10C4" w:rsidRPr="003814AB">
              <w:rPr>
                <w:noProof/>
                <w:lang w:val="mt-MT"/>
              </w:rPr>
              <w:t>AB</w:t>
            </w:r>
            <w:r w:rsidRPr="003814AB">
              <w:rPr>
                <w:noProof/>
                <w:lang w:val="mt-MT"/>
              </w:rPr>
              <w:t>.</w:t>
            </w:r>
          </w:p>
          <w:p w14:paraId="262E1480" w14:textId="77777777" w:rsidR="006D10C4" w:rsidRPr="003814AB" w:rsidRDefault="006D10C4" w:rsidP="00A330B7">
            <w:pPr>
              <w:tabs>
                <w:tab w:val="left" w:pos="567"/>
                <w:tab w:val="left" w:pos="2685"/>
              </w:tabs>
              <w:rPr>
                <w:noProof/>
                <w:lang w:val="fr-FR"/>
              </w:rPr>
            </w:pPr>
            <w:r w:rsidRPr="003814AB">
              <w:rPr>
                <w:noProof/>
                <w:lang w:val="mt-MT"/>
              </w:rPr>
              <w:t>Tel : +46 8 545 80 230</w:t>
            </w:r>
          </w:p>
          <w:p w14:paraId="50D52A9F" w14:textId="77777777" w:rsidR="006D10C4" w:rsidRPr="003814AB" w:rsidRDefault="006D10C4" w:rsidP="00A330B7">
            <w:pPr>
              <w:tabs>
                <w:tab w:val="left" w:pos="567"/>
                <w:tab w:val="left" w:pos="2685"/>
              </w:tabs>
              <w:rPr>
                <w:b/>
                <w:lang w:val="fr-FR"/>
              </w:rPr>
            </w:pPr>
          </w:p>
        </w:tc>
      </w:tr>
      <w:tr w:rsidR="006D10C4" w:rsidRPr="003814AB" w14:paraId="2B37E0D6" w14:textId="77777777" w:rsidTr="00A330B7">
        <w:trPr>
          <w:gridBefore w:val="1"/>
          <w:wBefore w:w="34" w:type="dxa"/>
        </w:trPr>
        <w:tc>
          <w:tcPr>
            <w:tcW w:w="4644" w:type="dxa"/>
          </w:tcPr>
          <w:p w14:paraId="16CC9563" w14:textId="77777777" w:rsidR="006D10C4" w:rsidRPr="003814AB" w:rsidRDefault="006D10C4" w:rsidP="00A330B7">
            <w:pPr>
              <w:widowControl w:val="0"/>
              <w:tabs>
                <w:tab w:val="left" w:pos="567"/>
              </w:tabs>
              <w:rPr>
                <w:b/>
              </w:rPr>
            </w:pPr>
            <w:r w:rsidRPr="003814AB">
              <w:rPr>
                <w:b/>
              </w:rPr>
              <w:t>Latvija</w:t>
            </w:r>
          </w:p>
          <w:p w14:paraId="418BB60E" w14:textId="77777777" w:rsidR="006D10C4" w:rsidRPr="003814AB" w:rsidRDefault="00E332B2" w:rsidP="00A330B7">
            <w:pPr>
              <w:tabs>
                <w:tab w:val="left" w:pos="567"/>
              </w:tabs>
              <w:rPr>
                <w:lang w:val="et-EE"/>
              </w:rPr>
            </w:pPr>
            <w:r w:rsidRPr="003814AB">
              <w:rPr>
                <w:noProof/>
                <w:lang w:val="mt-MT"/>
              </w:rPr>
              <w:t>Recordati</w:t>
            </w:r>
            <w:r w:rsidRPr="003814AB">
              <w:rPr>
                <w:lang w:val="et-EE"/>
              </w:rPr>
              <w:t xml:space="preserve"> </w:t>
            </w:r>
            <w:r w:rsidR="006D10C4" w:rsidRPr="003814AB">
              <w:rPr>
                <w:lang w:val="et-EE"/>
              </w:rPr>
              <w:t>AB</w:t>
            </w:r>
            <w:r w:rsidRPr="003814AB">
              <w:rPr>
                <w:lang w:val="et-EE"/>
              </w:rPr>
              <w:t>.</w:t>
            </w:r>
          </w:p>
          <w:p w14:paraId="27D40EAE" w14:textId="77777777" w:rsidR="006D10C4" w:rsidRPr="003814AB" w:rsidRDefault="006D10C4" w:rsidP="00A330B7">
            <w:pPr>
              <w:tabs>
                <w:tab w:val="left" w:pos="567"/>
              </w:tabs>
              <w:rPr>
                <w:lang w:val="et-EE"/>
              </w:rPr>
            </w:pPr>
            <w:r w:rsidRPr="003814AB">
              <w:rPr>
                <w:lang w:val="et-EE"/>
              </w:rPr>
              <w:t>Tel: + 46 8 545 80 230</w:t>
            </w:r>
          </w:p>
          <w:p w14:paraId="0D43E9A7" w14:textId="77777777" w:rsidR="009910A6" w:rsidRPr="003814AB" w:rsidRDefault="009910A6" w:rsidP="00A330B7">
            <w:pPr>
              <w:tabs>
                <w:tab w:val="left" w:pos="567"/>
              </w:tabs>
              <w:rPr>
                <w:lang w:val="et-EE"/>
              </w:rPr>
            </w:pPr>
            <w:r w:rsidRPr="003814AB">
              <w:rPr>
                <w:lang w:val="et-EE"/>
              </w:rPr>
              <w:t>Zviedrija</w:t>
            </w:r>
          </w:p>
        </w:tc>
        <w:tc>
          <w:tcPr>
            <w:tcW w:w="4678" w:type="dxa"/>
          </w:tcPr>
          <w:p w14:paraId="7C8C3E1D" w14:textId="381FB3B3" w:rsidR="006D10C4" w:rsidRPr="003814AB" w:rsidRDefault="006D10C4" w:rsidP="00A330B7">
            <w:pPr>
              <w:tabs>
                <w:tab w:val="left" w:pos="567"/>
              </w:tabs>
              <w:rPr>
                <w:b/>
                <w:lang w:val="sv-SE"/>
              </w:rPr>
            </w:pPr>
          </w:p>
        </w:tc>
      </w:tr>
    </w:tbl>
    <w:p w14:paraId="19B946CA" w14:textId="77777777" w:rsidR="006D10C4" w:rsidRPr="003814AB" w:rsidRDefault="006D10C4" w:rsidP="007C7A52"/>
    <w:p w14:paraId="73DD6D13" w14:textId="77777777" w:rsidR="006D10C4" w:rsidRPr="003814AB" w:rsidRDefault="006D10C4" w:rsidP="007C7A52"/>
    <w:p w14:paraId="10AE6CDD" w14:textId="47190B70" w:rsidR="00764EA0" w:rsidRPr="003814AB" w:rsidRDefault="00CF2861" w:rsidP="00394A85">
      <w:r w:rsidRPr="00CF2861">
        <w:rPr>
          <w:b/>
          <w:bCs/>
        </w:rPr>
        <w:t>A betegtájékoztató legutóbbi felülvizsgálatának dátuma</w:t>
      </w:r>
      <w:r w:rsidR="00F05EDC" w:rsidRPr="003814AB">
        <w:rPr>
          <w:b/>
          <w:bCs/>
        </w:rPr>
        <w:t xml:space="preserve"> </w:t>
      </w:r>
    </w:p>
    <w:p w14:paraId="0E93109D" w14:textId="77777777" w:rsidR="00764EA0" w:rsidRPr="003814AB" w:rsidRDefault="00764EA0">
      <w:pPr>
        <w:spacing w:line="240" w:lineRule="auto"/>
        <w:ind w:right="-449"/>
      </w:pPr>
    </w:p>
    <w:p w14:paraId="3AF0FE99" w14:textId="746DCDE9" w:rsidR="00764EA0" w:rsidRPr="003814AB" w:rsidRDefault="00764EA0">
      <w:pPr>
        <w:spacing w:line="240" w:lineRule="auto"/>
        <w:ind w:right="-449"/>
        <w:rPr>
          <w:noProof/>
        </w:rPr>
      </w:pPr>
      <w:r w:rsidRPr="003814AB">
        <w:rPr>
          <w:noProof/>
        </w:rPr>
        <w:t>A gyógyszerről részletes információ az Európai Gyógyszerügynökség internetes honlapján (</w:t>
      </w:r>
      <w:hyperlink r:id="rId10" w:history="1">
        <w:r w:rsidR="00647D01" w:rsidRPr="00241F72">
          <w:rPr>
            <w:rStyle w:val="Hyperlink"/>
            <w:noProof/>
          </w:rPr>
          <w:t>https://www.ema.europa.eu</w:t>
        </w:r>
      </w:hyperlink>
      <w:r w:rsidRPr="003814AB">
        <w:rPr>
          <w:noProof/>
          <w:color w:val="0000FF"/>
        </w:rPr>
        <w:t>/</w:t>
      </w:r>
      <w:r w:rsidRPr="003814AB">
        <w:rPr>
          <w:noProof/>
        </w:rPr>
        <w:t>) található</w:t>
      </w:r>
    </w:p>
    <w:p w14:paraId="4A6409D3" w14:textId="77777777" w:rsidR="00764EA0" w:rsidRPr="003814AB" w:rsidRDefault="00764EA0" w:rsidP="00ED5DB5">
      <w:pPr>
        <w:pBdr>
          <w:bottom w:val="single" w:sz="4" w:space="1" w:color="auto"/>
        </w:pBdr>
        <w:ind w:right="-449"/>
      </w:pPr>
    </w:p>
    <w:p w14:paraId="7AD9C01C" w14:textId="77777777" w:rsidR="00764EA0" w:rsidRPr="003814AB" w:rsidRDefault="00764EA0">
      <w:pPr>
        <w:spacing w:line="240" w:lineRule="auto"/>
        <w:ind w:right="-449"/>
      </w:pPr>
    </w:p>
    <w:p w14:paraId="0EABF7EC" w14:textId="77777777" w:rsidR="00764EA0" w:rsidRPr="003814AB" w:rsidRDefault="00764EA0">
      <w:pPr>
        <w:spacing w:line="240" w:lineRule="auto"/>
        <w:ind w:right="-449"/>
      </w:pPr>
      <w:r w:rsidRPr="003814AB">
        <w:t>Az alábbi információk kizárólag orvosoknak vagy más egészségügyi szakembereknek szólnak:</w:t>
      </w:r>
    </w:p>
    <w:p w14:paraId="7652D50C" w14:textId="77777777" w:rsidR="00764EA0" w:rsidRPr="003814AB" w:rsidRDefault="00764EA0">
      <w:pPr>
        <w:spacing w:line="240" w:lineRule="auto"/>
        <w:ind w:right="-449"/>
      </w:pPr>
    </w:p>
    <w:p w14:paraId="62C43607" w14:textId="77777777" w:rsidR="00764EA0" w:rsidRPr="003814AB" w:rsidRDefault="00764EA0">
      <w:pPr>
        <w:spacing w:line="240" w:lineRule="auto"/>
      </w:pPr>
      <w:r w:rsidRPr="003814AB">
        <w:t>Mint minden parenteralis készítménynél, a Pedea esetében is meg kell nézni beadás előtt, hogy van-e az ampullában szemcsés anyag, valamint, hogy a csomagolás sértetlen-e. Az ampullák csak egyszer használhatók, az oldat fel nem használt részét el kell dobni.</w:t>
      </w:r>
    </w:p>
    <w:p w14:paraId="1C59905F" w14:textId="77777777" w:rsidR="00764EA0" w:rsidRPr="003814AB" w:rsidRDefault="00764EA0">
      <w:pPr>
        <w:spacing w:line="240" w:lineRule="auto"/>
        <w:ind w:right="-449"/>
      </w:pPr>
    </w:p>
    <w:p w14:paraId="33046095" w14:textId="77777777" w:rsidR="00764EA0" w:rsidRPr="003814AB" w:rsidRDefault="00764EA0">
      <w:pPr>
        <w:spacing w:line="260" w:lineRule="atLeast"/>
        <w:ind w:left="567" w:hanging="567"/>
        <w:rPr>
          <w:b/>
          <w:bCs/>
        </w:rPr>
      </w:pPr>
      <w:r w:rsidRPr="003814AB">
        <w:rPr>
          <w:b/>
          <w:bCs/>
        </w:rPr>
        <w:t>Adagolás és az alkalmazás módja (lásd még 3. pont)</w:t>
      </w:r>
    </w:p>
    <w:p w14:paraId="49FA0653" w14:textId="77777777" w:rsidR="00764EA0" w:rsidRPr="003814AB" w:rsidRDefault="00764EA0">
      <w:pPr>
        <w:pStyle w:val="EndnoteText"/>
        <w:rPr>
          <w:lang w:val="hu-HU"/>
        </w:rPr>
      </w:pPr>
    </w:p>
    <w:p w14:paraId="17D181F6" w14:textId="77777777" w:rsidR="00764EA0" w:rsidRPr="003814AB" w:rsidRDefault="00764EA0">
      <w:pPr>
        <w:pStyle w:val="EndnoteText"/>
        <w:rPr>
          <w:sz w:val="22"/>
          <w:szCs w:val="22"/>
          <w:lang w:val="hu-HU"/>
        </w:rPr>
      </w:pPr>
      <w:r w:rsidRPr="003814AB">
        <w:rPr>
          <w:sz w:val="22"/>
          <w:szCs w:val="22"/>
          <w:lang w:val="hu-HU"/>
        </w:rPr>
        <w:t>Kizárólag intravénásan adható. A Pedea-kezelés csak neonatális intenzív centrumban alkalmazható, tapasztalt neonatológus felügyelete mellett.</w:t>
      </w:r>
    </w:p>
    <w:p w14:paraId="5B736BBE" w14:textId="77777777" w:rsidR="00764EA0" w:rsidRPr="003814AB" w:rsidRDefault="00764EA0">
      <w:pPr>
        <w:pStyle w:val="EndnoteText"/>
        <w:rPr>
          <w:sz w:val="22"/>
          <w:szCs w:val="22"/>
        </w:rPr>
      </w:pPr>
      <w:r w:rsidRPr="003814AB">
        <w:rPr>
          <w:sz w:val="22"/>
          <w:szCs w:val="22"/>
        </w:rPr>
        <w:t xml:space="preserve">A </w:t>
      </w:r>
      <w:proofErr w:type="spellStart"/>
      <w:r w:rsidRPr="003814AB">
        <w:rPr>
          <w:sz w:val="22"/>
          <w:szCs w:val="22"/>
        </w:rPr>
        <w:t>terápia</w:t>
      </w:r>
      <w:proofErr w:type="spellEnd"/>
      <w:r w:rsidRPr="003814AB">
        <w:rPr>
          <w:sz w:val="22"/>
          <w:szCs w:val="22"/>
        </w:rPr>
        <w:t xml:space="preserve"> </w:t>
      </w:r>
      <w:proofErr w:type="spellStart"/>
      <w:r w:rsidRPr="003814AB">
        <w:rPr>
          <w:sz w:val="22"/>
          <w:szCs w:val="22"/>
        </w:rPr>
        <w:t>menete</w:t>
      </w:r>
      <w:proofErr w:type="spellEnd"/>
      <w:r w:rsidRPr="003814AB">
        <w:rPr>
          <w:sz w:val="22"/>
          <w:szCs w:val="22"/>
        </w:rPr>
        <w:t xml:space="preserve"> a </w:t>
      </w:r>
      <w:proofErr w:type="spellStart"/>
      <w:r w:rsidRPr="003814AB">
        <w:rPr>
          <w:sz w:val="22"/>
          <w:szCs w:val="22"/>
        </w:rPr>
        <w:t>következő</w:t>
      </w:r>
      <w:proofErr w:type="spellEnd"/>
      <w:r w:rsidRPr="003814AB">
        <w:rPr>
          <w:sz w:val="22"/>
          <w:szCs w:val="22"/>
        </w:rPr>
        <w:t xml:space="preserve">: a </w:t>
      </w:r>
      <w:proofErr w:type="spellStart"/>
      <w:r w:rsidRPr="003814AB">
        <w:rPr>
          <w:sz w:val="22"/>
          <w:szCs w:val="22"/>
        </w:rPr>
        <w:t>Pedea</w:t>
      </w:r>
      <w:proofErr w:type="spellEnd"/>
      <w:r w:rsidRPr="003814AB">
        <w:rPr>
          <w:sz w:val="22"/>
          <w:szCs w:val="22"/>
        </w:rPr>
        <w:t xml:space="preserve">-t </w:t>
      </w:r>
      <w:proofErr w:type="spellStart"/>
      <w:r w:rsidRPr="003814AB">
        <w:rPr>
          <w:sz w:val="22"/>
          <w:szCs w:val="22"/>
        </w:rPr>
        <w:t>három</w:t>
      </w:r>
      <w:proofErr w:type="spellEnd"/>
      <w:r w:rsidRPr="003814AB">
        <w:rPr>
          <w:sz w:val="22"/>
          <w:szCs w:val="22"/>
        </w:rPr>
        <w:t xml:space="preserve"> </w:t>
      </w:r>
      <w:proofErr w:type="spellStart"/>
      <w:r w:rsidRPr="003814AB">
        <w:rPr>
          <w:sz w:val="22"/>
          <w:szCs w:val="22"/>
        </w:rPr>
        <w:t>alkalommal</w:t>
      </w:r>
      <w:proofErr w:type="spellEnd"/>
      <w:r w:rsidRPr="003814AB">
        <w:rPr>
          <w:sz w:val="22"/>
          <w:szCs w:val="22"/>
        </w:rPr>
        <w:t xml:space="preserve">, 24 </w:t>
      </w:r>
      <w:proofErr w:type="spellStart"/>
      <w:r w:rsidRPr="003814AB">
        <w:rPr>
          <w:sz w:val="22"/>
          <w:szCs w:val="22"/>
        </w:rPr>
        <w:t>órás</w:t>
      </w:r>
      <w:proofErr w:type="spellEnd"/>
      <w:r w:rsidRPr="003814AB">
        <w:rPr>
          <w:sz w:val="22"/>
          <w:szCs w:val="22"/>
        </w:rPr>
        <w:t xml:space="preserve"> </w:t>
      </w:r>
      <w:proofErr w:type="spellStart"/>
      <w:r w:rsidRPr="003814AB">
        <w:rPr>
          <w:sz w:val="22"/>
          <w:szCs w:val="22"/>
        </w:rPr>
        <w:t>szünetekkel</w:t>
      </w:r>
      <w:proofErr w:type="spellEnd"/>
      <w:r w:rsidRPr="003814AB">
        <w:rPr>
          <w:sz w:val="22"/>
          <w:szCs w:val="22"/>
        </w:rPr>
        <w:t xml:space="preserve">, </w:t>
      </w:r>
      <w:proofErr w:type="spellStart"/>
      <w:r w:rsidRPr="003814AB">
        <w:rPr>
          <w:sz w:val="22"/>
          <w:szCs w:val="22"/>
        </w:rPr>
        <w:t>intravénásan</w:t>
      </w:r>
      <w:proofErr w:type="spellEnd"/>
      <w:r w:rsidRPr="003814AB">
        <w:rPr>
          <w:sz w:val="22"/>
          <w:szCs w:val="22"/>
        </w:rPr>
        <w:t xml:space="preserve"> </w:t>
      </w:r>
      <w:proofErr w:type="spellStart"/>
      <w:r w:rsidRPr="003814AB">
        <w:rPr>
          <w:sz w:val="22"/>
          <w:szCs w:val="22"/>
        </w:rPr>
        <w:t>kell</w:t>
      </w:r>
      <w:proofErr w:type="spellEnd"/>
      <w:r w:rsidRPr="003814AB">
        <w:rPr>
          <w:sz w:val="22"/>
          <w:szCs w:val="22"/>
        </w:rPr>
        <w:t xml:space="preserve"> </w:t>
      </w:r>
      <w:proofErr w:type="spellStart"/>
      <w:r w:rsidRPr="003814AB">
        <w:rPr>
          <w:sz w:val="22"/>
          <w:szCs w:val="22"/>
        </w:rPr>
        <w:t>adni</w:t>
      </w:r>
      <w:proofErr w:type="spellEnd"/>
      <w:r w:rsidRPr="003814AB">
        <w:rPr>
          <w:sz w:val="22"/>
          <w:szCs w:val="22"/>
        </w:rPr>
        <w:t xml:space="preserve">. Az </w:t>
      </w:r>
      <w:proofErr w:type="spellStart"/>
      <w:r w:rsidRPr="003814AB">
        <w:rPr>
          <w:sz w:val="22"/>
          <w:szCs w:val="22"/>
        </w:rPr>
        <w:t>ibuprofén</w:t>
      </w:r>
      <w:proofErr w:type="spellEnd"/>
      <w:r w:rsidRPr="003814AB">
        <w:rPr>
          <w:sz w:val="22"/>
          <w:szCs w:val="22"/>
        </w:rPr>
        <w:t xml:space="preserve"> </w:t>
      </w:r>
      <w:proofErr w:type="spellStart"/>
      <w:r w:rsidRPr="003814AB">
        <w:rPr>
          <w:sz w:val="22"/>
          <w:szCs w:val="22"/>
        </w:rPr>
        <w:t>adagját</w:t>
      </w:r>
      <w:proofErr w:type="spellEnd"/>
      <w:r w:rsidRPr="003814AB">
        <w:rPr>
          <w:sz w:val="22"/>
          <w:szCs w:val="22"/>
        </w:rPr>
        <w:t xml:space="preserve"> a </w:t>
      </w:r>
      <w:proofErr w:type="spellStart"/>
      <w:r w:rsidRPr="003814AB">
        <w:rPr>
          <w:sz w:val="22"/>
          <w:szCs w:val="22"/>
        </w:rPr>
        <w:t>testtömeghez</w:t>
      </w:r>
      <w:proofErr w:type="spellEnd"/>
      <w:r w:rsidRPr="003814AB">
        <w:rPr>
          <w:sz w:val="22"/>
          <w:szCs w:val="22"/>
        </w:rPr>
        <w:t xml:space="preserve"> </w:t>
      </w:r>
      <w:proofErr w:type="spellStart"/>
      <w:r w:rsidRPr="003814AB">
        <w:rPr>
          <w:sz w:val="22"/>
          <w:szCs w:val="22"/>
        </w:rPr>
        <w:t>kell</w:t>
      </w:r>
      <w:proofErr w:type="spellEnd"/>
      <w:r w:rsidRPr="003814AB">
        <w:rPr>
          <w:sz w:val="22"/>
          <w:szCs w:val="22"/>
        </w:rPr>
        <w:t xml:space="preserve"> </w:t>
      </w:r>
      <w:proofErr w:type="spellStart"/>
      <w:r w:rsidRPr="003814AB">
        <w:rPr>
          <w:sz w:val="22"/>
          <w:szCs w:val="22"/>
        </w:rPr>
        <w:t>illeszteni</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alábbiak</w:t>
      </w:r>
      <w:proofErr w:type="spellEnd"/>
      <w:r w:rsidRPr="003814AB">
        <w:rPr>
          <w:sz w:val="22"/>
          <w:szCs w:val="22"/>
        </w:rPr>
        <w:t xml:space="preserve"> </w:t>
      </w:r>
      <w:proofErr w:type="spellStart"/>
      <w:r w:rsidRPr="003814AB">
        <w:rPr>
          <w:sz w:val="22"/>
          <w:szCs w:val="22"/>
        </w:rPr>
        <w:t>szerint</w:t>
      </w:r>
      <w:proofErr w:type="spellEnd"/>
      <w:r w:rsidRPr="003814AB">
        <w:rPr>
          <w:sz w:val="22"/>
          <w:szCs w:val="22"/>
        </w:rPr>
        <w:t>:</w:t>
      </w:r>
    </w:p>
    <w:p w14:paraId="75F94CC2" w14:textId="77777777" w:rsidR="00764EA0" w:rsidRPr="003814AB" w:rsidRDefault="00764EA0">
      <w:pPr>
        <w:pStyle w:val="EndnoteText"/>
        <w:rPr>
          <w:sz w:val="22"/>
          <w:szCs w:val="22"/>
        </w:rPr>
      </w:pPr>
      <w:r w:rsidRPr="003814AB">
        <w:rPr>
          <w:sz w:val="22"/>
          <w:szCs w:val="22"/>
        </w:rPr>
        <w:t xml:space="preserve">- 1. </w:t>
      </w:r>
      <w:proofErr w:type="spellStart"/>
      <w:r w:rsidRPr="003814AB">
        <w:rPr>
          <w:sz w:val="22"/>
          <w:szCs w:val="22"/>
        </w:rPr>
        <w:t>injekció</w:t>
      </w:r>
      <w:proofErr w:type="spellEnd"/>
      <w:r w:rsidRPr="003814AB">
        <w:rPr>
          <w:sz w:val="22"/>
          <w:szCs w:val="22"/>
        </w:rPr>
        <w:t>: 10 mg/kg,</w:t>
      </w:r>
    </w:p>
    <w:p w14:paraId="7802AE87" w14:textId="77777777" w:rsidR="00764EA0" w:rsidRPr="003814AB" w:rsidRDefault="00764EA0">
      <w:pPr>
        <w:pStyle w:val="EndnoteText"/>
        <w:rPr>
          <w:sz w:val="22"/>
          <w:szCs w:val="22"/>
        </w:rPr>
      </w:pPr>
      <w:r w:rsidRPr="003814AB">
        <w:rPr>
          <w:sz w:val="22"/>
          <w:szCs w:val="22"/>
        </w:rPr>
        <w:t xml:space="preserve">- 2. </w:t>
      </w:r>
      <w:proofErr w:type="spellStart"/>
      <w:r w:rsidRPr="003814AB">
        <w:rPr>
          <w:sz w:val="22"/>
          <w:szCs w:val="22"/>
        </w:rPr>
        <w:t>és</w:t>
      </w:r>
      <w:proofErr w:type="spellEnd"/>
      <w:r w:rsidRPr="003814AB">
        <w:rPr>
          <w:sz w:val="22"/>
          <w:szCs w:val="22"/>
        </w:rPr>
        <w:t xml:space="preserve"> 3. </w:t>
      </w:r>
      <w:proofErr w:type="spellStart"/>
      <w:r w:rsidRPr="003814AB">
        <w:rPr>
          <w:sz w:val="22"/>
          <w:szCs w:val="22"/>
        </w:rPr>
        <w:t>injekció</w:t>
      </w:r>
      <w:proofErr w:type="spellEnd"/>
      <w:r w:rsidRPr="003814AB">
        <w:rPr>
          <w:sz w:val="22"/>
          <w:szCs w:val="22"/>
        </w:rPr>
        <w:t>: 5 mg/kg.</w:t>
      </w:r>
    </w:p>
    <w:p w14:paraId="19EE5B38" w14:textId="77777777" w:rsidR="00764EA0" w:rsidRPr="003814AB" w:rsidRDefault="00764EA0">
      <w:pPr>
        <w:pStyle w:val="EndnoteText"/>
        <w:rPr>
          <w:sz w:val="22"/>
          <w:szCs w:val="22"/>
        </w:rPr>
      </w:pPr>
    </w:p>
    <w:p w14:paraId="682E35A7" w14:textId="77777777" w:rsidR="00764EA0" w:rsidRPr="003814AB" w:rsidRDefault="00764EA0">
      <w:pPr>
        <w:pStyle w:val="EndnoteText"/>
        <w:rPr>
          <w:sz w:val="22"/>
          <w:szCs w:val="22"/>
        </w:rPr>
      </w:pPr>
      <w:proofErr w:type="spellStart"/>
      <w:r w:rsidRPr="003814AB">
        <w:rPr>
          <w:sz w:val="22"/>
          <w:szCs w:val="22"/>
        </w:rPr>
        <w:t>Amennyiben</w:t>
      </w:r>
      <w:proofErr w:type="spellEnd"/>
      <w:r w:rsidRPr="003814AB">
        <w:rPr>
          <w:sz w:val="22"/>
          <w:szCs w:val="22"/>
        </w:rPr>
        <w:t xml:space="preserve"> a </w:t>
      </w:r>
      <w:r w:rsidRPr="003814AB">
        <w:rPr>
          <w:i/>
          <w:iCs/>
          <w:sz w:val="22"/>
          <w:szCs w:val="22"/>
        </w:rPr>
        <w:t xml:space="preserve">ductus arteriosus </w:t>
      </w:r>
      <w:r w:rsidRPr="003814AB">
        <w:rPr>
          <w:sz w:val="22"/>
          <w:szCs w:val="22"/>
        </w:rPr>
        <w:t xml:space="preserve">48 </w:t>
      </w:r>
      <w:proofErr w:type="spellStart"/>
      <w:r w:rsidRPr="003814AB">
        <w:rPr>
          <w:sz w:val="22"/>
          <w:szCs w:val="22"/>
        </w:rPr>
        <w:t>órával</w:t>
      </w:r>
      <w:proofErr w:type="spellEnd"/>
      <w:r w:rsidRPr="003814AB">
        <w:rPr>
          <w:sz w:val="22"/>
          <w:szCs w:val="22"/>
        </w:rPr>
        <w:t xml:space="preserve"> </w:t>
      </w:r>
      <w:proofErr w:type="spellStart"/>
      <w:r w:rsidRPr="003814AB">
        <w:rPr>
          <w:sz w:val="22"/>
          <w:szCs w:val="22"/>
        </w:rPr>
        <w:t>az</w:t>
      </w:r>
      <w:proofErr w:type="spellEnd"/>
      <w:r w:rsidRPr="003814AB">
        <w:rPr>
          <w:sz w:val="22"/>
          <w:szCs w:val="22"/>
        </w:rPr>
        <w:t xml:space="preserve"> </w:t>
      </w:r>
      <w:proofErr w:type="spellStart"/>
      <w:r w:rsidRPr="003814AB">
        <w:rPr>
          <w:sz w:val="22"/>
          <w:szCs w:val="22"/>
        </w:rPr>
        <w:t>utolsó</w:t>
      </w:r>
      <w:proofErr w:type="spellEnd"/>
      <w:r w:rsidRPr="003814AB">
        <w:rPr>
          <w:sz w:val="22"/>
          <w:szCs w:val="22"/>
        </w:rPr>
        <w:t xml:space="preserve"> </w:t>
      </w:r>
      <w:proofErr w:type="spellStart"/>
      <w:r w:rsidRPr="003814AB">
        <w:rPr>
          <w:sz w:val="22"/>
          <w:szCs w:val="22"/>
        </w:rPr>
        <w:t>injekció</w:t>
      </w:r>
      <w:proofErr w:type="spellEnd"/>
      <w:r w:rsidRPr="003814AB">
        <w:rPr>
          <w:sz w:val="22"/>
          <w:szCs w:val="22"/>
        </w:rPr>
        <w:t xml:space="preserve"> </w:t>
      </w:r>
      <w:proofErr w:type="spellStart"/>
      <w:r w:rsidRPr="003814AB">
        <w:rPr>
          <w:sz w:val="22"/>
          <w:szCs w:val="22"/>
        </w:rPr>
        <w:t>beadását</w:t>
      </w:r>
      <w:proofErr w:type="spellEnd"/>
      <w:r w:rsidRPr="003814AB">
        <w:rPr>
          <w:sz w:val="22"/>
          <w:szCs w:val="22"/>
        </w:rPr>
        <w:t xml:space="preserve"> </w:t>
      </w:r>
      <w:proofErr w:type="spellStart"/>
      <w:r w:rsidRPr="003814AB">
        <w:rPr>
          <w:sz w:val="22"/>
          <w:szCs w:val="22"/>
        </w:rPr>
        <w:t>követően</w:t>
      </w:r>
      <w:proofErr w:type="spellEnd"/>
      <w:r w:rsidRPr="003814AB">
        <w:rPr>
          <w:sz w:val="22"/>
          <w:szCs w:val="22"/>
        </w:rPr>
        <w:t xml:space="preserve"> </w:t>
      </w:r>
      <w:proofErr w:type="spellStart"/>
      <w:r w:rsidRPr="003814AB">
        <w:rPr>
          <w:sz w:val="22"/>
          <w:szCs w:val="22"/>
        </w:rPr>
        <w:t>sem</w:t>
      </w:r>
      <w:proofErr w:type="spellEnd"/>
      <w:r w:rsidRPr="003814AB">
        <w:rPr>
          <w:sz w:val="22"/>
          <w:szCs w:val="22"/>
        </w:rPr>
        <w:t xml:space="preserve"> </w:t>
      </w:r>
      <w:proofErr w:type="spellStart"/>
      <w:r w:rsidRPr="003814AB">
        <w:rPr>
          <w:sz w:val="22"/>
          <w:szCs w:val="22"/>
        </w:rPr>
        <w:t>záródik</w:t>
      </w:r>
      <w:proofErr w:type="spellEnd"/>
      <w:r w:rsidRPr="003814AB">
        <w:rPr>
          <w:sz w:val="22"/>
          <w:szCs w:val="22"/>
        </w:rPr>
        <w:t xml:space="preserve">, </w:t>
      </w:r>
      <w:proofErr w:type="spellStart"/>
      <w:r w:rsidRPr="003814AB">
        <w:rPr>
          <w:sz w:val="22"/>
          <w:szCs w:val="22"/>
        </w:rPr>
        <w:t>avagy</w:t>
      </w:r>
      <w:proofErr w:type="spellEnd"/>
      <w:r w:rsidRPr="003814AB">
        <w:rPr>
          <w:sz w:val="22"/>
          <w:szCs w:val="22"/>
        </w:rPr>
        <w:t xml:space="preserve"> </w:t>
      </w:r>
      <w:proofErr w:type="spellStart"/>
      <w:r w:rsidRPr="003814AB">
        <w:rPr>
          <w:sz w:val="22"/>
          <w:szCs w:val="22"/>
        </w:rPr>
        <w:t>újra</w:t>
      </w:r>
      <w:proofErr w:type="spellEnd"/>
      <w:r w:rsidRPr="003814AB">
        <w:rPr>
          <w:sz w:val="22"/>
          <w:szCs w:val="22"/>
        </w:rPr>
        <w:t xml:space="preserve"> </w:t>
      </w:r>
      <w:proofErr w:type="spellStart"/>
      <w:r w:rsidRPr="003814AB">
        <w:rPr>
          <w:sz w:val="22"/>
          <w:szCs w:val="22"/>
        </w:rPr>
        <w:t>megnyílik</w:t>
      </w:r>
      <w:proofErr w:type="spellEnd"/>
      <w:r w:rsidRPr="003814AB">
        <w:rPr>
          <w:sz w:val="22"/>
          <w:szCs w:val="22"/>
        </w:rPr>
        <w:t xml:space="preserve">, a 3 </w:t>
      </w:r>
      <w:proofErr w:type="spellStart"/>
      <w:r w:rsidRPr="003814AB">
        <w:rPr>
          <w:sz w:val="22"/>
          <w:szCs w:val="22"/>
        </w:rPr>
        <w:t>adagból</w:t>
      </w:r>
      <w:proofErr w:type="spellEnd"/>
      <w:r w:rsidRPr="003814AB">
        <w:rPr>
          <w:sz w:val="22"/>
          <w:szCs w:val="22"/>
        </w:rPr>
        <w:t xml:space="preserve"> </w:t>
      </w:r>
      <w:proofErr w:type="spellStart"/>
      <w:r w:rsidRPr="003814AB">
        <w:rPr>
          <w:sz w:val="22"/>
          <w:szCs w:val="22"/>
        </w:rPr>
        <w:t>álló</w:t>
      </w:r>
      <w:proofErr w:type="spellEnd"/>
      <w:r w:rsidRPr="003814AB">
        <w:rPr>
          <w:sz w:val="22"/>
          <w:szCs w:val="22"/>
        </w:rPr>
        <w:t xml:space="preserve"> </w:t>
      </w:r>
      <w:proofErr w:type="spellStart"/>
      <w:r w:rsidRPr="003814AB">
        <w:rPr>
          <w:sz w:val="22"/>
          <w:szCs w:val="22"/>
        </w:rPr>
        <w:t>kezelés</w:t>
      </w:r>
      <w:proofErr w:type="spellEnd"/>
      <w:r w:rsidRPr="003814AB">
        <w:rPr>
          <w:sz w:val="22"/>
          <w:szCs w:val="22"/>
        </w:rPr>
        <w:t xml:space="preserve"> a </w:t>
      </w:r>
      <w:proofErr w:type="spellStart"/>
      <w:r w:rsidRPr="003814AB">
        <w:rPr>
          <w:sz w:val="22"/>
          <w:szCs w:val="22"/>
        </w:rPr>
        <w:t>fentiek</w:t>
      </w:r>
      <w:proofErr w:type="spellEnd"/>
      <w:r w:rsidRPr="003814AB">
        <w:rPr>
          <w:sz w:val="22"/>
          <w:szCs w:val="22"/>
        </w:rPr>
        <w:t xml:space="preserve"> </w:t>
      </w:r>
      <w:proofErr w:type="spellStart"/>
      <w:r w:rsidRPr="003814AB">
        <w:rPr>
          <w:sz w:val="22"/>
          <w:szCs w:val="22"/>
        </w:rPr>
        <w:t>szerint</w:t>
      </w:r>
      <w:proofErr w:type="spellEnd"/>
      <w:r w:rsidRPr="003814AB">
        <w:rPr>
          <w:sz w:val="22"/>
          <w:szCs w:val="22"/>
        </w:rPr>
        <w:t xml:space="preserve"> </w:t>
      </w:r>
      <w:proofErr w:type="spellStart"/>
      <w:r w:rsidRPr="003814AB">
        <w:rPr>
          <w:sz w:val="22"/>
          <w:szCs w:val="22"/>
        </w:rPr>
        <w:t>megismételhető</w:t>
      </w:r>
      <w:proofErr w:type="spellEnd"/>
      <w:r w:rsidRPr="003814AB">
        <w:rPr>
          <w:sz w:val="22"/>
          <w:szCs w:val="22"/>
        </w:rPr>
        <w:t>.</w:t>
      </w:r>
    </w:p>
    <w:p w14:paraId="4FCD3E5B" w14:textId="77777777" w:rsidR="00764EA0" w:rsidRPr="003814AB" w:rsidRDefault="00764EA0">
      <w:pPr>
        <w:pStyle w:val="EndnoteText"/>
        <w:rPr>
          <w:sz w:val="22"/>
          <w:szCs w:val="22"/>
        </w:rPr>
      </w:pPr>
      <w:r w:rsidRPr="003814AB">
        <w:rPr>
          <w:sz w:val="22"/>
          <w:szCs w:val="22"/>
        </w:rPr>
        <w:t xml:space="preserve">Ha a </w:t>
      </w:r>
      <w:proofErr w:type="spellStart"/>
      <w:r w:rsidRPr="003814AB">
        <w:rPr>
          <w:sz w:val="22"/>
          <w:szCs w:val="22"/>
        </w:rPr>
        <w:t>helyzet</w:t>
      </w:r>
      <w:proofErr w:type="spellEnd"/>
      <w:r w:rsidRPr="003814AB">
        <w:rPr>
          <w:sz w:val="22"/>
          <w:szCs w:val="22"/>
        </w:rPr>
        <w:t xml:space="preserve"> a </w:t>
      </w:r>
      <w:proofErr w:type="spellStart"/>
      <w:r w:rsidRPr="003814AB">
        <w:rPr>
          <w:sz w:val="22"/>
          <w:szCs w:val="22"/>
        </w:rPr>
        <w:t>második</w:t>
      </w:r>
      <w:proofErr w:type="spellEnd"/>
      <w:r w:rsidRPr="003814AB">
        <w:rPr>
          <w:sz w:val="22"/>
          <w:szCs w:val="22"/>
        </w:rPr>
        <w:t xml:space="preserve"> </w:t>
      </w:r>
      <w:proofErr w:type="spellStart"/>
      <w:r w:rsidRPr="003814AB">
        <w:rPr>
          <w:sz w:val="22"/>
          <w:szCs w:val="22"/>
        </w:rPr>
        <w:t>kezelés</w:t>
      </w:r>
      <w:proofErr w:type="spellEnd"/>
      <w:r w:rsidRPr="003814AB">
        <w:rPr>
          <w:sz w:val="22"/>
          <w:szCs w:val="22"/>
        </w:rPr>
        <w:t xml:space="preserve"> </w:t>
      </w:r>
      <w:proofErr w:type="spellStart"/>
      <w:r w:rsidRPr="003814AB">
        <w:rPr>
          <w:sz w:val="22"/>
          <w:szCs w:val="22"/>
        </w:rPr>
        <w:t>után</w:t>
      </w:r>
      <w:proofErr w:type="spellEnd"/>
      <w:r w:rsidRPr="003814AB">
        <w:rPr>
          <w:sz w:val="22"/>
          <w:szCs w:val="22"/>
        </w:rPr>
        <w:t xml:space="preserve"> is </w:t>
      </w:r>
      <w:proofErr w:type="spellStart"/>
      <w:r w:rsidRPr="003814AB">
        <w:rPr>
          <w:sz w:val="22"/>
          <w:szCs w:val="22"/>
        </w:rPr>
        <w:t>változatlan</w:t>
      </w:r>
      <w:proofErr w:type="spellEnd"/>
      <w:r w:rsidRPr="003814AB">
        <w:rPr>
          <w:sz w:val="22"/>
          <w:szCs w:val="22"/>
        </w:rPr>
        <w:t xml:space="preserve"> </w:t>
      </w:r>
      <w:proofErr w:type="spellStart"/>
      <w:r w:rsidRPr="003814AB">
        <w:rPr>
          <w:sz w:val="22"/>
          <w:szCs w:val="22"/>
        </w:rPr>
        <w:t>marad</w:t>
      </w:r>
      <w:proofErr w:type="spellEnd"/>
      <w:r w:rsidRPr="003814AB">
        <w:rPr>
          <w:sz w:val="22"/>
          <w:szCs w:val="22"/>
        </w:rPr>
        <w:t xml:space="preserve">, a </w:t>
      </w:r>
      <w:r w:rsidRPr="003814AB">
        <w:rPr>
          <w:i/>
          <w:iCs/>
          <w:sz w:val="22"/>
          <w:szCs w:val="22"/>
        </w:rPr>
        <w:t xml:space="preserve">ductus arteriosus </w:t>
      </w:r>
      <w:proofErr w:type="spellStart"/>
      <w:r w:rsidRPr="003814AB">
        <w:rPr>
          <w:i/>
          <w:iCs/>
          <w:sz w:val="22"/>
          <w:szCs w:val="22"/>
        </w:rPr>
        <w:t>persistens</w:t>
      </w:r>
      <w:proofErr w:type="spellEnd"/>
      <w:r w:rsidRPr="003814AB">
        <w:rPr>
          <w:sz w:val="22"/>
          <w:szCs w:val="22"/>
        </w:rPr>
        <w:t xml:space="preserve"> </w:t>
      </w:r>
      <w:proofErr w:type="spellStart"/>
      <w:r w:rsidRPr="003814AB">
        <w:rPr>
          <w:sz w:val="22"/>
          <w:szCs w:val="22"/>
        </w:rPr>
        <w:t>sebészi</w:t>
      </w:r>
      <w:proofErr w:type="spellEnd"/>
      <w:r w:rsidRPr="003814AB">
        <w:rPr>
          <w:sz w:val="22"/>
          <w:szCs w:val="22"/>
        </w:rPr>
        <w:t xml:space="preserve"> </w:t>
      </w:r>
      <w:proofErr w:type="spellStart"/>
      <w:r w:rsidRPr="003814AB">
        <w:rPr>
          <w:sz w:val="22"/>
          <w:szCs w:val="22"/>
        </w:rPr>
        <w:t>kezelése</w:t>
      </w:r>
      <w:proofErr w:type="spellEnd"/>
      <w:r w:rsidRPr="003814AB">
        <w:rPr>
          <w:sz w:val="22"/>
          <w:szCs w:val="22"/>
        </w:rPr>
        <w:t xml:space="preserve"> </w:t>
      </w:r>
      <w:proofErr w:type="spellStart"/>
      <w:r w:rsidRPr="003814AB">
        <w:rPr>
          <w:sz w:val="22"/>
          <w:szCs w:val="22"/>
        </w:rPr>
        <w:t>válhat</w:t>
      </w:r>
      <w:proofErr w:type="spellEnd"/>
      <w:r w:rsidRPr="003814AB">
        <w:rPr>
          <w:sz w:val="22"/>
          <w:szCs w:val="22"/>
        </w:rPr>
        <w:t xml:space="preserve"> </w:t>
      </w:r>
      <w:proofErr w:type="spellStart"/>
      <w:r w:rsidRPr="003814AB">
        <w:rPr>
          <w:sz w:val="22"/>
          <w:szCs w:val="22"/>
        </w:rPr>
        <w:t>szükségessé</w:t>
      </w:r>
      <w:proofErr w:type="spellEnd"/>
      <w:r w:rsidRPr="003814AB">
        <w:rPr>
          <w:sz w:val="22"/>
          <w:szCs w:val="22"/>
        </w:rPr>
        <w:t>.</w:t>
      </w:r>
    </w:p>
    <w:p w14:paraId="0FDDF81C" w14:textId="77777777" w:rsidR="00764EA0" w:rsidRPr="003814AB" w:rsidRDefault="00764EA0" w:rsidP="00B94F39">
      <w:r w:rsidRPr="003814AB">
        <w:t>Ha az első vagy második dózis beadását követően anuria vagy manifeszt oliguria lép fel, a következő adag beadásával meg kell várni, amíg a vizeletmennyiség vissza nem áll a normál szintre.</w:t>
      </w:r>
    </w:p>
    <w:p w14:paraId="518415D9" w14:textId="77777777" w:rsidR="00764EA0" w:rsidRPr="003814AB" w:rsidRDefault="00764EA0"/>
    <w:p w14:paraId="53471134" w14:textId="77777777" w:rsidR="00764EA0" w:rsidRPr="003814AB" w:rsidRDefault="00764EA0">
      <w:pPr>
        <w:pStyle w:val="EndnoteText"/>
        <w:rPr>
          <w:sz w:val="22"/>
          <w:szCs w:val="22"/>
          <w:lang w:val="hu-HU"/>
        </w:rPr>
      </w:pPr>
      <w:r w:rsidRPr="003814AB">
        <w:rPr>
          <w:sz w:val="22"/>
          <w:szCs w:val="22"/>
          <w:lang w:val="hu-HU"/>
        </w:rPr>
        <w:t>Alkalmazás módja:</w:t>
      </w:r>
    </w:p>
    <w:p w14:paraId="686BDCE4" w14:textId="77777777" w:rsidR="00764EA0" w:rsidRPr="003814AB" w:rsidRDefault="00764EA0">
      <w:pPr>
        <w:pStyle w:val="EndnoteText"/>
        <w:rPr>
          <w:sz w:val="22"/>
          <w:szCs w:val="22"/>
          <w:lang w:val="hu-HU"/>
        </w:rPr>
      </w:pPr>
      <w:r w:rsidRPr="003814AB">
        <w:rPr>
          <w:sz w:val="22"/>
          <w:szCs w:val="22"/>
          <w:lang w:val="hu-HU"/>
        </w:rPr>
        <w:t xml:space="preserve">A Pedea-t rövid infúzió formájában, 15 perc alatt, lehetőség szerint hígítatlanul kell beadni. A beadás megkönnyíthető infúziós pumpa alkalmazásával. </w:t>
      </w:r>
    </w:p>
    <w:p w14:paraId="0D061157" w14:textId="77777777" w:rsidR="00764EA0" w:rsidRPr="003814AB" w:rsidRDefault="00764EA0">
      <w:pPr>
        <w:pStyle w:val="EndnoteText"/>
        <w:rPr>
          <w:sz w:val="22"/>
          <w:szCs w:val="22"/>
          <w:lang w:val="hu-HU"/>
        </w:rPr>
      </w:pPr>
      <w:r w:rsidRPr="003814AB">
        <w:rPr>
          <w:sz w:val="22"/>
          <w:szCs w:val="22"/>
          <w:lang w:val="hu-HU"/>
        </w:rPr>
        <w:t>Amennyiben szükséges, a megfelelő injekciós térfogat elérésére 9 mg/ml (0,9%) nátrium-klorid injekciós oldat vagy 50 mg/ml (5%) glükóz injekciós oldat alkalmazható. Az oldat fel nem használt részét el kell dobni.</w:t>
      </w:r>
    </w:p>
    <w:p w14:paraId="3CD3E968" w14:textId="77777777" w:rsidR="00764EA0" w:rsidRPr="003814AB" w:rsidRDefault="00764EA0">
      <w:r w:rsidRPr="003814AB">
        <w:lastRenderedPageBreak/>
        <w:t>A beadandó injekciós oldat összmennyiségének meghatározásakor a napi teljes folyadékbevitelt figyelembe kell venni. Az első életnapon általánosságban maximum 80 ml/kg/nap folyadékmennyiség adható; ez fokozatosan növelendő a következő 1-2 hét során (hozzávetőlegesen 20 ml/kg születési tömeg/nap), egészen 180 ml/kg születési tömeg/nap maximum mennyiségig.</w:t>
      </w:r>
    </w:p>
    <w:p w14:paraId="28AE1A77" w14:textId="77777777" w:rsidR="00764EA0" w:rsidRPr="003814AB" w:rsidRDefault="00764EA0">
      <w:pPr>
        <w:pStyle w:val="EndnoteText"/>
        <w:rPr>
          <w:sz w:val="22"/>
          <w:szCs w:val="22"/>
          <w:lang w:val="hu-HU"/>
        </w:rPr>
      </w:pPr>
    </w:p>
    <w:p w14:paraId="3A3A1F59" w14:textId="77777777" w:rsidR="00764EA0" w:rsidRPr="003814AB" w:rsidRDefault="00764EA0">
      <w:pPr>
        <w:spacing w:line="240" w:lineRule="auto"/>
        <w:ind w:left="567" w:hanging="567"/>
      </w:pPr>
      <w:r w:rsidRPr="003814AB">
        <w:rPr>
          <w:b/>
          <w:bCs/>
        </w:rPr>
        <w:t>Inkompatibilitások</w:t>
      </w:r>
    </w:p>
    <w:p w14:paraId="62D1642F" w14:textId="77777777" w:rsidR="00764EA0" w:rsidRPr="003814AB" w:rsidRDefault="00764EA0">
      <w:pPr>
        <w:spacing w:line="240" w:lineRule="auto"/>
      </w:pPr>
    </w:p>
    <w:p w14:paraId="15FD4A86" w14:textId="77777777" w:rsidR="00764EA0" w:rsidRPr="003814AB" w:rsidRDefault="00764EA0">
      <w:r w:rsidRPr="003814AB">
        <w:t>Az ampulla nyakának fertőtlenítésére tilos klórhexidint használni, mert a klórhexidin nem kompatibilis a Pedea oldattal. Ezért az ampulla használat előtti fertőtlenítéséhez 60%-os etanol vagy 70%-os izopropil-alkohol alkalmazását javasoljuk.</w:t>
      </w:r>
    </w:p>
    <w:p w14:paraId="3120BC4A" w14:textId="77777777" w:rsidR="00764EA0" w:rsidRPr="003814AB" w:rsidRDefault="00764EA0">
      <w:r w:rsidRPr="003814AB">
        <w:t>Az ampulla nyakának antiszeptikummal való fertőtlenítésekor ügyelni kell arra, hogy az ampulla száraz legyen a kinyitását megelőzően, elkerülve ezáltal bármiféle interakciót a Pedea oldattal.</w:t>
      </w:r>
    </w:p>
    <w:p w14:paraId="4FE432E8" w14:textId="77777777" w:rsidR="00764EA0" w:rsidRPr="003814AB" w:rsidRDefault="00764EA0">
      <w:pPr>
        <w:spacing w:line="240" w:lineRule="auto"/>
      </w:pPr>
    </w:p>
    <w:p w14:paraId="0081C7D3" w14:textId="77777777" w:rsidR="00764EA0" w:rsidRPr="003814AB" w:rsidRDefault="00764EA0">
      <w:pPr>
        <w:spacing w:line="240" w:lineRule="auto"/>
      </w:pPr>
      <w:r w:rsidRPr="003814AB">
        <w:t>Ez a gyógyszerkészítmény más gyógyszerkészítményekkel nem keverhető, kivéve a 9 mg/ml (0,9%) nátrium-klorid injekciós oldatot és az 50 mg/ml (5%) glükóz oldatot.</w:t>
      </w:r>
    </w:p>
    <w:p w14:paraId="0DDB9F74" w14:textId="77777777" w:rsidR="00764EA0" w:rsidRPr="003814AB" w:rsidRDefault="00764EA0">
      <w:pPr>
        <w:spacing w:line="240" w:lineRule="auto"/>
      </w:pPr>
    </w:p>
    <w:p w14:paraId="3D80E8A7" w14:textId="77777777" w:rsidR="002C7AF6" w:rsidRPr="003814AB" w:rsidRDefault="00764EA0">
      <w:pPr>
        <w:spacing w:line="240" w:lineRule="auto"/>
      </w:pPr>
      <w:r w:rsidRPr="003814AB">
        <w:t>Annak érdekében, hogy az infúziós szerelékben esetleg megmaradó, egyéb savas kémhatású gyógyszerkészítmények miatt a pH lényegesen ne változzon, Pedea alkalmazása előtt és után az infúziós szereléket 1,5-2 ml 9 mg/ml (0,9%) nátrium-klorid injekciós oldattal vagy 50 mg/ml (5%) glükózoldattal át kell öblíteni.</w:t>
      </w:r>
    </w:p>
    <w:p w14:paraId="156A26E6" w14:textId="77777777" w:rsidR="00764EA0" w:rsidRPr="003814AB" w:rsidRDefault="00764EA0" w:rsidP="00983573">
      <w:pPr>
        <w:pStyle w:val="No-numheading3Agency"/>
        <w:spacing w:before="0" w:after="0"/>
        <w:rPr>
          <w:rFonts w:ascii="Times New Roman" w:hAnsi="Times New Roman"/>
          <w:b w:val="0"/>
          <w:szCs w:val="22"/>
        </w:rPr>
      </w:pPr>
    </w:p>
    <w:sectPr w:rsidR="00764EA0" w:rsidRPr="003814AB" w:rsidSect="00764EA0">
      <w:footerReference w:type="default" r:id="rId11"/>
      <w:footnotePr>
        <w:pos w:val="beneathText"/>
      </w:footnotePr>
      <w:pgSz w:w="11905" w:h="16837"/>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D7D5E" w14:textId="77777777" w:rsidR="004246F0" w:rsidRDefault="004246F0">
      <w:r>
        <w:separator/>
      </w:r>
    </w:p>
  </w:endnote>
  <w:endnote w:type="continuationSeparator" w:id="0">
    <w:p w14:paraId="4C5E1908" w14:textId="77777777" w:rsidR="004246F0" w:rsidRDefault="0042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B132" w14:textId="558FA33B" w:rsidR="00450B9B" w:rsidRPr="00354000" w:rsidRDefault="00450B9B" w:rsidP="00354000">
    <w:pPr>
      <w:pStyle w:val="Footer"/>
      <w:spacing w:line="240" w:lineRule="auto"/>
      <w:jc w:val="center"/>
      <w:rPr>
        <w:rFonts w:ascii="Arial" w:hAnsi="Arial" w:cs="Arial"/>
      </w:rPr>
    </w:pPr>
    <w:r w:rsidRPr="00354000">
      <w:rPr>
        <w:rStyle w:val="PageNumber"/>
        <w:rFonts w:ascii="Arial" w:hAnsi="Arial" w:cs="Arial"/>
      </w:rPr>
      <w:fldChar w:fldCharType="begin"/>
    </w:r>
    <w:r w:rsidRPr="00354000">
      <w:rPr>
        <w:rStyle w:val="PageNumber"/>
        <w:rFonts w:ascii="Arial" w:hAnsi="Arial" w:cs="Arial"/>
      </w:rPr>
      <w:instrText xml:space="preserve"> PAGE </w:instrText>
    </w:r>
    <w:r w:rsidRPr="00354000">
      <w:rPr>
        <w:rStyle w:val="PageNumber"/>
        <w:rFonts w:ascii="Arial" w:hAnsi="Arial" w:cs="Arial"/>
      </w:rPr>
      <w:fldChar w:fldCharType="separate"/>
    </w:r>
    <w:r w:rsidR="00FF6307">
      <w:rPr>
        <w:rStyle w:val="PageNumber"/>
        <w:rFonts w:ascii="Arial" w:hAnsi="Arial" w:cs="Arial"/>
        <w:noProof/>
      </w:rPr>
      <w:t>22</w:t>
    </w:r>
    <w:r w:rsidRPr="003540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4C1E9" w14:textId="77777777" w:rsidR="004246F0" w:rsidRDefault="004246F0">
      <w:r>
        <w:separator/>
      </w:r>
    </w:p>
  </w:footnote>
  <w:footnote w:type="continuationSeparator" w:id="0">
    <w:p w14:paraId="5BECBD1F" w14:textId="77777777" w:rsidR="004246F0" w:rsidRDefault="00424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eastAsia="Times New Roman"/>
        <w:sz w:val="18"/>
      </w:rPr>
    </w:lvl>
    <w:lvl w:ilvl="2">
      <w:start w:val="1"/>
      <w:numFmt w:val="bullet"/>
      <w:lvlText w:val="–"/>
      <w:lvlJc w:val="left"/>
      <w:pPr>
        <w:tabs>
          <w:tab w:val="num" w:pos="0"/>
        </w:tabs>
      </w:pPr>
      <w:rPr>
        <w:rFonts w:ascii="StarSymbol" w:eastAsia="Times New Roman"/>
        <w:sz w:val="18"/>
      </w:rPr>
    </w:lvl>
    <w:lvl w:ilvl="3">
      <w:start w:val="1"/>
      <w:numFmt w:val="bullet"/>
      <w:lvlText w:val="–"/>
      <w:lvlJc w:val="left"/>
      <w:pPr>
        <w:tabs>
          <w:tab w:val="num" w:pos="0"/>
        </w:tabs>
      </w:pPr>
      <w:rPr>
        <w:rFonts w:ascii="StarSymbol" w:eastAsia="Times New Roman"/>
        <w:sz w:val="18"/>
      </w:rPr>
    </w:lvl>
    <w:lvl w:ilvl="4">
      <w:start w:val="1"/>
      <w:numFmt w:val="bullet"/>
      <w:lvlText w:val="–"/>
      <w:lvlJc w:val="left"/>
      <w:pPr>
        <w:tabs>
          <w:tab w:val="num" w:pos="0"/>
        </w:tabs>
      </w:pPr>
      <w:rPr>
        <w:rFonts w:ascii="StarSymbol" w:eastAsia="Times New Roman"/>
        <w:sz w:val="18"/>
      </w:rPr>
    </w:lvl>
    <w:lvl w:ilvl="5">
      <w:start w:val="1"/>
      <w:numFmt w:val="bullet"/>
      <w:lvlText w:val="–"/>
      <w:lvlJc w:val="left"/>
      <w:pPr>
        <w:tabs>
          <w:tab w:val="num" w:pos="0"/>
        </w:tabs>
      </w:pPr>
      <w:rPr>
        <w:rFonts w:ascii="StarSymbol" w:eastAsia="Times New Roman"/>
        <w:sz w:val="18"/>
      </w:rPr>
    </w:lvl>
    <w:lvl w:ilvl="6">
      <w:start w:val="1"/>
      <w:numFmt w:val="bullet"/>
      <w:lvlText w:val="–"/>
      <w:lvlJc w:val="left"/>
      <w:pPr>
        <w:tabs>
          <w:tab w:val="num" w:pos="0"/>
        </w:tabs>
      </w:pPr>
      <w:rPr>
        <w:rFonts w:ascii="StarSymbol" w:eastAsia="Times New Roman"/>
        <w:sz w:val="18"/>
      </w:rPr>
    </w:lvl>
    <w:lvl w:ilvl="7">
      <w:start w:val="1"/>
      <w:numFmt w:val="bullet"/>
      <w:lvlText w:val="–"/>
      <w:lvlJc w:val="left"/>
      <w:pPr>
        <w:tabs>
          <w:tab w:val="num" w:pos="0"/>
        </w:tabs>
      </w:pPr>
      <w:rPr>
        <w:rFonts w:ascii="StarSymbol" w:eastAsia="Times New Roman"/>
        <w:sz w:val="18"/>
      </w:rPr>
    </w:lvl>
    <w:lvl w:ilvl="8">
      <w:start w:val="1"/>
      <w:numFmt w:val="bullet"/>
      <w:lvlText w:val="–"/>
      <w:lvlJc w:val="left"/>
      <w:pPr>
        <w:tabs>
          <w:tab w:val="num" w:pos="0"/>
        </w:tabs>
      </w:pPr>
      <w:rPr>
        <w:rFonts w:ascii="StarSymbol" w:eastAsia="Times New Roman"/>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eastAsia="Times New Roman"/>
        <w:sz w:val="18"/>
      </w:rPr>
    </w:lvl>
    <w:lvl w:ilvl="2">
      <w:start w:val="1"/>
      <w:numFmt w:val="bullet"/>
      <w:lvlText w:val="–"/>
      <w:lvlJc w:val="left"/>
      <w:pPr>
        <w:tabs>
          <w:tab w:val="num" w:pos="0"/>
        </w:tabs>
      </w:pPr>
      <w:rPr>
        <w:rFonts w:ascii="StarSymbol" w:eastAsia="Times New Roman"/>
        <w:sz w:val="18"/>
      </w:rPr>
    </w:lvl>
    <w:lvl w:ilvl="3">
      <w:start w:val="1"/>
      <w:numFmt w:val="bullet"/>
      <w:lvlText w:val="–"/>
      <w:lvlJc w:val="left"/>
      <w:pPr>
        <w:tabs>
          <w:tab w:val="num" w:pos="0"/>
        </w:tabs>
      </w:pPr>
      <w:rPr>
        <w:rFonts w:ascii="StarSymbol" w:eastAsia="Times New Roman"/>
        <w:sz w:val="18"/>
      </w:rPr>
    </w:lvl>
    <w:lvl w:ilvl="4">
      <w:start w:val="1"/>
      <w:numFmt w:val="bullet"/>
      <w:lvlText w:val="–"/>
      <w:lvlJc w:val="left"/>
      <w:pPr>
        <w:tabs>
          <w:tab w:val="num" w:pos="0"/>
        </w:tabs>
      </w:pPr>
      <w:rPr>
        <w:rFonts w:ascii="StarSymbol" w:eastAsia="Times New Roman"/>
        <w:sz w:val="18"/>
      </w:rPr>
    </w:lvl>
    <w:lvl w:ilvl="5">
      <w:start w:val="1"/>
      <w:numFmt w:val="bullet"/>
      <w:lvlText w:val="–"/>
      <w:lvlJc w:val="left"/>
      <w:pPr>
        <w:tabs>
          <w:tab w:val="num" w:pos="0"/>
        </w:tabs>
      </w:pPr>
      <w:rPr>
        <w:rFonts w:ascii="StarSymbol" w:eastAsia="Times New Roman"/>
        <w:sz w:val="18"/>
      </w:rPr>
    </w:lvl>
    <w:lvl w:ilvl="6">
      <w:start w:val="1"/>
      <w:numFmt w:val="bullet"/>
      <w:lvlText w:val="–"/>
      <w:lvlJc w:val="left"/>
      <w:pPr>
        <w:tabs>
          <w:tab w:val="num" w:pos="0"/>
        </w:tabs>
      </w:pPr>
      <w:rPr>
        <w:rFonts w:ascii="StarSymbol" w:eastAsia="Times New Roman"/>
        <w:sz w:val="18"/>
      </w:rPr>
    </w:lvl>
    <w:lvl w:ilvl="7">
      <w:start w:val="1"/>
      <w:numFmt w:val="bullet"/>
      <w:lvlText w:val="–"/>
      <w:lvlJc w:val="left"/>
      <w:pPr>
        <w:tabs>
          <w:tab w:val="num" w:pos="0"/>
        </w:tabs>
      </w:pPr>
      <w:rPr>
        <w:rFonts w:ascii="StarSymbol" w:eastAsia="Times New Roman"/>
        <w:sz w:val="18"/>
      </w:rPr>
    </w:lvl>
    <w:lvl w:ilvl="8">
      <w:start w:val="1"/>
      <w:numFmt w:val="bullet"/>
      <w:lvlText w:val="–"/>
      <w:lvlJc w:val="left"/>
      <w:pPr>
        <w:tabs>
          <w:tab w:val="num" w:pos="0"/>
        </w:tabs>
      </w:pPr>
      <w:rPr>
        <w:rFonts w:ascii="StarSymbol" w:eastAsia="Times New Roman"/>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rPr>
    </w:lvl>
    <w:lvl w:ilvl="2">
      <w:start w:val="1"/>
      <w:numFmt w:val="none"/>
      <w:pStyle w:val="Heading3"/>
      <w:lvlText w:val=""/>
      <w:lvlJc w:val="left"/>
      <w:pPr>
        <w:tabs>
          <w:tab w:val="num" w:pos="0"/>
        </w:tabs>
      </w:pPr>
      <w:rPr>
        <w:rFonts w:cs="Times New Roman"/>
      </w:rPr>
    </w:lvl>
    <w:lvl w:ilvl="3">
      <w:start w:val="1"/>
      <w:numFmt w:val="none"/>
      <w:pStyle w:val="Heading4"/>
      <w:lvlText w:val=""/>
      <w:lvlJc w:val="left"/>
      <w:pPr>
        <w:tabs>
          <w:tab w:val="num" w:pos="0"/>
        </w:tabs>
      </w:pPr>
      <w:rPr>
        <w:rFonts w:cs="Times New Roman"/>
      </w:rPr>
    </w:lvl>
    <w:lvl w:ilvl="4">
      <w:start w:val="1"/>
      <w:numFmt w:val="none"/>
      <w:pStyle w:val="Heading5"/>
      <w:lvlText w:val=""/>
      <w:lvlJc w:val="left"/>
      <w:pPr>
        <w:tabs>
          <w:tab w:val="num" w:pos="0"/>
        </w:tabs>
      </w:pPr>
      <w:rPr>
        <w:rFonts w:cs="Times New Roman"/>
      </w:rPr>
    </w:lvl>
    <w:lvl w:ilvl="5">
      <w:start w:val="1"/>
      <w:numFmt w:val="none"/>
      <w:pStyle w:val="Heading6"/>
      <w:lvlText w:val=""/>
      <w:lvlJc w:val="left"/>
      <w:pPr>
        <w:tabs>
          <w:tab w:val="num" w:pos="0"/>
        </w:tabs>
      </w:pPr>
      <w:rPr>
        <w:rFonts w:cs="Times New Roman"/>
      </w:rPr>
    </w:lvl>
    <w:lvl w:ilvl="6">
      <w:start w:val="1"/>
      <w:numFmt w:val="none"/>
      <w:pStyle w:val="Heading7"/>
      <w:lvlText w:val=""/>
      <w:lvlJc w:val="left"/>
      <w:pPr>
        <w:tabs>
          <w:tab w:val="num" w:pos="0"/>
        </w:tabs>
      </w:pPr>
      <w:rPr>
        <w:rFonts w:cs="Times New Roman"/>
      </w:rPr>
    </w:lvl>
    <w:lvl w:ilvl="7">
      <w:start w:val="1"/>
      <w:numFmt w:val="none"/>
      <w:pStyle w:val="Heading8"/>
      <w:lvlText w:val=""/>
      <w:lvlJc w:val="left"/>
      <w:pPr>
        <w:tabs>
          <w:tab w:val="num" w:pos="0"/>
        </w:tabs>
      </w:pPr>
      <w:rPr>
        <w:rFonts w:cs="Times New Roman"/>
      </w:rPr>
    </w:lvl>
    <w:lvl w:ilvl="8">
      <w:start w:val="1"/>
      <w:numFmt w:val="none"/>
      <w:pStyle w:val="Heading9"/>
      <w:lvlText w:val=""/>
      <w:lvlJc w:val="left"/>
      <w:pPr>
        <w:tabs>
          <w:tab w:val="num" w:pos="0"/>
        </w:tabs>
      </w:pPr>
      <w:rPr>
        <w:rFonts w:cs="Times New Roman"/>
      </w:rPr>
    </w:lvl>
  </w:abstractNum>
  <w:abstractNum w:abstractNumId="11"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64F242F"/>
    <w:multiLevelType w:val="hybridMultilevel"/>
    <w:tmpl w:val="60A89874"/>
    <w:lvl w:ilvl="0" w:tplc="71F8C096">
      <w:start w:val="1"/>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4" w15:restartNumberingAfterBreak="0">
    <w:nsid w:val="19120923"/>
    <w:multiLevelType w:val="hybridMultilevel"/>
    <w:tmpl w:val="5F720660"/>
    <w:lvl w:ilvl="0" w:tplc="E9445A9A">
      <w:start w:val="1"/>
      <w:numFmt w:val="bullet"/>
      <w:lvlText w:val="–"/>
      <w:lvlJc w:val="left"/>
      <w:pPr>
        <w:tabs>
          <w:tab w:val="num" w:pos="720"/>
        </w:tabs>
        <w:ind w:left="720" w:hanging="360"/>
      </w:pPr>
      <w:rPr>
        <w:rFonts w:ascii="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7B59A4"/>
    <w:multiLevelType w:val="singleLevel"/>
    <w:tmpl w:val="4CD4BC44"/>
    <w:lvl w:ilvl="0">
      <w:start w:val="4"/>
      <w:numFmt w:val="decimal"/>
      <w:lvlText w:val="%1."/>
      <w:lvlJc w:val="left"/>
      <w:pPr>
        <w:tabs>
          <w:tab w:val="num" w:pos="570"/>
        </w:tabs>
        <w:ind w:left="570" w:hanging="570"/>
      </w:pPr>
      <w:rPr>
        <w:rFonts w:cs="Times New Roman" w:hint="default"/>
      </w:rPr>
    </w:lvl>
  </w:abstractNum>
  <w:abstractNum w:abstractNumId="17" w15:restartNumberingAfterBreak="0">
    <w:nsid w:val="34705985"/>
    <w:multiLevelType w:val="hybridMultilevel"/>
    <w:tmpl w:val="F77274B4"/>
    <w:lvl w:ilvl="0" w:tplc="E9445A9A">
      <w:start w:val="1"/>
      <w:numFmt w:val="bullet"/>
      <w:lvlText w:val="–"/>
      <w:lvlJc w:val="left"/>
      <w:pPr>
        <w:tabs>
          <w:tab w:val="num" w:pos="720"/>
        </w:tabs>
        <w:ind w:left="720" w:hanging="360"/>
      </w:pPr>
      <w:rPr>
        <w:rFonts w:ascii="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9651B"/>
    <w:multiLevelType w:val="multilevel"/>
    <w:tmpl w:val="6472BEFC"/>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00F0A91"/>
    <w:multiLevelType w:val="hybridMultilevel"/>
    <w:tmpl w:val="2B94116C"/>
    <w:lvl w:ilvl="0" w:tplc="441A1100">
      <w:start w:val="1"/>
      <w:numFmt w:val="decimal"/>
      <w:lvlText w:val="%1."/>
      <w:lvlJc w:val="left"/>
      <w:pPr>
        <w:tabs>
          <w:tab w:val="num" w:pos="720"/>
        </w:tabs>
        <w:ind w:left="720" w:hanging="360"/>
      </w:pPr>
      <w:rPr>
        <w:rFonts w:cs="Times New Roman"/>
      </w:rPr>
    </w:lvl>
    <w:lvl w:ilvl="1" w:tplc="ABCEA436">
      <w:start w:val="1"/>
      <w:numFmt w:val="lowerLetter"/>
      <w:lvlText w:val="%2."/>
      <w:lvlJc w:val="left"/>
      <w:pPr>
        <w:tabs>
          <w:tab w:val="num" w:pos="1440"/>
        </w:tabs>
        <w:ind w:left="1440" w:hanging="360"/>
      </w:pPr>
      <w:rPr>
        <w:rFonts w:cs="Times New Roman"/>
      </w:rPr>
    </w:lvl>
    <w:lvl w:ilvl="2" w:tplc="2C8075D8">
      <w:start w:val="1"/>
      <w:numFmt w:val="lowerRoman"/>
      <w:lvlText w:val="%3."/>
      <w:lvlJc w:val="right"/>
      <w:pPr>
        <w:tabs>
          <w:tab w:val="num" w:pos="2160"/>
        </w:tabs>
        <w:ind w:left="2160" w:hanging="180"/>
      </w:pPr>
      <w:rPr>
        <w:rFonts w:cs="Times New Roman"/>
      </w:rPr>
    </w:lvl>
    <w:lvl w:ilvl="3" w:tplc="4808D3DA">
      <w:start w:val="1"/>
      <w:numFmt w:val="decimal"/>
      <w:lvlText w:val="%4."/>
      <w:lvlJc w:val="left"/>
      <w:pPr>
        <w:tabs>
          <w:tab w:val="num" w:pos="2880"/>
        </w:tabs>
        <w:ind w:left="2880" w:hanging="360"/>
      </w:pPr>
      <w:rPr>
        <w:rFonts w:cs="Times New Roman"/>
      </w:rPr>
    </w:lvl>
    <w:lvl w:ilvl="4" w:tplc="F41A41B6">
      <w:start w:val="1"/>
      <w:numFmt w:val="lowerLetter"/>
      <w:lvlText w:val="%5."/>
      <w:lvlJc w:val="left"/>
      <w:pPr>
        <w:tabs>
          <w:tab w:val="num" w:pos="3600"/>
        </w:tabs>
        <w:ind w:left="3600" w:hanging="360"/>
      </w:pPr>
      <w:rPr>
        <w:rFonts w:cs="Times New Roman"/>
      </w:rPr>
    </w:lvl>
    <w:lvl w:ilvl="5" w:tplc="60343414">
      <w:start w:val="1"/>
      <w:numFmt w:val="lowerRoman"/>
      <w:lvlText w:val="%6."/>
      <w:lvlJc w:val="right"/>
      <w:pPr>
        <w:tabs>
          <w:tab w:val="num" w:pos="4320"/>
        </w:tabs>
        <w:ind w:left="4320" w:hanging="180"/>
      </w:pPr>
      <w:rPr>
        <w:rFonts w:cs="Times New Roman"/>
      </w:rPr>
    </w:lvl>
    <w:lvl w:ilvl="6" w:tplc="343E9842">
      <w:start w:val="1"/>
      <w:numFmt w:val="decimal"/>
      <w:lvlText w:val="%7."/>
      <w:lvlJc w:val="left"/>
      <w:pPr>
        <w:tabs>
          <w:tab w:val="num" w:pos="5040"/>
        </w:tabs>
        <w:ind w:left="5040" w:hanging="360"/>
      </w:pPr>
      <w:rPr>
        <w:rFonts w:cs="Times New Roman"/>
      </w:rPr>
    </w:lvl>
    <w:lvl w:ilvl="7" w:tplc="8DB62B9C">
      <w:start w:val="1"/>
      <w:numFmt w:val="lowerLetter"/>
      <w:lvlText w:val="%8."/>
      <w:lvlJc w:val="left"/>
      <w:pPr>
        <w:tabs>
          <w:tab w:val="num" w:pos="5760"/>
        </w:tabs>
        <w:ind w:left="5760" w:hanging="360"/>
      </w:pPr>
      <w:rPr>
        <w:rFonts w:cs="Times New Roman"/>
      </w:rPr>
    </w:lvl>
    <w:lvl w:ilvl="8" w:tplc="7CE87222">
      <w:start w:val="1"/>
      <w:numFmt w:val="lowerRoman"/>
      <w:lvlText w:val="%9."/>
      <w:lvlJc w:val="right"/>
      <w:pPr>
        <w:tabs>
          <w:tab w:val="num" w:pos="6480"/>
        </w:tabs>
        <w:ind w:left="6480" w:hanging="180"/>
      </w:pPr>
      <w:rPr>
        <w:rFonts w:cs="Times New Roman"/>
      </w:rPr>
    </w:lvl>
  </w:abstractNum>
  <w:abstractNum w:abstractNumId="20" w15:restartNumberingAfterBreak="0">
    <w:nsid w:val="5A2764A6"/>
    <w:multiLevelType w:val="hybridMultilevel"/>
    <w:tmpl w:val="16F889F8"/>
    <w:lvl w:ilvl="0" w:tplc="E9445A9A">
      <w:start w:val="1"/>
      <w:numFmt w:val="bullet"/>
      <w:lvlText w:val="–"/>
      <w:lvlJc w:val="left"/>
      <w:pPr>
        <w:tabs>
          <w:tab w:val="num" w:pos="720"/>
        </w:tabs>
        <w:ind w:left="720" w:hanging="360"/>
      </w:pPr>
      <w:rPr>
        <w:rFonts w:ascii="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97703"/>
    <w:multiLevelType w:val="hybridMultilevel"/>
    <w:tmpl w:val="2F2CF8C6"/>
    <w:lvl w:ilvl="0" w:tplc="F7D663FC">
      <w:start w:val="1"/>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E2530"/>
    <w:multiLevelType w:val="singleLevel"/>
    <w:tmpl w:val="DBD2B7AE"/>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0E50833"/>
    <w:multiLevelType w:val="multilevel"/>
    <w:tmpl w:val="6472BEF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543765C"/>
    <w:multiLevelType w:val="hybridMultilevel"/>
    <w:tmpl w:val="BD642174"/>
    <w:lvl w:ilvl="0" w:tplc="F7D663FC">
      <w:start w:val="1"/>
      <w:numFmt w:val="bullet"/>
      <w:lvlText w:val="-"/>
      <w:lvlJc w:val="left"/>
      <w:pPr>
        <w:tabs>
          <w:tab w:val="num" w:pos="567"/>
        </w:tabs>
        <w:ind w:left="567" w:hanging="567"/>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3E7B88"/>
    <w:multiLevelType w:val="singleLevel"/>
    <w:tmpl w:val="DBD2B7AE"/>
    <w:lvl w:ilvl="0">
      <w:start w:val="4"/>
      <w:numFmt w:val="bullet"/>
      <w:lvlText w:val="-"/>
      <w:lvlJc w:val="left"/>
      <w:pPr>
        <w:tabs>
          <w:tab w:val="num" w:pos="360"/>
        </w:tabs>
        <w:ind w:left="360" w:hanging="360"/>
      </w:pPr>
      <w:rPr>
        <w:rFonts w:hint="default"/>
      </w:rPr>
    </w:lvl>
  </w:abstractNum>
  <w:abstractNum w:abstractNumId="26" w15:restartNumberingAfterBreak="0">
    <w:nsid w:val="6C362834"/>
    <w:multiLevelType w:val="multilevel"/>
    <w:tmpl w:val="8EF26144"/>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00D28"/>
    <w:multiLevelType w:val="hybridMultilevel"/>
    <w:tmpl w:val="979479BE"/>
    <w:lvl w:ilvl="0" w:tplc="FD788292">
      <w:start w:val="1"/>
      <w:numFmt w:val="upperLetter"/>
      <w:lvlText w:val="%1."/>
      <w:lvlJc w:val="left"/>
      <w:pPr>
        <w:ind w:left="5670" w:hanging="5670"/>
      </w:pPr>
      <w:rPr>
        <w:rFonts w:cs="Times New Roman"/>
        <w:b/>
      </w:rPr>
    </w:lvl>
    <w:lvl w:ilvl="1" w:tplc="F8B28974">
      <w:start w:val="17"/>
      <w:numFmt w:val="decimal"/>
      <w:lvlText w:val="%2."/>
      <w:lvlJc w:val="left"/>
      <w:pPr>
        <w:ind w:left="1650" w:hanging="570"/>
      </w:pPr>
      <w:rPr>
        <w:rFonts w:cs="Times New Roman"/>
        <w:b/>
        <w:i w:val="0"/>
      </w:rPr>
    </w:lvl>
    <w:lvl w:ilvl="2" w:tplc="140C001B">
      <w:start w:val="1"/>
      <w:numFmt w:val="lowerRoman"/>
      <w:lvlText w:val="%3."/>
      <w:lvlJc w:val="right"/>
      <w:pPr>
        <w:ind w:left="2160" w:hanging="180"/>
      </w:pPr>
      <w:rPr>
        <w:rFonts w:cs="Times New Roman"/>
      </w:rPr>
    </w:lvl>
    <w:lvl w:ilvl="3" w:tplc="140C000F">
      <w:start w:val="1"/>
      <w:numFmt w:val="decimal"/>
      <w:lvlText w:val="%4."/>
      <w:lvlJc w:val="left"/>
      <w:pPr>
        <w:ind w:left="2880" w:hanging="360"/>
      </w:pPr>
      <w:rPr>
        <w:rFonts w:cs="Times New Roman"/>
      </w:rPr>
    </w:lvl>
    <w:lvl w:ilvl="4" w:tplc="140C0019">
      <w:start w:val="1"/>
      <w:numFmt w:val="lowerLetter"/>
      <w:lvlText w:val="%5."/>
      <w:lvlJc w:val="left"/>
      <w:pPr>
        <w:ind w:left="3600" w:hanging="360"/>
      </w:pPr>
      <w:rPr>
        <w:rFonts w:cs="Times New Roman"/>
      </w:rPr>
    </w:lvl>
    <w:lvl w:ilvl="5" w:tplc="140C001B">
      <w:start w:val="1"/>
      <w:numFmt w:val="lowerRoman"/>
      <w:lvlText w:val="%6."/>
      <w:lvlJc w:val="right"/>
      <w:pPr>
        <w:ind w:left="4320" w:hanging="180"/>
      </w:pPr>
      <w:rPr>
        <w:rFonts w:cs="Times New Roman"/>
      </w:rPr>
    </w:lvl>
    <w:lvl w:ilvl="6" w:tplc="140C000F">
      <w:start w:val="1"/>
      <w:numFmt w:val="decimal"/>
      <w:lvlText w:val="%7."/>
      <w:lvlJc w:val="left"/>
      <w:pPr>
        <w:ind w:left="5040" w:hanging="360"/>
      </w:pPr>
      <w:rPr>
        <w:rFonts w:cs="Times New Roman"/>
      </w:rPr>
    </w:lvl>
    <w:lvl w:ilvl="7" w:tplc="140C0019">
      <w:start w:val="1"/>
      <w:numFmt w:val="lowerLetter"/>
      <w:lvlText w:val="%8."/>
      <w:lvlJc w:val="left"/>
      <w:pPr>
        <w:ind w:left="5760" w:hanging="360"/>
      </w:pPr>
      <w:rPr>
        <w:rFonts w:cs="Times New Roman"/>
      </w:rPr>
    </w:lvl>
    <w:lvl w:ilvl="8" w:tplc="140C001B">
      <w:start w:val="1"/>
      <w:numFmt w:val="lowerRoman"/>
      <w:lvlText w:val="%9."/>
      <w:lvlJc w:val="right"/>
      <w:pPr>
        <w:ind w:left="6480" w:hanging="180"/>
      </w:pPr>
      <w:rPr>
        <w:rFonts w:cs="Times New Roman"/>
      </w:rPr>
    </w:lvl>
  </w:abstractNum>
  <w:abstractNum w:abstractNumId="28" w15:restartNumberingAfterBreak="0">
    <w:nsid w:val="7E3B64AA"/>
    <w:multiLevelType w:val="hybridMultilevel"/>
    <w:tmpl w:val="4B7C5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9"/>
  </w:num>
  <w:num w:numId="12">
    <w:abstractNumId w:val="11"/>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6"/>
  </w:num>
  <w:num w:numId="15">
    <w:abstractNumId w:val="25"/>
  </w:num>
  <w:num w:numId="16">
    <w:abstractNumId w:val="23"/>
  </w:num>
  <w:num w:numId="17">
    <w:abstractNumId w:val="18"/>
  </w:num>
  <w:num w:numId="18">
    <w:abstractNumId w:val="0"/>
    <w:lvlOverride w:ilvl="0">
      <w:lvl w:ilvl="0">
        <w:start w:val="1"/>
        <w:numFmt w:val="bullet"/>
        <w:lvlText w:val="-"/>
        <w:legacy w:legacy="1" w:legacySpace="0" w:legacyIndent="360"/>
        <w:lvlJc w:val="left"/>
        <w:pPr>
          <w:ind w:left="360" w:hanging="360"/>
        </w:pPr>
      </w:lvl>
    </w:lvlOverride>
  </w:num>
  <w:num w:numId="19">
    <w:abstractNumId w:val="22"/>
  </w:num>
  <w:num w:numId="20">
    <w:abstractNumId w:val="16"/>
  </w:num>
  <w:num w:numId="21">
    <w:abstractNumId w:val="14"/>
  </w:num>
  <w:num w:numId="22">
    <w:abstractNumId w:val="20"/>
  </w:num>
  <w:num w:numId="23">
    <w:abstractNumId w:val="17"/>
  </w:num>
  <w:num w:numId="24">
    <w:abstractNumId w:val="24"/>
  </w:num>
  <w:num w:numId="25">
    <w:abstractNumId w:val="21"/>
  </w:num>
  <w:num w:numId="2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DAD"/>
    <w:rsid w:val="000103B3"/>
    <w:rsid w:val="00011D89"/>
    <w:rsid w:val="00026661"/>
    <w:rsid w:val="00026BAC"/>
    <w:rsid w:val="00030815"/>
    <w:rsid w:val="00035A1C"/>
    <w:rsid w:val="00036BEB"/>
    <w:rsid w:val="00062BFE"/>
    <w:rsid w:val="0006585D"/>
    <w:rsid w:val="000660B1"/>
    <w:rsid w:val="00072833"/>
    <w:rsid w:val="00073A2C"/>
    <w:rsid w:val="000777B0"/>
    <w:rsid w:val="00082C51"/>
    <w:rsid w:val="0008430A"/>
    <w:rsid w:val="00092E77"/>
    <w:rsid w:val="00094F74"/>
    <w:rsid w:val="00095E51"/>
    <w:rsid w:val="000A2127"/>
    <w:rsid w:val="000A5B43"/>
    <w:rsid w:val="000A697B"/>
    <w:rsid w:val="000A74CC"/>
    <w:rsid w:val="000B53FC"/>
    <w:rsid w:val="000B7E94"/>
    <w:rsid w:val="000C71D1"/>
    <w:rsid w:val="000C7CBC"/>
    <w:rsid w:val="000D1EFB"/>
    <w:rsid w:val="000D4346"/>
    <w:rsid w:val="000E3E07"/>
    <w:rsid w:val="000E76AE"/>
    <w:rsid w:val="000F0E63"/>
    <w:rsid w:val="000F22F0"/>
    <w:rsid w:val="00110C97"/>
    <w:rsid w:val="0012674F"/>
    <w:rsid w:val="00126EFF"/>
    <w:rsid w:val="001272FE"/>
    <w:rsid w:val="00136D13"/>
    <w:rsid w:val="00137769"/>
    <w:rsid w:val="00137D83"/>
    <w:rsid w:val="00143523"/>
    <w:rsid w:val="00152AED"/>
    <w:rsid w:val="00156165"/>
    <w:rsid w:val="00160950"/>
    <w:rsid w:val="0016172F"/>
    <w:rsid w:val="0016389A"/>
    <w:rsid w:val="00165913"/>
    <w:rsid w:val="00170BAF"/>
    <w:rsid w:val="00175A29"/>
    <w:rsid w:val="00180479"/>
    <w:rsid w:val="00181F6A"/>
    <w:rsid w:val="00182DC6"/>
    <w:rsid w:val="00193039"/>
    <w:rsid w:val="00195C90"/>
    <w:rsid w:val="00197062"/>
    <w:rsid w:val="001A1FAE"/>
    <w:rsid w:val="001B2C46"/>
    <w:rsid w:val="001B3BAF"/>
    <w:rsid w:val="001B6630"/>
    <w:rsid w:val="001C2CBF"/>
    <w:rsid w:val="001C4833"/>
    <w:rsid w:val="001C7667"/>
    <w:rsid w:val="001D73A0"/>
    <w:rsid w:val="001E21BE"/>
    <w:rsid w:val="001E37BB"/>
    <w:rsid w:val="001E62FD"/>
    <w:rsid w:val="002026CD"/>
    <w:rsid w:val="00203215"/>
    <w:rsid w:val="0021120D"/>
    <w:rsid w:val="00211C6E"/>
    <w:rsid w:val="002345FB"/>
    <w:rsid w:val="0024058B"/>
    <w:rsid w:val="00251B7B"/>
    <w:rsid w:val="00251F49"/>
    <w:rsid w:val="00252788"/>
    <w:rsid w:val="00254AAC"/>
    <w:rsid w:val="0026248A"/>
    <w:rsid w:val="00263C7E"/>
    <w:rsid w:val="0026524E"/>
    <w:rsid w:val="002707E4"/>
    <w:rsid w:val="00274E33"/>
    <w:rsid w:val="00287967"/>
    <w:rsid w:val="00287A40"/>
    <w:rsid w:val="002A044C"/>
    <w:rsid w:val="002A693A"/>
    <w:rsid w:val="002B0DF2"/>
    <w:rsid w:val="002B3D3D"/>
    <w:rsid w:val="002C7AF6"/>
    <w:rsid w:val="002D3CBD"/>
    <w:rsid w:val="002E022B"/>
    <w:rsid w:val="002E25BB"/>
    <w:rsid w:val="002E4B19"/>
    <w:rsid w:val="002E70BA"/>
    <w:rsid w:val="002F0F21"/>
    <w:rsid w:val="002F6B83"/>
    <w:rsid w:val="002F71CD"/>
    <w:rsid w:val="00300B80"/>
    <w:rsid w:val="00302510"/>
    <w:rsid w:val="003073FB"/>
    <w:rsid w:val="003074A0"/>
    <w:rsid w:val="003177C4"/>
    <w:rsid w:val="003228C8"/>
    <w:rsid w:val="00327408"/>
    <w:rsid w:val="00332727"/>
    <w:rsid w:val="00334A2F"/>
    <w:rsid w:val="00337C19"/>
    <w:rsid w:val="00345E58"/>
    <w:rsid w:val="00354000"/>
    <w:rsid w:val="00375066"/>
    <w:rsid w:val="003814AB"/>
    <w:rsid w:val="00383771"/>
    <w:rsid w:val="00391CC5"/>
    <w:rsid w:val="00394A85"/>
    <w:rsid w:val="00395374"/>
    <w:rsid w:val="0039659E"/>
    <w:rsid w:val="003A2161"/>
    <w:rsid w:val="003A224E"/>
    <w:rsid w:val="003A3DC4"/>
    <w:rsid w:val="003A6A62"/>
    <w:rsid w:val="003A6B08"/>
    <w:rsid w:val="003B07A1"/>
    <w:rsid w:val="003B2B52"/>
    <w:rsid w:val="003C3EF2"/>
    <w:rsid w:val="003C4602"/>
    <w:rsid w:val="003D059A"/>
    <w:rsid w:val="003D37A8"/>
    <w:rsid w:val="003D55B4"/>
    <w:rsid w:val="003D7AE0"/>
    <w:rsid w:val="003E7005"/>
    <w:rsid w:val="003F0879"/>
    <w:rsid w:val="004046EB"/>
    <w:rsid w:val="00417A72"/>
    <w:rsid w:val="004246F0"/>
    <w:rsid w:val="00427B4D"/>
    <w:rsid w:val="004316D0"/>
    <w:rsid w:val="0043188D"/>
    <w:rsid w:val="00446368"/>
    <w:rsid w:val="004466B7"/>
    <w:rsid w:val="00447A13"/>
    <w:rsid w:val="00450B9B"/>
    <w:rsid w:val="00461DFF"/>
    <w:rsid w:val="00465F84"/>
    <w:rsid w:val="00466E53"/>
    <w:rsid w:val="00470143"/>
    <w:rsid w:val="00471F6B"/>
    <w:rsid w:val="0048010B"/>
    <w:rsid w:val="00480A75"/>
    <w:rsid w:val="00481F28"/>
    <w:rsid w:val="004975ED"/>
    <w:rsid w:val="004A3CB2"/>
    <w:rsid w:val="004A586C"/>
    <w:rsid w:val="004A6C6E"/>
    <w:rsid w:val="004B02B4"/>
    <w:rsid w:val="004B7869"/>
    <w:rsid w:val="004C7743"/>
    <w:rsid w:val="004D5BE3"/>
    <w:rsid w:val="004E6066"/>
    <w:rsid w:val="004E68E4"/>
    <w:rsid w:val="004F38CA"/>
    <w:rsid w:val="004F394C"/>
    <w:rsid w:val="00502733"/>
    <w:rsid w:val="0050288B"/>
    <w:rsid w:val="0050712D"/>
    <w:rsid w:val="005158BA"/>
    <w:rsid w:val="005218A2"/>
    <w:rsid w:val="00541177"/>
    <w:rsid w:val="00555859"/>
    <w:rsid w:val="00562455"/>
    <w:rsid w:val="0057167A"/>
    <w:rsid w:val="00572FC0"/>
    <w:rsid w:val="00594624"/>
    <w:rsid w:val="00597208"/>
    <w:rsid w:val="00597257"/>
    <w:rsid w:val="005A0EB5"/>
    <w:rsid w:val="005B16A6"/>
    <w:rsid w:val="005B3AC0"/>
    <w:rsid w:val="005B5666"/>
    <w:rsid w:val="005C1E27"/>
    <w:rsid w:val="005D309C"/>
    <w:rsid w:val="005D6DF9"/>
    <w:rsid w:val="005E038B"/>
    <w:rsid w:val="005E3DCE"/>
    <w:rsid w:val="005F6F61"/>
    <w:rsid w:val="0060249C"/>
    <w:rsid w:val="00610406"/>
    <w:rsid w:val="00622EA9"/>
    <w:rsid w:val="0062503D"/>
    <w:rsid w:val="0062569A"/>
    <w:rsid w:val="0062717E"/>
    <w:rsid w:val="0062797D"/>
    <w:rsid w:val="006343E8"/>
    <w:rsid w:val="00634606"/>
    <w:rsid w:val="006352D5"/>
    <w:rsid w:val="00641BDE"/>
    <w:rsid w:val="006421C5"/>
    <w:rsid w:val="0064255A"/>
    <w:rsid w:val="00643EB7"/>
    <w:rsid w:val="00644165"/>
    <w:rsid w:val="00644A71"/>
    <w:rsid w:val="00647074"/>
    <w:rsid w:val="00647D01"/>
    <w:rsid w:val="00647D52"/>
    <w:rsid w:val="00660108"/>
    <w:rsid w:val="00664220"/>
    <w:rsid w:val="00666A6C"/>
    <w:rsid w:val="00671F8B"/>
    <w:rsid w:val="00672818"/>
    <w:rsid w:val="006B051A"/>
    <w:rsid w:val="006B3276"/>
    <w:rsid w:val="006B359B"/>
    <w:rsid w:val="006D10C4"/>
    <w:rsid w:val="006F650C"/>
    <w:rsid w:val="00711114"/>
    <w:rsid w:val="007124CB"/>
    <w:rsid w:val="00715508"/>
    <w:rsid w:val="00720509"/>
    <w:rsid w:val="00736913"/>
    <w:rsid w:val="00740C0B"/>
    <w:rsid w:val="00750802"/>
    <w:rsid w:val="00755EF7"/>
    <w:rsid w:val="00764EA0"/>
    <w:rsid w:val="00765B6F"/>
    <w:rsid w:val="007665A3"/>
    <w:rsid w:val="00767314"/>
    <w:rsid w:val="007708E3"/>
    <w:rsid w:val="00774507"/>
    <w:rsid w:val="007869CA"/>
    <w:rsid w:val="0079104C"/>
    <w:rsid w:val="00791DB4"/>
    <w:rsid w:val="00792AB2"/>
    <w:rsid w:val="00793ECB"/>
    <w:rsid w:val="0079527E"/>
    <w:rsid w:val="007A0E60"/>
    <w:rsid w:val="007A4629"/>
    <w:rsid w:val="007A707F"/>
    <w:rsid w:val="007C1A12"/>
    <w:rsid w:val="007C7A52"/>
    <w:rsid w:val="007D5E58"/>
    <w:rsid w:val="007D7807"/>
    <w:rsid w:val="007E106E"/>
    <w:rsid w:val="007E5CBF"/>
    <w:rsid w:val="007E70EE"/>
    <w:rsid w:val="007E7805"/>
    <w:rsid w:val="00804BE6"/>
    <w:rsid w:val="0081070D"/>
    <w:rsid w:val="00814ECD"/>
    <w:rsid w:val="00815263"/>
    <w:rsid w:val="00815669"/>
    <w:rsid w:val="00815837"/>
    <w:rsid w:val="00824F5A"/>
    <w:rsid w:val="00825825"/>
    <w:rsid w:val="0083200C"/>
    <w:rsid w:val="00844B6F"/>
    <w:rsid w:val="00852BFF"/>
    <w:rsid w:val="0085417F"/>
    <w:rsid w:val="008564F1"/>
    <w:rsid w:val="008566F3"/>
    <w:rsid w:val="00861F1E"/>
    <w:rsid w:val="00871874"/>
    <w:rsid w:val="00887399"/>
    <w:rsid w:val="008A2ED5"/>
    <w:rsid w:val="008B0B68"/>
    <w:rsid w:val="008B2C44"/>
    <w:rsid w:val="008B45DD"/>
    <w:rsid w:val="008D35B6"/>
    <w:rsid w:val="008D4E34"/>
    <w:rsid w:val="008E0716"/>
    <w:rsid w:val="008E3D30"/>
    <w:rsid w:val="008E6296"/>
    <w:rsid w:val="008F0F48"/>
    <w:rsid w:val="008F2A89"/>
    <w:rsid w:val="008F51DA"/>
    <w:rsid w:val="00916D2D"/>
    <w:rsid w:val="00930015"/>
    <w:rsid w:val="00930674"/>
    <w:rsid w:val="00930E43"/>
    <w:rsid w:val="0094477D"/>
    <w:rsid w:val="00944C74"/>
    <w:rsid w:val="009455A5"/>
    <w:rsid w:val="009727A5"/>
    <w:rsid w:val="00983573"/>
    <w:rsid w:val="00984F2B"/>
    <w:rsid w:val="009910A6"/>
    <w:rsid w:val="00995508"/>
    <w:rsid w:val="009A4AB7"/>
    <w:rsid w:val="009A779D"/>
    <w:rsid w:val="009C59B9"/>
    <w:rsid w:val="009D104C"/>
    <w:rsid w:val="009D3EB8"/>
    <w:rsid w:val="009E6103"/>
    <w:rsid w:val="009F5404"/>
    <w:rsid w:val="009F7FA9"/>
    <w:rsid w:val="00A03A16"/>
    <w:rsid w:val="00A04FBD"/>
    <w:rsid w:val="00A0564E"/>
    <w:rsid w:val="00A12D28"/>
    <w:rsid w:val="00A22D82"/>
    <w:rsid w:val="00A23CA7"/>
    <w:rsid w:val="00A23D99"/>
    <w:rsid w:val="00A25953"/>
    <w:rsid w:val="00A31FEB"/>
    <w:rsid w:val="00A32509"/>
    <w:rsid w:val="00A330B7"/>
    <w:rsid w:val="00A40DAD"/>
    <w:rsid w:val="00A472BE"/>
    <w:rsid w:val="00A50A37"/>
    <w:rsid w:val="00A5555C"/>
    <w:rsid w:val="00A5671A"/>
    <w:rsid w:val="00A70077"/>
    <w:rsid w:val="00A70F4F"/>
    <w:rsid w:val="00A723FE"/>
    <w:rsid w:val="00A763C7"/>
    <w:rsid w:val="00A771CD"/>
    <w:rsid w:val="00A85091"/>
    <w:rsid w:val="00A92D60"/>
    <w:rsid w:val="00AA3665"/>
    <w:rsid w:val="00AB1047"/>
    <w:rsid w:val="00AB2D43"/>
    <w:rsid w:val="00AB49A5"/>
    <w:rsid w:val="00AC4845"/>
    <w:rsid w:val="00AD7446"/>
    <w:rsid w:val="00AD7659"/>
    <w:rsid w:val="00AE7E43"/>
    <w:rsid w:val="00AF1948"/>
    <w:rsid w:val="00AF3940"/>
    <w:rsid w:val="00AF5C45"/>
    <w:rsid w:val="00B021B7"/>
    <w:rsid w:val="00B02DD2"/>
    <w:rsid w:val="00B1693F"/>
    <w:rsid w:val="00B17A58"/>
    <w:rsid w:val="00B2381A"/>
    <w:rsid w:val="00B239EC"/>
    <w:rsid w:val="00B27ADE"/>
    <w:rsid w:val="00B3111B"/>
    <w:rsid w:val="00B353E4"/>
    <w:rsid w:val="00B40192"/>
    <w:rsid w:val="00B405A3"/>
    <w:rsid w:val="00B50E82"/>
    <w:rsid w:val="00B52AA2"/>
    <w:rsid w:val="00B5633A"/>
    <w:rsid w:val="00B57620"/>
    <w:rsid w:val="00B57CCB"/>
    <w:rsid w:val="00B619AC"/>
    <w:rsid w:val="00B707BF"/>
    <w:rsid w:val="00B74E06"/>
    <w:rsid w:val="00B77AD0"/>
    <w:rsid w:val="00B82A9B"/>
    <w:rsid w:val="00B86E11"/>
    <w:rsid w:val="00B94F39"/>
    <w:rsid w:val="00B97FAA"/>
    <w:rsid w:val="00BA731E"/>
    <w:rsid w:val="00BB5845"/>
    <w:rsid w:val="00BB60A2"/>
    <w:rsid w:val="00BB7D10"/>
    <w:rsid w:val="00BC715F"/>
    <w:rsid w:val="00BD2D27"/>
    <w:rsid w:val="00BD3244"/>
    <w:rsid w:val="00BD7EB3"/>
    <w:rsid w:val="00BE445A"/>
    <w:rsid w:val="00BF7651"/>
    <w:rsid w:val="00C01D90"/>
    <w:rsid w:val="00C1299F"/>
    <w:rsid w:val="00C1691C"/>
    <w:rsid w:val="00C21C53"/>
    <w:rsid w:val="00C27FBA"/>
    <w:rsid w:val="00C31237"/>
    <w:rsid w:val="00C377A4"/>
    <w:rsid w:val="00C37938"/>
    <w:rsid w:val="00C43224"/>
    <w:rsid w:val="00C625B3"/>
    <w:rsid w:val="00C66E2F"/>
    <w:rsid w:val="00C7303B"/>
    <w:rsid w:val="00C7530D"/>
    <w:rsid w:val="00C75F5D"/>
    <w:rsid w:val="00C84A6E"/>
    <w:rsid w:val="00C85FFE"/>
    <w:rsid w:val="00C925C0"/>
    <w:rsid w:val="00C92E45"/>
    <w:rsid w:val="00C95D37"/>
    <w:rsid w:val="00C96DF4"/>
    <w:rsid w:val="00CA057C"/>
    <w:rsid w:val="00CA73A9"/>
    <w:rsid w:val="00CA7694"/>
    <w:rsid w:val="00CB36F3"/>
    <w:rsid w:val="00CB705C"/>
    <w:rsid w:val="00CC388D"/>
    <w:rsid w:val="00CC753A"/>
    <w:rsid w:val="00CD17DC"/>
    <w:rsid w:val="00CD1C56"/>
    <w:rsid w:val="00CD3D10"/>
    <w:rsid w:val="00CD5206"/>
    <w:rsid w:val="00CD5857"/>
    <w:rsid w:val="00CE02EE"/>
    <w:rsid w:val="00CE13C8"/>
    <w:rsid w:val="00CE43E3"/>
    <w:rsid w:val="00CE6C8D"/>
    <w:rsid w:val="00CF2861"/>
    <w:rsid w:val="00CF7835"/>
    <w:rsid w:val="00D06643"/>
    <w:rsid w:val="00D066FD"/>
    <w:rsid w:val="00D0703A"/>
    <w:rsid w:val="00D11148"/>
    <w:rsid w:val="00D157DC"/>
    <w:rsid w:val="00D16274"/>
    <w:rsid w:val="00D22033"/>
    <w:rsid w:val="00D236F6"/>
    <w:rsid w:val="00D2622C"/>
    <w:rsid w:val="00D31D11"/>
    <w:rsid w:val="00D4054A"/>
    <w:rsid w:val="00D45A83"/>
    <w:rsid w:val="00D50169"/>
    <w:rsid w:val="00D508D9"/>
    <w:rsid w:val="00D56F40"/>
    <w:rsid w:val="00D575D5"/>
    <w:rsid w:val="00D57BD8"/>
    <w:rsid w:val="00D61B58"/>
    <w:rsid w:val="00D6573C"/>
    <w:rsid w:val="00D70E4F"/>
    <w:rsid w:val="00D80E1C"/>
    <w:rsid w:val="00D814F1"/>
    <w:rsid w:val="00D83A53"/>
    <w:rsid w:val="00D83AB2"/>
    <w:rsid w:val="00D90CD4"/>
    <w:rsid w:val="00DA5437"/>
    <w:rsid w:val="00DA60AD"/>
    <w:rsid w:val="00DB53E0"/>
    <w:rsid w:val="00DC263A"/>
    <w:rsid w:val="00DD258A"/>
    <w:rsid w:val="00DD515E"/>
    <w:rsid w:val="00DF3A44"/>
    <w:rsid w:val="00DF6C4F"/>
    <w:rsid w:val="00DF7490"/>
    <w:rsid w:val="00DF79E9"/>
    <w:rsid w:val="00E02C94"/>
    <w:rsid w:val="00E06DC7"/>
    <w:rsid w:val="00E17839"/>
    <w:rsid w:val="00E17A24"/>
    <w:rsid w:val="00E272C4"/>
    <w:rsid w:val="00E332B2"/>
    <w:rsid w:val="00E33592"/>
    <w:rsid w:val="00E4631B"/>
    <w:rsid w:val="00E4797E"/>
    <w:rsid w:val="00E53283"/>
    <w:rsid w:val="00E57994"/>
    <w:rsid w:val="00E6371A"/>
    <w:rsid w:val="00E63B35"/>
    <w:rsid w:val="00E714CE"/>
    <w:rsid w:val="00E73212"/>
    <w:rsid w:val="00E7497D"/>
    <w:rsid w:val="00E779B3"/>
    <w:rsid w:val="00E81BD9"/>
    <w:rsid w:val="00E84627"/>
    <w:rsid w:val="00E87AA0"/>
    <w:rsid w:val="00E946F1"/>
    <w:rsid w:val="00EA21C8"/>
    <w:rsid w:val="00EA4257"/>
    <w:rsid w:val="00EA58BF"/>
    <w:rsid w:val="00EC64EB"/>
    <w:rsid w:val="00EC785D"/>
    <w:rsid w:val="00ED00C6"/>
    <w:rsid w:val="00ED5DB5"/>
    <w:rsid w:val="00EE4E1B"/>
    <w:rsid w:val="00EF1547"/>
    <w:rsid w:val="00EF3AF1"/>
    <w:rsid w:val="00F00C5E"/>
    <w:rsid w:val="00F014A9"/>
    <w:rsid w:val="00F05EDC"/>
    <w:rsid w:val="00F11992"/>
    <w:rsid w:val="00F13355"/>
    <w:rsid w:val="00F1691D"/>
    <w:rsid w:val="00F33107"/>
    <w:rsid w:val="00F4517C"/>
    <w:rsid w:val="00F461EF"/>
    <w:rsid w:val="00F50518"/>
    <w:rsid w:val="00F53151"/>
    <w:rsid w:val="00F56162"/>
    <w:rsid w:val="00F57562"/>
    <w:rsid w:val="00F61A4E"/>
    <w:rsid w:val="00F61F7D"/>
    <w:rsid w:val="00F63D14"/>
    <w:rsid w:val="00F65F3E"/>
    <w:rsid w:val="00F67DE7"/>
    <w:rsid w:val="00F71261"/>
    <w:rsid w:val="00F8314C"/>
    <w:rsid w:val="00F83D2C"/>
    <w:rsid w:val="00F91DB2"/>
    <w:rsid w:val="00F92245"/>
    <w:rsid w:val="00F9250D"/>
    <w:rsid w:val="00F974D0"/>
    <w:rsid w:val="00FA007A"/>
    <w:rsid w:val="00FA12D3"/>
    <w:rsid w:val="00FA6C72"/>
    <w:rsid w:val="00FA7112"/>
    <w:rsid w:val="00FB4574"/>
    <w:rsid w:val="00FC0718"/>
    <w:rsid w:val="00FC1FE3"/>
    <w:rsid w:val="00FC25FF"/>
    <w:rsid w:val="00FC7054"/>
    <w:rsid w:val="00FD10D8"/>
    <w:rsid w:val="00FE0897"/>
    <w:rsid w:val="00FE642A"/>
    <w:rsid w:val="00FF2BD3"/>
    <w:rsid w:val="00FF63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8E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3A0"/>
    <w:pPr>
      <w:suppressAutoHyphens/>
      <w:spacing w:line="260" w:lineRule="exact"/>
    </w:pPr>
    <w:rPr>
      <w:sz w:val="22"/>
      <w:szCs w:val="22"/>
      <w:lang w:val="hu-HU" w:eastAsia="fr-FR"/>
    </w:rPr>
  </w:style>
  <w:style w:type="paragraph" w:styleId="Heading1">
    <w:name w:val="heading 1"/>
    <w:basedOn w:val="Normal"/>
    <w:next w:val="Normal"/>
    <w:link w:val="Heading1Char"/>
    <w:uiPriority w:val="9"/>
    <w:qFormat/>
    <w:rsid w:val="00A32509"/>
    <w:pPr>
      <w:numPr>
        <w:numId w:val="10"/>
      </w:numPr>
      <w:spacing w:before="240" w:after="120"/>
      <w:outlineLvl w:val="0"/>
    </w:pPr>
    <w:rPr>
      <w:rFonts w:ascii="Cambria" w:hAnsi="Cambria"/>
      <w:b/>
      <w:kern w:val="32"/>
      <w:sz w:val="32"/>
      <w:szCs w:val="20"/>
      <w:lang w:val="x-none"/>
    </w:rPr>
  </w:style>
  <w:style w:type="paragraph" w:styleId="Heading2">
    <w:name w:val="heading 2"/>
    <w:basedOn w:val="Normal"/>
    <w:next w:val="Normal"/>
    <w:link w:val="Heading2Char"/>
    <w:uiPriority w:val="9"/>
    <w:qFormat/>
    <w:rsid w:val="00A32509"/>
    <w:pPr>
      <w:keepNext/>
      <w:numPr>
        <w:ilvl w:val="1"/>
        <w:numId w:val="10"/>
      </w:numPr>
      <w:spacing w:before="240" w:after="60"/>
      <w:outlineLvl w:val="1"/>
    </w:pPr>
    <w:rPr>
      <w:rFonts w:ascii="Cambria" w:hAnsi="Cambria"/>
      <w:b/>
      <w:i/>
      <w:sz w:val="28"/>
      <w:szCs w:val="20"/>
      <w:lang w:val="x-none"/>
    </w:rPr>
  </w:style>
  <w:style w:type="paragraph" w:styleId="Heading3">
    <w:name w:val="heading 3"/>
    <w:basedOn w:val="Normal"/>
    <w:next w:val="Normal"/>
    <w:link w:val="Heading3Char"/>
    <w:uiPriority w:val="9"/>
    <w:qFormat/>
    <w:rsid w:val="00A32509"/>
    <w:pPr>
      <w:keepNext/>
      <w:keepLines/>
      <w:numPr>
        <w:ilvl w:val="2"/>
        <w:numId w:val="10"/>
      </w:numPr>
      <w:spacing w:before="120" w:after="80"/>
      <w:outlineLvl w:val="2"/>
    </w:pPr>
    <w:rPr>
      <w:rFonts w:ascii="Cambria" w:hAnsi="Cambria"/>
      <w:b/>
      <w:sz w:val="26"/>
      <w:szCs w:val="20"/>
      <w:lang w:val="x-none"/>
    </w:rPr>
  </w:style>
  <w:style w:type="paragraph" w:styleId="Heading4">
    <w:name w:val="heading 4"/>
    <w:basedOn w:val="Normal"/>
    <w:next w:val="Normal"/>
    <w:link w:val="Heading4Char"/>
    <w:uiPriority w:val="9"/>
    <w:qFormat/>
    <w:rsid w:val="00A32509"/>
    <w:pPr>
      <w:keepNext/>
      <w:numPr>
        <w:ilvl w:val="3"/>
        <w:numId w:val="10"/>
      </w:numPr>
      <w:jc w:val="both"/>
      <w:outlineLvl w:val="3"/>
    </w:pPr>
    <w:rPr>
      <w:rFonts w:ascii="Calibri" w:hAnsi="Calibri"/>
      <w:b/>
      <w:sz w:val="28"/>
      <w:szCs w:val="20"/>
      <w:lang w:val="x-none"/>
    </w:rPr>
  </w:style>
  <w:style w:type="paragraph" w:styleId="Heading5">
    <w:name w:val="heading 5"/>
    <w:basedOn w:val="Normal"/>
    <w:next w:val="Normal"/>
    <w:link w:val="Heading5Char"/>
    <w:uiPriority w:val="9"/>
    <w:qFormat/>
    <w:rsid w:val="00A32509"/>
    <w:pPr>
      <w:keepNext/>
      <w:numPr>
        <w:ilvl w:val="4"/>
        <w:numId w:val="10"/>
      </w:numPr>
      <w:jc w:val="both"/>
      <w:outlineLvl w:val="4"/>
    </w:pPr>
    <w:rPr>
      <w:rFonts w:ascii="Calibri" w:hAnsi="Calibri"/>
      <w:b/>
      <w:i/>
      <w:sz w:val="26"/>
      <w:szCs w:val="20"/>
      <w:lang w:val="x-none"/>
    </w:rPr>
  </w:style>
  <w:style w:type="paragraph" w:styleId="Heading6">
    <w:name w:val="heading 6"/>
    <w:basedOn w:val="Normal"/>
    <w:next w:val="Normal"/>
    <w:link w:val="Heading6Char"/>
    <w:uiPriority w:val="9"/>
    <w:qFormat/>
    <w:rsid w:val="00A32509"/>
    <w:pPr>
      <w:keepNext/>
      <w:numPr>
        <w:ilvl w:val="5"/>
        <w:numId w:val="10"/>
      </w:numPr>
      <w:tabs>
        <w:tab w:val="left" w:pos="567"/>
        <w:tab w:val="left" w:pos="4536"/>
      </w:tabs>
      <w:outlineLvl w:val="5"/>
    </w:pPr>
    <w:rPr>
      <w:rFonts w:ascii="Calibri" w:hAnsi="Calibri"/>
      <w:b/>
      <w:sz w:val="20"/>
      <w:szCs w:val="20"/>
      <w:lang w:val="x-none"/>
    </w:rPr>
  </w:style>
  <w:style w:type="paragraph" w:styleId="Heading7">
    <w:name w:val="heading 7"/>
    <w:basedOn w:val="Normal"/>
    <w:next w:val="Normal"/>
    <w:link w:val="Heading7Char"/>
    <w:uiPriority w:val="99"/>
    <w:qFormat/>
    <w:rsid w:val="00A32509"/>
    <w:pPr>
      <w:keepNext/>
      <w:numPr>
        <w:ilvl w:val="6"/>
        <w:numId w:val="10"/>
      </w:numPr>
      <w:tabs>
        <w:tab w:val="left" w:pos="567"/>
        <w:tab w:val="left" w:pos="4536"/>
      </w:tabs>
      <w:jc w:val="both"/>
      <w:outlineLvl w:val="6"/>
    </w:pPr>
    <w:rPr>
      <w:i/>
      <w:szCs w:val="20"/>
      <w:lang w:eastAsia="x-none"/>
    </w:rPr>
  </w:style>
  <w:style w:type="paragraph" w:styleId="Heading8">
    <w:name w:val="heading 8"/>
    <w:basedOn w:val="Normal"/>
    <w:next w:val="Normal"/>
    <w:link w:val="Heading8Char"/>
    <w:uiPriority w:val="9"/>
    <w:qFormat/>
    <w:rsid w:val="00A32509"/>
    <w:pPr>
      <w:keepNext/>
      <w:numPr>
        <w:ilvl w:val="7"/>
        <w:numId w:val="10"/>
      </w:numPr>
      <w:jc w:val="both"/>
      <w:outlineLvl w:val="7"/>
    </w:pPr>
    <w:rPr>
      <w:rFonts w:ascii="Calibri" w:hAnsi="Calibri"/>
      <w:i/>
      <w:sz w:val="24"/>
      <w:szCs w:val="20"/>
      <w:lang w:val="x-none"/>
    </w:rPr>
  </w:style>
  <w:style w:type="paragraph" w:styleId="Heading9">
    <w:name w:val="heading 9"/>
    <w:basedOn w:val="Normal"/>
    <w:next w:val="Normal"/>
    <w:link w:val="Heading9Char"/>
    <w:uiPriority w:val="9"/>
    <w:qFormat/>
    <w:rsid w:val="00A32509"/>
    <w:pPr>
      <w:keepNext/>
      <w:numPr>
        <w:ilvl w:val="8"/>
        <w:numId w:val="10"/>
      </w:numPr>
      <w:jc w:val="both"/>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kern w:val="32"/>
      <w:sz w:val="32"/>
      <w:lang w:val="x-none" w:eastAsia="fr-FR"/>
    </w:rPr>
  </w:style>
  <w:style w:type="character" w:customStyle="1" w:styleId="Heading2Char">
    <w:name w:val="Heading 2 Char"/>
    <w:link w:val="Heading2"/>
    <w:uiPriority w:val="9"/>
    <w:semiHidden/>
    <w:locked/>
    <w:rPr>
      <w:rFonts w:ascii="Cambria" w:hAnsi="Cambria" w:cs="Times New Roman"/>
      <w:b/>
      <w:i/>
      <w:sz w:val="28"/>
      <w:lang w:val="x-none" w:eastAsia="fr-FR"/>
    </w:rPr>
  </w:style>
  <w:style w:type="character" w:customStyle="1" w:styleId="Heading3Char">
    <w:name w:val="Heading 3 Char"/>
    <w:link w:val="Heading3"/>
    <w:uiPriority w:val="9"/>
    <w:semiHidden/>
    <w:locked/>
    <w:rPr>
      <w:rFonts w:ascii="Cambria" w:hAnsi="Cambria" w:cs="Times New Roman"/>
      <w:b/>
      <w:sz w:val="26"/>
      <w:lang w:val="x-none" w:eastAsia="fr-FR"/>
    </w:rPr>
  </w:style>
  <w:style w:type="character" w:customStyle="1" w:styleId="Heading4Char">
    <w:name w:val="Heading 4 Char"/>
    <w:link w:val="Heading4"/>
    <w:uiPriority w:val="9"/>
    <w:semiHidden/>
    <w:locked/>
    <w:rPr>
      <w:rFonts w:ascii="Calibri" w:hAnsi="Calibri" w:cs="Times New Roman"/>
      <w:b/>
      <w:sz w:val="28"/>
      <w:lang w:val="x-none" w:eastAsia="fr-FR"/>
    </w:rPr>
  </w:style>
  <w:style w:type="character" w:customStyle="1" w:styleId="Heading5Char">
    <w:name w:val="Heading 5 Char"/>
    <w:link w:val="Heading5"/>
    <w:uiPriority w:val="9"/>
    <w:semiHidden/>
    <w:locked/>
    <w:rPr>
      <w:rFonts w:ascii="Calibri" w:hAnsi="Calibri" w:cs="Times New Roman"/>
      <w:b/>
      <w:i/>
      <w:sz w:val="26"/>
      <w:lang w:val="x-none" w:eastAsia="fr-FR"/>
    </w:rPr>
  </w:style>
  <w:style w:type="character" w:customStyle="1" w:styleId="Heading6Char">
    <w:name w:val="Heading 6 Char"/>
    <w:link w:val="Heading6"/>
    <w:uiPriority w:val="9"/>
    <w:semiHidden/>
    <w:locked/>
    <w:rPr>
      <w:rFonts w:ascii="Calibri" w:hAnsi="Calibri" w:cs="Times New Roman"/>
      <w:b/>
      <w:lang w:val="x-none" w:eastAsia="fr-FR"/>
    </w:rPr>
  </w:style>
  <w:style w:type="character" w:customStyle="1" w:styleId="Heading7Char">
    <w:name w:val="Heading 7 Char"/>
    <w:link w:val="Heading7"/>
    <w:uiPriority w:val="99"/>
    <w:locked/>
    <w:rsid w:val="00597208"/>
    <w:rPr>
      <w:rFonts w:cs="Times New Roman"/>
      <w:i/>
      <w:sz w:val="22"/>
      <w:lang w:val="hu-HU" w:eastAsia="x-none"/>
    </w:rPr>
  </w:style>
  <w:style w:type="character" w:customStyle="1" w:styleId="Heading8Char">
    <w:name w:val="Heading 8 Char"/>
    <w:link w:val="Heading8"/>
    <w:uiPriority w:val="9"/>
    <w:semiHidden/>
    <w:locked/>
    <w:rPr>
      <w:rFonts w:ascii="Calibri" w:hAnsi="Calibri" w:cs="Times New Roman"/>
      <w:i/>
      <w:sz w:val="24"/>
      <w:lang w:val="x-none" w:eastAsia="fr-FR"/>
    </w:rPr>
  </w:style>
  <w:style w:type="character" w:customStyle="1" w:styleId="Heading9Char">
    <w:name w:val="Heading 9 Char"/>
    <w:link w:val="Heading9"/>
    <w:uiPriority w:val="9"/>
    <w:semiHidden/>
    <w:locked/>
    <w:rPr>
      <w:rFonts w:ascii="Cambria" w:hAnsi="Cambria" w:cs="Times New Roman"/>
      <w:lang w:val="x-none" w:eastAsia="fr-FR"/>
    </w:rPr>
  </w:style>
  <w:style w:type="character" w:styleId="PageNumber">
    <w:name w:val="page number"/>
    <w:uiPriority w:val="99"/>
    <w:rsid w:val="00A32509"/>
    <w:rPr>
      <w:rFonts w:cs="Times New Roman"/>
    </w:rPr>
  </w:style>
  <w:style w:type="character" w:styleId="Hyperlink">
    <w:name w:val="Hyperlink"/>
    <w:uiPriority w:val="99"/>
    <w:rsid w:val="00A32509"/>
    <w:rPr>
      <w:rFonts w:cs="Times New Roman"/>
      <w:color w:val="0000FF"/>
      <w:u w:val="single"/>
    </w:rPr>
  </w:style>
  <w:style w:type="character" w:styleId="FollowedHyperlink">
    <w:name w:val="FollowedHyperlink"/>
    <w:uiPriority w:val="99"/>
    <w:rsid w:val="00A32509"/>
    <w:rPr>
      <w:rFonts w:cs="Times New Roman"/>
      <w:color w:val="800080"/>
      <w:u w:val="single"/>
    </w:rPr>
  </w:style>
  <w:style w:type="paragraph" w:styleId="BodyText">
    <w:name w:val="Body Text"/>
    <w:basedOn w:val="Normal"/>
    <w:link w:val="BodyTextChar"/>
    <w:uiPriority w:val="99"/>
    <w:rsid w:val="00A32509"/>
    <w:rPr>
      <w:sz w:val="20"/>
      <w:szCs w:val="20"/>
      <w:lang w:val="x-none"/>
    </w:rPr>
  </w:style>
  <w:style w:type="character" w:customStyle="1" w:styleId="BodyTextChar">
    <w:name w:val="Body Text Char"/>
    <w:link w:val="BodyText"/>
    <w:uiPriority w:val="99"/>
    <w:semiHidden/>
    <w:locked/>
    <w:rPr>
      <w:rFonts w:cs="Times New Roman"/>
      <w:lang w:val="x-none" w:eastAsia="fr-FR"/>
    </w:rPr>
  </w:style>
  <w:style w:type="paragraph" w:styleId="List">
    <w:name w:val="List"/>
    <w:basedOn w:val="BodyText"/>
    <w:uiPriority w:val="99"/>
    <w:rsid w:val="00A32509"/>
  </w:style>
  <w:style w:type="paragraph" w:styleId="BodyTextIndent">
    <w:name w:val="Body Text Indent"/>
    <w:basedOn w:val="Normal"/>
    <w:link w:val="BodyTextIndentChar"/>
    <w:uiPriority w:val="99"/>
    <w:rsid w:val="00A32509"/>
    <w:pPr>
      <w:spacing w:line="260" w:lineRule="atLeast"/>
      <w:ind w:left="567" w:hanging="567"/>
    </w:pPr>
    <w:rPr>
      <w:sz w:val="20"/>
      <w:szCs w:val="20"/>
      <w:lang w:val="x-none"/>
    </w:rPr>
  </w:style>
  <w:style w:type="character" w:customStyle="1" w:styleId="BodyTextIndentChar">
    <w:name w:val="Body Text Indent Char"/>
    <w:link w:val="BodyTextIndent"/>
    <w:uiPriority w:val="99"/>
    <w:semiHidden/>
    <w:locked/>
    <w:rPr>
      <w:rFonts w:cs="Times New Roman"/>
      <w:lang w:val="x-none" w:eastAsia="fr-FR"/>
    </w:rPr>
  </w:style>
  <w:style w:type="paragraph" w:styleId="EnvelopeAddress">
    <w:name w:val="envelope address"/>
    <w:basedOn w:val="Normal"/>
    <w:next w:val="BodyText"/>
    <w:uiPriority w:val="99"/>
    <w:rsid w:val="00A32509"/>
    <w:pPr>
      <w:keepNext/>
      <w:spacing w:before="240" w:after="120"/>
    </w:pPr>
    <w:rPr>
      <w:rFonts w:ascii="Albany" w:hAnsi="Albany" w:cs="Albany"/>
      <w:sz w:val="28"/>
      <w:szCs w:val="28"/>
    </w:rPr>
  </w:style>
  <w:style w:type="paragraph" w:styleId="Header">
    <w:name w:val="header"/>
    <w:basedOn w:val="Normal"/>
    <w:link w:val="HeaderChar"/>
    <w:uiPriority w:val="99"/>
    <w:rsid w:val="00A32509"/>
    <w:pPr>
      <w:tabs>
        <w:tab w:val="left" w:pos="567"/>
        <w:tab w:val="center" w:pos="4153"/>
        <w:tab w:val="right" w:pos="8306"/>
      </w:tabs>
      <w:spacing w:line="260" w:lineRule="atLeast"/>
    </w:pPr>
    <w:rPr>
      <w:rFonts w:ascii="Helvetica" w:hAnsi="Helvetica"/>
      <w:sz w:val="20"/>
      <w:szCs w:val="20"/>
      <w:lang w:eastAsia="x-none"/>
    </w:rPr>
  </w:style>
  <w:style w:type="character" w:customStyle="1" w:styleId="HeaderChar">
    <w:name w:val="Header Char"/>
    <w:link w:val="Header"/>
    <w:uiPriority w:val="99"/>
    <w:locked/>
    <w:rsid w:val="00597208"/>
    <w:rPr>
      <w:rFonts w:ascii="Helvetica" w:hAnsi="Helvetica" w:cs="Times New Roman"/>
      <w:lang w:val="hu-HU" w:eastAsia="x-none"/>
    </w:rPr>
  </w:style>
  <w:style w:type="paragraph" w:styleId="Footer">
    <w:name w:val="footer"/>
    <w:basedOn w:val="Normal"/>
    <w:link w:val="FooterChar"/>
    <w:uiPriority w:val="99"/>
    <w:rsid w:val="00A32509"/>
    <w:pPr>
      <w:tabs>
        <w:tab w:val="left" w:pos="567"/>
        <w:tab w:val="center" w:pos="4536"/>
        <w:tab w:val="center" w:pos="8930"/>
      </w:tabs>
      <w:spacing w:line="260" w:lineRule="atLeast"/>
    </w:pPr>
    <w:rPr>
      <w:rFonts w:ascii="Helvetica" w:hAnsi="Helvetica"/>
      <w:sz w:val="16"/>
      <w:szCs w:val="20"/>
      <w:lang w:eastAsia="x-none"/>
    </w:rPr>
  </w:style>
  <w:style w:type="character" w:customStyle="1" w:styleId="FooterChar">
    <w:name w:val="Footer Char"/>
    <w:link w:val="Footer"/>
    <w:uiPriority w:val="99"/>
    <w:locked/>
    <w:rsid w:val="00597208"/>
    <w:rPr>
      <w:rFonts w:ascii="Helvetica" w:hAnsi="Helvetica" w:cs="Times New Roman"/>
      <w:sz w:val="16"/>
      <w:lang w:val="hu-HU" w:eastAsia="x-none"/>
    </w:rPr>
  </w:style>
  <w:style w:type="paragraph" w:styleId="FootnoteText">
    <w:name w:val="footnote text"/>
    <w:basedOn w:val="Normal"/>
    <w:link w:val="FootnoteTextChar"/>
    <w:uiPriority w:val="99"/>
    <w:semiHidden/>
    <w:rsid w:val="00A32509"/>
    <w:rPr>
      <w:sz w:val="20"/>
      <w:szCs w:val="20"/>
      <w:lang w:val="x-none"/>
    </w:rPr>
  </w:style>
  <w:style w:type="character" w:customStyle="1" w:styleId="FootnoteTextChar">
    <w:name w:val="Footnote Text Char"/>
    <w:link w:val="FootnoteText"/>
    <w:uiPriority w:val="99"/>
    <w:semiHidden/>
    <w:locked/>
    <w:rPr>
      <w:rFonts w:cs="Times New Roman"/>
      <w:sz w:val="20"/>
      <w:lang w:val="x-none" w:eastAsia="fr-FR"/>
    </w:rPr>
  </w:style>
  <w:style w:type="paragraph" w:styleId="EndnoteText">
    <w:name w:val="endnote text"/>
    <w:basedOn w:val="Normal"/>
    <w:next w:val="Normal"/>
    <w:link w:val="EndnoteTextChar"/>
    <w:uiPriority w:val="99"/>
    <w:semiHidden/>
    <w:rsid w:val="00A32509"/>
    <w:pPr>
      <w:spacing w:line="260" w:lineRule="atLeast"/>
    </w:pPr>
    <w:rPr>
      <w:sz w:val="20"/>
      <w:szCs w:val="20"/>
      <w:lang w:val="x-none"/>
    </w:rPr>
  </w:style>
  <w:style w:type="character" w:customStyle="1" w:styleId="EndnoteTextChar">
    <w:name w:val="Endnote Text Char"/>
    <w:link w:val="EndnoteText"/>
    <w:uiPriority w:val="99"/>
    <w:semiHidden/>
    <w:locked/>
    <w:rPr>
      <w:rFonts w:cs="Times New Roman"/>
      <w:sz w:val="20"/>
      <w:lang w:val="x-none" w:eastAsia="fr-FR"/>
    </w:rPr>
  </w:style>
  <w:style w:type="paragraph" w:styleId="BlockText">
    <w:name w:val="Block Text"/>
    <w:basedOn w:val="Normal"/>
    <w:uiPriority w:val="99"/>
    <w:rsid w:val="00A32509"/>
    <w:pPr>
      <w:spacing w:line="260" w:lineRule="atLeast"/>
      <w:ind w:left="567" w:right="-2" w:hanging="567"/>
    </w:pPr>
    <w:rPr>
      <w:b/>
      <w:bCs/>
    </w:rPr>
  </w:style>
  <w:style w:type="character" w:styleId="CommentReference">
    <w:name w:val="annotation reference"/>
    <w:uiPriority w:val="99"/>
    <w:semiHidden/>
    <w:rsid w:val="00A32509"/>
    <w:rPr>
      <w:rFonts w:cs="Times New Roman"/>
      <w:sz w:val="16"/>
    </w:rPr>
  </w:style>
  <w:style w:type="paragraph" w:styleId="CommentText">
    <w:name w:val="annotation text"/>
    <w:basedOn w:val="Normal"/>
    <w:link w:val="CommentTextChar"/>
    <w:uiPriority w:val="99"/>
    <w:semiHidden/>
    <w:rsid w:val="00A32509"/>
    <w:rPr>
      <w:sz w:val="20"/>
      <w:szCs w:val="20"/>
      <w:lang w:eastAsia="x-none"/>
    </w:rPr>
  </w:style>
  <w:style w:type="character" w:customStyle="1" w:styleId="CommentTextChar">
    <w:name w:val="Comment Text Char"/>
    <w:link w:val="CommentText"/>
    <w:uiPriority w:val="99"/>
    <w:semiHidden/>
    <w:locked/>
    <w:rsid w:val="00597208"/>
    <w:rPr>
      <w:rFonts w:cs="Times New Roman"/>
      <w:lang w:val="hu-HU" w:eastAsia="x-none"/>
    </w:rPr>
  </w:style>
  <w:style w:type="paragraph" w:styleId="BodyTextIndent2">
    <w:name w:val="Body Text Indent 2"/>
    <w:basedOn w:val="Normal"/>
    <w:link w:val="BodyTextIndent2Char"/>
    <w:uiPriority w:val="99"/>
    <w:rsid w:val="00A32509"/>
    <w:pPr>
      <w:tabs>
        <w:tab w:val="left" w:pos="567"/>
      </w:tabs>
      <w:suppressAutoHyphens w:val="0"/>
      <w:ind w:left="567" w:hanging="567"/>
      <w:jc w:val="both"/>
    </w:pPr>
    <w:rPr>
      <w:sz w:val="20"/>
      <w:szCs w:val="20"/>
      <w:lang w:val="x-none"/>
    </w:rPr>
  </w:style>
  <w:style w:type="character" w:customStyle="1" w:styleId="BodyTextIndent2Char">
    <w:name w:val="Body Text Indent 2 Char"/>
    <w:link w:val="BodyTextIndent2"/>
    <w:uiPriority w:val="99"/>
    <w:semiHidden/>
    <w:locked/>
    <w:rPr>
      <w:rFonts w:cs="Times New Roman"/>
      <w:lang w:val="x-none" w:eastAsia="fr-FR"/>
    </w:rPr>
  </w:style>
  <w:style w:type="paragraph" w:customStyle="1" w:styleId="Textedebulles">
    <w:name w:val="Texte de bulles"/>
    <w:basedOn w:val="Normal"/>
    <w:uiPriority w:val="99"/>
    <w:semiHidden/>
    <w:rsid w:val="00A32509"/>
    <w:rPr>
      <w:rFonts w:ascii="Tahoma" w:hAnsi="Tahoma" w:cs="Tahoma"/>
      <w:sz w:val="16"/>
      <w:szCs w:val="16"/>
    </w:rPr>
  </w:style>
  <w:style w:type="paragraph" w:styleId="BalloonText">
    <w:name w:val="Balloon Text"/>
    <w:basedOn w:val="Normal"/>
    <w:link w:val="BalloonTextChar"/>
    <w:uiPriority w:val="99"/>
    <w:semiHidden/>
    <w:rsid w:val="001D73A0"/>
    <w:rPr>
      <w:sz w:val="18"/>
      <w:szCs w:val="20"/>
      <w:lang w:val="x-none"/>
    </w:rPr>
  </w:style>
  <w:style w:type="character" w:customStyle="1" w:styleId="BalloonTextChar">
    <w:name w:val="Balloon Text Char"/>
    <w:link w:val="BalloonText"/>
    <w:uiPriority w:val="99"/>
    <w:semiHidden/>
    <w:locked/>
    <w:rsid w:val="001D73A0"/>
    <w:rPr>
      <w:sz w:val="18"/>
      <w:lang w:val="x-none" w:eastAsia="fr-FR"/>
    </w:rPr>
  </w:style>
  <w:style w:type="paragraph" w:styleId="CommentSubject">
    <w:name w:val="annotation subject"/>
    <w:basedOn w:val="CommentText"/>
    <w:next w:val="CommentText"/>
    <w:link w:val="CommentSubjectChar"/>
    <w:uiPriority w:val="99"/>
    <w:semiHidden/>
    <w:rsid w:val="00597208"/>
    <w:pPr>
      <w:suppressAutoHyphens w:val="0"/>
      <w:spacing w:line="240" w:lineRule="auto"/>
    </w:pPr>
    <w:rPr>
      <w:b/>
      <w:lang w:val="en-GB" w:eastAsia="en-US"/>
    </w:rPr>
  </w:style>
  <w:style w:type="character" w:customStyle="1" w:styleId="CommentSubjectChar">
    <w:name w:val="Comment Subject Char"/>
    <w:link w:val="CommentSubject"/>
    <w:uiPriority w:val="99"/>
    <w:locked/>
    <w:rsid w:val="00597208"/>
    <w:rPr>
      <w:rFonts w:cs="Times New Roman"/>
      <w:b/>
      <w:lang w:val="en-GB" w:eastAsia="en-US"/>
    </w:rPr>
  </w:style>
  <w:style w:type="character" w:customStyle="1" w:styleId="BodytextAgencyChar">
    <w:name w:val="Body text (Agency) Char"/>
    <w:link w:val="BodytextAgency"/>
    <w:locked/>
    <w:rsid w:val="002C7AF6"/>
    <w:rPr>
      <w:rFonts w:ascii="Verdana" w:hAnsi="Verdana"/>
      <w:sz w:val="18"/>
    </w:rPr>
  </w:style>
  <w:style w:type="paragraph" w:customStyle="1" w:styleId="BodytextAgency">
    <w:name w:val="Body text (Agency)"/>
    <w:basedOn w:val="Normal"/>
    <w:link w:val="BodytextAgencyChar"/>
    <w:qFormat/>
    <w:rsid w:val="002C7AF6"/>
    <w:pPr>
      <w:suppressAutoHyphens w:val="0"/>
      <w:spacing w:after="140" w:line="280" w:lineRule="atLeast"/>
    </w:pPr>
    <w:rPr>
      <w:rFonts w:ascii="Verdana" w:hAnsi="Verdana"/>
      <w:sz w:val="18"/>
      <w:szCs w:val="20"/>
      <w:lang w:val="x-none" w:eastAsia="x-none"/>
    </w:rPr>
  </w:style>
  <w:style w:type="character" w:customStyle="1" w:styleId="DraftingNotesAgencyChar">
    <w:name w:val="Drafting Notes (Agency) Char"/>
    <w:link w:val="DraftingNotesAgency"/>
    <w:locked/>
    <w:rsid w:val="002C7AF6"/>
    <w:rPr>
      <w:rFonts w:ascii="Courier New" w:hAnsi="Courier New"/>
      <w:i/>
      <w:color w:val="339966"/>
      <w:sz w:val="18"/>
    </w:rPr>
  </w:style>
  <w:style w:type="paragraph" w:customStyle="1" w:styleId="DraftingNotesAgency">
    <w:name w:val="Drafting Notes (Agency)"/>
    <w:basedOn w:val="Normal"/>
    <w:next w:val="BodytextAgency"/>
    <w:link w:val="DraftingNotesAgencyChar"/>
    <w:rsid w:val="002C7AF6"/>
    <w:pPr>
      <w:suppressAutoHyphens w:val="0"/>
      <w:spacing w:after="140" w:line="280" w:lineRule="atLeast"/>
    </w:pPr>
    <w:rPr>
      <w:rFonts w:ascii="Courier New" w:hAnsi="Courier New"/>
      <w:i/>
      <w:color w:val="339966"/>
      <w:sz w:val="18"/>
      <w:szCs w:val="20"/>
      <w:lang w:val="x-none" w:eastAsia="x-none"/>
    </w:rPr>
  </w:style>
  <w:style w:type="character" w:customStyle="1" w:styleId="No-numheading3AgencyChar">
    <w:name w:val="No-num heading 3 (Agency) Char"/>
    <w:link w:val="No-numheading3Agency"/>
    <w:locked/>
    <w:rsid w:val="002C7AF6"/>
    <w:rPr>
      <w:rFonts w:ascii="Verdana" w:hAnsi="Verdana"/>
      <w:b/>
      <w:kern w:val="32"/>
      <w:sz w:val="22"/>
    </w:rPr>
  </w:style>
  <w:style w:type="paragraph" w:customStyle="1" w:styleId="No-numheading3Agency">
    <w:name w:val="No-num heading 3 (Agency)"/>
    <w:basedOn w:val="Normal"/>
    <w:next w:val="BodytextAgency"/>
    <w:link w:val="No-numheading3AgencyChar"/>
    <w:rsid w:val="002C7AF6"/>
    <w:pPr>
      <w:keepNext/>
      <w:suppressAutoHyphens w:val="0"/>
      <w:spacing w:before="280" w:after="220" w:line="240" w:lineRule="auto"/>
      <w:outlineLvl w:val="2"/>
    </w:pPr>
    <w:rPr>
      <w:rFonts w:ascii="Verdana" w:hAnsi="Verdana"/>
      <w:b/>
      <w:kern w:val="32"/>
      <w:szCs w:val="20"/>
      <w:lang w:val="x-none" w:eastAsia="x-none"/>
    </w:rPr>
  </w:style>
  <w:style w:type="paragraph" w:styleId="ListParagraph">
    <w:name w:val="List Paragraph"/>
    <w:basedOn w:val="Normal"/>
    <w:uiPriority w:val="34"/>
    <w:qFormat/>
    <w:rsid w:val="00B97FAA"/>
    <w:pPr>
      <w:ind w:left="720"/>
      <w:contextualSpacing/>
    </w:pPr>
  </w:style>
  <w:style w:type="paragraph" w:styleId="Revision">
    <w:name w:val="Revision"/>
    <w:hidden/>
    <w:uiPriority w:val="99"/>
    <w:semiHidden/>
    <w:rsid w:val="00A25953"/>
    <w:rPr>
      <w:sz w:val="22"/>
      <w:szCs w:val="22"/>
      <w:lang w:val="hu-HU" w:eastAsia="fr-FR"/>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0B53FC"/>
    <w:pPr>
      <w:tabs>
        <w:tab w:val="left" w:pos="567"/>
        <w:tab w:val="center" w:pos="4536"/>
        <w:tab w:val="right" w:pos="8306"/>
      </w:tabs>
      <w:suppressAutoHyphens w:val="0"/>
    </w:pPr>
    <w:rPr>
      <w:lang w:val="en-GB" w:eastAsia="hu-HU"/>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0B53FC"/>
    <w:rPr>
      <w:sz w:val="22"/>
      <w:szCs w:val="22"/>
      <w:lang w:eastAsia="hu-HU"/>
    </w:rPr>
  </w:style>
  <w:style w:type="character" w:customStyle="1" w:styleId="UnresolvedMention1">
    <w:name w:val="Unresolved Mention1"/>
    <w:uiPriority w:val="99"/>
    <w:semiHidden/>
    <w:unhideWhenUsed/>
    <w:rsid w:val="00647D01"/>
    <w:rPr>
      <w:color w:val="605E5C"/>
      <w:shd w:val="clear" w:color="auto" w:fill="E1DFDD"/>
    </w:rPr>
  </w:style>
  <w:style w:type="paragraph" w:customStyle="1" w:styleId="Dnex1">
    <w:name w:val="Dnex1"/>
    <w:basedOn w:val="Normal"/>
    <w:qFormat/>
    <w:rsid w:val="00B353E4"/>
    <w:pPr>
      <w:widowControl w:val="0"/>
      <w:pBdr>
        <w:top w:val="single" w:sz="4" w:space="1" w:color="auto"/>
        <w:left w:val="single" w:sz="4" w:space="4" w:color="auto"/>
        <w:bottom w:val="single" w:sz="4" w:space="1" w:color="auto"/>
        <w:right w:val="single" w:sz="4" w:space="4" w:color="auto"/>
      </w:pBdr>
      <w:spacing w:line="240" w:lineRule="auto"/>
    </w:pPr>
    <w:rPr>
      <w:vanish/>
      <w:szCs w:val="24"/>
      <w:lang w:val="bg-BG" w:eastAsia="en-US"/>
    </w:rPr>
  </w:style>
  <w:style w:type="paragraph" w:customStyle="1" w:styleId="Style1">
    <w:name w:val="Style1"/>
    <w:basedOn w:val="Normal"/>
    <w:qFormat/>
    <w:rsid w:val="00B353E4"/>
    <w:pPr>
      <w:widowControl w:val="0"/>
      <w:pBdr>
        <w:top w:val="single" w:sz="4" w:space="1" w:color="auto"/>
        <w:left w:val="single" w:sz="4" w:space="4" w:color="auto"/>
        <w:bottom w:val="single" w:sz="4" w:space="1" w:color="auto"/>
        <w:right w:val="single" w:sz="4" w:space="4" w:color="auto"/>
      </w:pBdr>
      <w:spacing w:line="240" w:lineRule="auto"/>
    </w:pPr>
    <w:rPr>
      <w:szCs w:val="24"/>
      <w:lang w:val="bg-BG" w:eastAsia="en-US"/>
    </w:rPr>
  </w:style>
  <w:style w:type="character" w:customStyle="1" w:styleId="StatementHyperlink">
    <w:name w:val="Statement Hyperlink"/>
    <w:uiPriority w:val="1"/>
    <w:qFormat/>
    <w:rsid w:val="00B353E4"/>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2593">
      <w:marLeft w:val="0"/>
      <w:marRight w:val="0"/>
      <w:marTop w:val="0"/>
      <w:marBottom w:val="0"/>
      <w:divBdr>
        <w:top w:val="none" w:sz="0" w:space="0" w:color="auto"/>
        <w:left w:val="none" w:sz="0" w:space="0" w:color="auto"/>
        <w:bottom w:val="none" w:sz="0" w:space="0" w:color="auto"/>
        <w:right w:val="none" w:sz="0" w:space="0" w:color="auto"/>
      </w:divBdr>
    </w:div>
    <w:div w:id="88892594">
      <w:marLeft w:val="0"/>
      <w:marRight w:val="0"/>
      <w:marTop w:val="0"/>
      <w:marBottom w:val="0"/>
      <w:divBdr>
        <w:top w:val="none" w:sz="0" w:space="0" w:color="auto"/>
        <w:left w:val="none" w:sz="0" w:space="0" w:color="auto"/>
        <w:bottom w:val="none" w:sz="0" w:space="0" w:color="auto"/>
        <w:right w:val="none" w:sz="0" w:space="0" w:color="auto"/>
      </w:divBdr>
    </w:div>
    <w:div w:id="88892595">
      <w:marLeft w:val="0"/>
      <w:marRight w:val="0"/>
      <w:marTop w:val="0"/>
      <w:marBottom w:val="0"/>
      <w:divBdr>
        <w:top w:val="none" w:sz="0" w:space="0" w:color="auto"/>
        <w:left w:val="none" w:sz="0" w:space="0" w:color="auto"/>
        <w:bottom w:val="none" w:sz="0" w:space="0" w:color="auto"/>
        <w:right w:val="none" w:sz="0" w:space="0" w:color="auto"/>
      </w:divBdr>
    </w:div>
    <w:div w:id="88892596">
      <w:marLeft w:val="0"/>
      <w:marRight w:val="0"/>
      <w:marTop w:val="0"/>
      <w:marBottom w:val="0"/>
      <w:divBdr>
        <w:top w:val="none" w:sz="0" w:space="0" w:color="auto"/>
        <w:left w:val="none" w:sz="0" w:space="0" w:color="auto"/>
        <w:bottom w:val="none" w:sz="0" w:space="0" w:color="auto"/>
        <w:right w:val="none" w:sz="0" w:space="0" w:color="auto"/>
      </w:divBdr>
    </w:div>
    <w:div w:id="88892597">
      <w:marLeft w:val="0"/>
      <w:marRight w:val="0"/>
      <w:marTop w:val="0"/>
      <w:marBottom w:val="0"/>
      <w:divBdr>
        <w:top w:val="none" w:sz="0" w:space="0" w:color="auto"/>
        <w:left w:val="none" w:sz="0" w:space="0" w:color="auto"/>
        <w:bottom w:val="none" w:sz="0" w:space="0" w:color="auto"/>
        <w:right w:val="none" w:sz="0" w:space="0" w:color="auto"/>
      </w:divBdr>
    </w:div>
    <w:div w:id="88892598">
      <w:marLeft w:val="0"/>
      <w:marRight w:val="0"/>
      <w:marTop w:val="0"/>
      <w:marBottom w:val="0"/>
      <w:divBdr>
        <w:top w:val="none" w:sz="0" w:space="0" w:color="auto"/>
        <w:left w:val="none" w:sz="0" w:space="0" w:color="auto"/>
        <w:bottom w:val="none" w:sz="0" w:space="0" w:color="auto"/>
        <w:right w:val="none" w:sz="0" w:space="0" w:color="auto"/>
      </w:divBdr>
    </w:div>
    <w:div w:id="88892599">
      <w:marLeft w:val="0"/>
      <w:marRight w:val="0"/>
      <w:marTop w:val="0"/>
      <w:marBottom w:val="0"/>
      <w:divBdr>
        <w:top w:val="none" w:sz="0" w:space="0" w:color="auto"/>
        <w:left w:val="none" w:sz="0" w:space="0" w:color="auto"/>
        <w:bottom w:val="none" w:sz="0" w:space="0" w:color="auto"/>
        <w:right w:val="none" w:sz="0" w:space="0" w:color="auto"/>
      </w:divBdr>
    </w:div>
    <w:div w:id="88892600">
      <w:marLeft w:val="0"/>
      <w:marRight w:val="0"/>
      <w:marTop w:val="0"/>
      <w:marBottom w:val="0"/>
      <w:divBdr>
        <w:top w:val="none" w:sz="0" w:space="0" w:color="auto"/>
        <w:left w:val="none" w:sz="0" w:space="0" w:color="auto"/>
        <w:bottom w:val="none" w:sz="0" w:space="0" w:color="auto"/>
        <w:right w:val="none" w:sz="0" w:space="0" w:color="auto"/>
      </w:divBdr>
    </w:div>
    <w:div w:id="88892601">
      <w:marLeft w:val="0"/>
      <w:marRight w:val="0"/>
      <w:marTop w:val="0"/>
      <w:marBottom w:val="0"/>
      <w:divBdr>
        <w:top w:val="none" w:sz="0" w:space="0" w:color="auto"/>
        <w:left w:val="none" w:sz="0" w:space="0" w:color="auto"/>
        <w:bottom w:val="none" w:sz="0" w:space="0" w:color="auto"/>
        <w:right w:val="none" w:sz="0" w:space="0" w:color="auto"/>
      </w:divBdr>
    </w:div>
    <w:div w:id="88892602">
      <w:marLeft w:val="0"/>
      <w:marRight w:val="0"/>
      <w:marTop w:val="0"/>
      <w:marBottom w:val="0"/>
      <w:divBdr>
        <w:top w:val="none" w:sz="0" w:space="0" w:color="auto"/>
        <w:left w:val="none" w:sz="0" w:space="0" w:color="auto"/>
        <w:bottom w:val="none" w:sz="0" w:space="0" w:color="auto"/>
        <w:right w:val="none" w:sz="0" w:space="0" w:color="auto"/>
      </w:divBdr>
    </w:div>
    <w:div w:id="88892603">
      <w:marLeft w:val="0"/>
      <w:marRight w:val="0"/>
      <w:marTop w:val="0"/>
      <w:marBottom w:val="0"/>
      <w:divBdr>
        <w:top w:val="none" w:sz="0" w:space="0" w:color="auto"/>
        <w:left w:val="none" w:sz="0" w:space="0" w:color="auto"/>
        <w:bottom w:val="none" w:sz="0" w:space="0" w:color="auto"/>
        <w:right w:val="none" w:sz="0" w:space="0" w:color="auto"/>
      </w:divBdr>
    </w:div>
    <w:div w:id="88892604">
      <w:marLeft w:val="0"/>
      <w:marRight w:val="0"/>
      <w:marTop w:val="0"/>
      <w:marBottom w:val="0"/>
      <w:divBdr>
        <w:top w:val="none" w:sz="0" w:space="0" w:color="auto"/>
        <w:left w:val="none" w:sz="0" w:space="0" w:color="auto"/>
        <w:bottom w:val="none" w:sz="0" w:space="0" w:color="auto"/>
        <w:right w:val="none" w:sz="0" w:space="0" w:color="auto"/>
      </w:divBdr>
    </w:div>
    <w:div w:id="88892605">
      <w:marLeft w:val="0"/>
      <w:marRight w:val="0"/>
      <w:marTop w:val="0"/>
      <w:marBottom w:val="0"/>
      <w:divBdr>
        <w:top w:val="none" w:sz="0" w:space="0" w:color="auto"/>
        <w:left w:val="none" w:sz="0" w:space="0" w:color="auto"/>
        <w:bottom w:val="none" w:sz="0" w:space="0" w:color="auto"/>
        <w:right w:val="none" w:sz="0" w:space="0" w:color="auto"/>
      </w:divBdr>
    </w:div>
    <w:div w:id="88892606">
      <w:marLeft w:val="0"/>
      <w:marRight w:val="0"/>
      <w:marTop w:val="0"/>
      <w:marBottom w:val="0"/>
      <w:divBdr>
        <w:top w:val="none" w:sz="0" w:space="0" w:color="auto"/>
        <w:left w:val="none" w:sz="0" w:space="0" w:color="auto"/>
        <w:bottom w:val="none" w:sz="0" w:space="0" w:color="auto"/>
        <w:right w:val="none" w:sz="0" w:space="0" w:color="auto"/>
      </w:divBdr>
    </w:div>
    <w:div w:id="88892607">
      <w:marLeft w:val="0"/>
      <w:marRight w:val="0"/>
      <w:marTop w:val="0"/>
      <w:marBottom w:val="0"/>
      <w:divBdr>
        <w:top w:val="none" w:sz="0" w:space="0" w:color="auto"/>
        <w:left w:val="none" w:sz="0" w:space="0" w:color="auto"/>
        <w:bottom w:val="none" w:sz="0" w:space="0" w:color="auto"/>
        <w:right w:val="none" w:sz="0" w:space="0" w:color="auto"/>
      </w:divBdr>
    </w:div>
    <w:div w:id="88892608">
      <w:marLeft w:val="0"/>
      <w:marRight w:val="0"/>
      <w:marTop w:val="0"/>
      <w:marBottom w:val="0"/>
      <w:divBdr>
        <w:top w:val="none" w:sz="0" w:space="0" w:color="auto"/>
        <w:left w:val="none" w:sz="0" w:space="0" w:color="auto"/>
        <w:bottom w:val="none" w:sz="0" w:space="0" w:color="auto"/>
        <w:right w:val="none" w:sz="0" w:space="0" w:color="auto"/>
      </w:divBdr>
    </w:div>
    <w:div w:id="613514633">
      <w:bodyDiv w:val="1"/>
      <w:marLeft w:val="0"/>
      <w:marRight w:val="0"/>
      <w:marTop w:val="0"/>
      <w:marBottom w:val="0"/>
      <w:divBdr>
        <w:top w:val="none" w:sz="0" w:space="0" w:color="auto"/>
        <w:left w:val="none" w:sz="0" w:space="0" w:color="auto"/>
        <w:bottom w:val="none" w:sz="0" w:space="0" w:color="auto"/>
        <w:right w:val="none" w:sz="0" w:space="0" w:color="auto"/>
      </w:divBdr>
    </w:div>
    <w:div w:id="763650623">
      <w:bodyDiv w:val="1"/>
      <w:marLeft w:val="0"/>
      <w:marRight w:val="0"/>
      <w:marTop w:val="0"/>
      <w:marBottom w:val="0"/>
      <w:divBdr>
        <w:top w:val="none" w:sz="0" w:space="0" w:color="auto"/>
        <w:left w:val="none" w:sz="0" w:space="0" w:color="auto"/>
        <w:bottom w:val="none" w:sz="0" w:space="0" w:color="auto"/>
        <w:right w:val="none" w:sz="0" w:space="0" w:color="auto"/>
      </w:divBdr>
    </w:div>
    <w:div w:id="1203328088">
      <w:bodyDiv w:val="1"/>
      <w:marLeft w:val="0"/>
      <w:marRight w:val="0"/>
      <w:marTop w:val="0"/>
      <w:marBottom w:val="0"/>
      <w:divBdr>
        <w:top w:val="none" w:sz="0" w:space="0" w:color="auto"/>
        <w:left w:val="none" w:sz="0" w:space="0" w:color="auto"/>
        <w:bottom w:val="none" w:sz="0" w:space="0" w:color="auto"/>
        <w:right w:val="none" w:sz="0" w:space="0" w:color="auto"/>
      </w:divBdr>
    </w:div>
    <w:div w:id="1786269752">
      <w:bodyDiv w:val="1"/>
      <w:marLeft w:val="0"/>
      <w:marRight w:val="0"/>
      <w:marTop w:val="0"/>
      <w:marBottom w:val="0"/>
      <w:divBdr>
        <w:top w:val="none" w:sz="0" w:space="0" w:color="auto"/>
        <w:left w:val="none" w:sz="0" w:space="0" w:color="auto"/>
        <w:bottom w:val="none" w:sz="0" w:space="0" w:color="auto"/>
        <w:right w:val="none" w:sz="0" w:space="0" w:color="auto"/>
      </w:divBdr>
    </w:div>
    <w:div w:id="19037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ed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EMADOC-1700519818-2657062</_dlc_DocId>
    <_dlc_DocIdUrl xmlns="a034c160-bfb7-45f5-8632-2eb7e0508071">
      <Url>https://euema.sharepoint.com/sites/CRM/_layouts/15/DocIdRedir.aspx?ID=EMADOC-1700519818-2657062</Url>
      <Description>EMADOC-1700519818-2657062</Description>
    </_dlc_DocIdUrl>
  </documentManagement>
</p:properties>
</file>

<file path=customXml/itemProps1.xml><?xml version="1.0" encoding="utf-8"?>
<ds:datastoreItem xmlns:ds="http://schemas.openxmlformats.org/officeDocument/2006/customXml" ds:itemID="{2DB76D7D-604E-4260-8274-AB87FA2FED9A}">
  <ds:schemaRefs>
    <ds:schemaRef ds:uri="http://schemas.openxmlformats.org/officeDocument/2006/bibliography"/>
  </ds:schemaRefs>
</ds:datastoreItem>
</file>

<file path=customXml/itemProps2.xml><?xml version="1.0" encoding="utf-8"?>
<ds:datastoreItem xmlns:ds="http://schemas.openxmlformats.org/officeDocument/2006/customXml" ds:itemID="{91CE6DB2-3757-4F50-8169-5493DF62C13A}"/>
</file>

<file path=customXml/itemProps3.xml><?xml version="1.0" encoding="utf-8"?>
<ds:datastoreItem xmlns:ds="http://schemas.openxmlformats.org/officeDocument/2006/customXml" ds:itemID="{966A90D8-0909-4AFF-9142-B187CCCB62DD}"/>
</file>

<file path=customXml/itemProps4.xml><?xml version="1.0" encoding="utf-8"?>
<ds:datastoreItem xmlns:ds="http://schemas.openxmlformats.org/officeDocument/2006/customXml" ds:itemID="{FE6DBC61-4D41-454C-B42F-A899ACCBF9B6}"/>
</file>

<file path=customXml/itemProps5.xml><?xml version="1.0" encoding="utf-8"?>
<ds:datastoreItem xmlns:ds="http://schemas.openxmlformats.org/officeDocument/2006/customXml" ds:itemID="{9E2CE46E-2B2E-4C5E-A88B-F61576EE102A}"/>
</file>

<file path=docProps/app.xml><?xml version="1.0" encoding="utf-8"?>
<Properties xmlns="http://schemas.openxmlformats.org/officeDocument/2006/extended-properties" xmlns:vt="http://schemas.openxmlformats.org/officeDocument/2006/docPropsVTypes">
  <Template>Normal</Template>
  <TotalTime>0</TotalTime>
  <Pages>24</Pages>
  <Words>6044</Words>
  <Characters>34454</Characters>
  <Application>Microsoft Office Word</Application>
  <DocSecurity>0</DocSecurity>
  <Lines>287</Lines>
  <Paragraphs>80</Paragraphs>
  <ScaleCrop>false</ScaleCrop>
  <Manager/>
  <Company/>
  <LinksUpToDate>false</LinksUpToDate>
  <CharactersWithSpaces>40418</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2025-11-24T13:37:00Z</dcterms:created>
  <dcterms:modified xsi:type="dcterms:W3CDTF">2025-11-24T13:37:00Z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b8ff1363-e81e-4978-8b0f-7aeadab5f1a6</vt:lpwstr>
  </property>
</Properties>
</file>