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BA86" w14:textId="77777777" w:rsidR="007E78A3" w:rsidRPr="0044648A" w:rsidRDefault="007E78A3" w:rsidP="003F0E56">
      <w:pPr>
        <w:pStyle w:val="BodyText"/>
        <w:ind w:left="0"/>
      </w:pPr>
    </w:p>
    <w:p w14:paraId="7CAC5E0C" w14:textId="77777777" w:rsidR="007E78A3" w:rsidRPr="00E32B2D" w:rsidRDefault="007E78A3" w:rsidP="00995DF5">
      <w:pPr>
        <w:rPr>
          <w:rFonts w:ascii="Times New Roman" w:eastAsia="Times New Roman" w:hAnsi="Times New Roman"/>
        </w:rPr>
      </w:pPr>
    </w:p>
    <w:p w14:paraId="7BA0FB7A" w14:textId="77777777" w:rsidR="007E78A3" w:rsidRPr="00E32B2D" w:rsidRDefault="007E78A3" w:rsidP="00995DF5">
      <w:pPr>
        <w:rPr>
          <w:rFonts w:ascii="Times New Roman" w:eastAsia="Times New Roman" w:hAnsi="Times New Roman"/>
        </w:rPr>
      </w:pPr>
    </w:p>
    <w:p w14:paraId="69DC60BE" w14:textId="77777777" w:rsidR="007E78A3" w:rsidRPr="00E32B2D" w:rsidRDefault="007E78A3" w:rsidP="00995DF5">
      <w:pPr>
        <w:rPr>
          <w:rFonts w:ascii="Times New Roman" w:eastAsia="Times New Roman" w:hAnsi="Times New Roman"/>
        </w:rPr>
      </w:pPr>
    </w:p>
    <w:p w14:paraId="467848BE" w14:textId="77777777" w:rsidR="007E78A3" w:rsidRPr="00E32B2D" w:rsidRDefault="007E78A3" w:rsidP="00995DF5">
      <w:pPr>
        <w:rPr>
          <w:rFonts w:ascii="Times New Roman" w:eastAsia="Times New Roman" w:hAnsi="Times New Roman"/>
        </w:rPr>
      </w:pPr>
    </w:p>
    <w:p w14:paraId="0F8B7432" w14:textId="77777777" w:rsidR="007E78A3" w:rsidRPr="00E32B2D" w:rsidRDefault="007E78A3" w:rsidP="00995DF5">
      <w:pPr>
        <w:rPr>
          <w:rFonts w:ascii="Times New Roman" w:eastAsia="Times New Roman" w:hAnsi="Times New Roman"/>
        </w:rPr>
      </w:pPr>
    </w:p>
    <w:p w14:paraId="73F56D77" w14:textId="77777777" w:rsidR="007E78A3" w:rsidRPr="00E32B2D" w:rsidRDefault="007E78A3" w:rsidP="00995DF5">
      <w:pPr>
        <w:rPr>
          <w:rFonts w:ascii="Times New Roman" w:eastAsia="Times New Roman" w:hAnsi="Times New Roman"/>
        </w:rPr>
      </w:pPr>
    </w:p>
    <w:p w14:paraId="29755D20" w14:textId="77777777" w:rsidR="007E78A3" w:rsidRPr="00E32B2D" w:rsidRDefault="007E78A3" w:rsidP="00995DF5">
      <w:pPr>
        <w:rPr>
          <w:rFonts w:ascii="Times New Roman" w:eastAsia="Times New Roman" w:hAnsi="Times New Roman"/>
        </w:rPr>
      </w:pPr>
    </w:p>
    <w:p w14:paraId="168267E0" w14:textId="77777777" w:rsidR="007E78A3" w:rsidRPr="00E32B2D" w:rsidRDefault="007E78A3" w:rsidP="00995DF5">
      <w:pPr>
        <w:rPr>
          <w:rFonts w:ascii="Times New Roman" w:eastAsia="Times New Roman" w:hAnsi="Times New Roman"/>
        </w:rPr>
      </w:pPr>
    </w:p>
    <w:p w14:paraId="23D7A849" w14:textId="77777777" w:rsidR="007E78A3" w:rsidRPr="00E32B2D" w:rsidRDefault="007E78A3" w:rsidP="00995DF5">
      <w:pPr>
        <w:rPr>
          <w:rFonts w:ascii="Times New Roman" w:eastAsia="Times New Roman" w:hAnsi="Times New Roman"/>
        </w:rPr>
      </w:pPr>
    </w:p>
    <w:p w14:paraId="235FBCEE" w14:textId="77777777" w:rsidR="007E78A3" w:rsidRDefault="007E78A3" w:rsidP="00995DF5">
      <w:pPr>
        <w:rPr>
          <w:rFonts w:ascii="Times New Roman" w:eastAsia="Times New Roman" w:hAnsi="Times New Roman"/>
        </w:rPr>
      </w:pPr>
    </w:p>
    <w:p w14:paraId="2ADFCA15" w14:textId="77777777" w:rsidR="00A42884" w:rsidRPr="00E32B2D" w:rsidRDefault="00A42884" w:rsidP="00995DF5">
      <w:pPr>
        <w:rPr>
          <w:rFonts w:ascii="Times New Roman" w:eastAsia="Times New Roman" w:hAnsi="Times New Roman"/>
        </w:rPr>
      </w:pPr>
    </w:p>
    <w:p w14:paraId="66585660" w14:textId="77777777" w:rsidR="007E78A3" w:rsidRPr="00E32B2D" w:rsidRDefault="007E78A3" w:rsidP="00995DF5">
      <w:pPr>
        <w:rPr>
          <w:rFonts w:ascii="Times New Roman" w:eastAsia="Times New Roman" w:hAnsi="Times New Roman"/>
        </w:rPr>
      </w:pPr>
    </w:p>
    <w:p w14:paraId="65F69D67" w14:textId="77777777" w:rsidR="007E78A3" w:rsidRPr="00E32B2D" w:rsidRDefault="007E78A3" w:rsidP="00995DF5">
      <w:pPr>
        <w:rPr>
          <w:rFonts w:ascii="Times New Roman" w:eastAsia="Times New Roman" w:hAnsi="Times New Roman"/>
        </w:rPr>
      </w:pPr>
    </w:p>
    <w:p w14:paraId="41017446" w14:textId="77777777" w:rsidR="007E78A3" w:rsidRPr="00E32B2D" w:rsidRDefault="007E78A3" w:rsidP="00995DF5">
      <w:pPr>
        <w:rPr>
          <w:rFonts w:ascii="Times New Roman" w:eastAsia="Times New Roman" w:hAnsi="Times New Roman"/>
        </w:rPr>
      </w:pPr>
    </w:p>
    <w:p w14:paraId="6FD684EF" w14:textId="77777777" w:rsidR="007E78A3" w:rsidRPr="00E32B2D" w:rsidRDefault="007E78A3" w:rsidP="00995DF5">
      <w:pPr>
        <w:rPr>
          <w:rFonts w:ascii="Times New Roman" w:eastAsia="Times New Roman" w:hAnsi="Times New Roman"/>
        </w:rPr>
      </w:pPr>
    </w:p>
    <w:p w14:paraId="13B6A70F" w14:textId="77777777" w:rsidR="007E78A3" w:rsidRPr="00E32B2D" w:rsidRDefault="007E78A3" w:rsidP="00995DF5">
      <w:pPr>
        <w:rPr>
          <w:rFonts w:ascii="Times New Roman" w:eastAsia="Times New Roman" w:hAnsi="Times New Roman"/>
        </w:rPr>
      </w:pPr>
    </w:p>
    <w:p w14:paraId="6133A305" w14:textId="77777777" w:rsidR="007E78A3" w:rsidRPr="00E32B2D" w:rsidRDefault="007E78A3" w:rsidP="00995DF5">
      <w:pPr>
        <w:rPr>
          <w:rFonts w:ascii="Times New Roman" w:eastAsia="Times New Roman" w:hAnsi="Times New Roman"/>
        </w:rPr>
      </w:pPr>
    </w:p>
    <w:p w14:paraId="1501D5FA" w14:textId="77777777" w:rsidR="007E78A3" w:rsidRPr="00E32B2D" w:rsidRDefault="007E78A3" w:rsidP="00995DF5">
      <w:pPr>
        <w:rPr>
          <w:rFonts w:ascii="Times New Roman" w:eastAsia="Times New Roman" w:hAnsi="Times New Roman"/>
        </w:rPr>
      </w:pPr>
    </w:p>
    <w:p w14:paraId="027AA586" w14:textId="77777777" w:rsidR="007E78A3" w:rsidRPr="00E32B2D" w:rsidRDefault="007E78A3" w:rsidP="00995DF5">
      <w:pPr>
        <w:rPr>
          <w:rFonts w:ascii="Times New Roman" w:eastAsia="Times New Roman" w:hAnsi="Times New Roman"/>
        </w:rPr>
      </w:pPr>
    </w:p>
    <w:p w14:paraId="362CC705" w14:textId="77777777" w:rsidR="007E78A3" w:rsidRPr="00E32B2D" w:rsidRDefault="007E78A3" w:rsidP="00995DF5">
      <w:pPr>
        <w:rPr>
          <w:rFonts w:ascii="Times New Roman" w:eastAsia="Times New Roman" w:hAnsi="Times New Roman"/>
        </w:rPr>
      </w:pPr>
    </w:p>
    <w:p w14:paraId="6EDBCD47" w14:textId="77777777" w:rsidR="007E78A3" w:rsidRPr="00E32B2D" w:rsidRDefault="007E78A3" w:rsidP="00995DF5">
      <w:pPr>
        <w:rPr>
          <w:rFonts w:ascii="Times New Roman" w:eastAsia="Times New Roman" w:hAnsi="Times New Roman"/>
        </w:rPr>
      </w:pPr>
    </w:p>
    <w:p w14:paraId="015F120F" w14:textId="77777777" w:rsidR="007E78A3" w:rsidRPr="00E32B2D" w:rsidRDefault="007E78A3" w:rsidP="00995DF5">
      <w:pPr>
        <w:rPr>
          <w:rFonts w:ascii="Times New Roman" w:eastAsia="Times New Roman" w:hAnsi="Times New Roman"/>
        </w:rPr>
      </w:pPr>
    </w:p>
    <w:p w14:paraId="37448744" w14:textId="77777777" w:rsidR="00995DF5" w:rsidRPr="006E4BD6" w:rsidRDefault="00733CD3" w:rsidP="0044648A">
      <w:pPr>
        <w:pStyle w:val="Cmsor21"/>
        <w:ind w:left="0" w:right="-1"/>
        <w:jc w:val="center"/>
      </w:pPr>
      <w:r w:rsidRPr="00E32B2D">
        <w:t xml:space="preserve">I. </w:t>
      </w:r>
      <w:r w:rsidRPr="006E4BD6">
        <w:t>MELLÉKLET</w:t>
      </w:r>
    </w:p>
    <w:p w14:paraId="5B060FEC" w14:textId="77777777" w:rsidR="00995DF5" w:rsidRPr="006E4BD6" w:rsidRDefault="00995DF5" w:rsidP="00995DF5">
      <w:pPr>
        <w:pStyle w:val="Cmsor21"/>
        <w:ind w:left="0" w:right="-1"/>
        <w:jc w:val="center"/>
      </w:pPr>
    </w:p>
    <w:p w14:paraId="129DBC56" w14:textId="77777777" w:rsidR="007E78A3" w:rsidRPr="00FA4176" w:rsidRDefault="00733CD3" w:rsidP="003C4146">
      <w:pPr>
        <w:pStyle w:val="Heading1"/>
        <w:jc w:val="center"/>
      </w:pPr>
      <w:bookmarkStart w:id="0" w:name="ALKALMAZÁSI_ELŐÍRÁS"/>
      <w:bookmarkEnd w:id="0"/>
      <w:r w:rsidRPr="006E4BD6">
        <w:t>ALKALMAZÁSI</w:t>
      </w:r>
      <w:r w:rsidRPr="00FA4176">
        <w:t xml:space="preserve"> </w:t>
      </w:r>
      <w:r w:rsidRPr="006E4BD6">
        <w:t>ELŐÍRÁS</w:t>
      </w:r>
    </w:p>
    <w:p w14:paraId="484EDC6C" w14:textId="77777777" w:rsidR="007E78A3" w:rsidRPr="00FA4176" w:rsidRDefault="00E32B2D" w:rsidP="006E4BD6">
      <w:pPr>
        <w:ind w:left="567" w:hanging="567"/>
        <w:rPr>
          <w:rFonts w:ascii="Times New Roman" w:eastAsia="Times New Roman" w:hAnsi="Times New Roman"/>
        </w:rPr>
      </w:pPr>
      <w:r>
        <w:rPr>
          <w:rFonts w:ascii="Times New Roman" w:eastAsia="Times New Roman" w:hAnsi="Times New Roman"/>
        </w:rPr>
        <w:br w:type="page"/>
      </w:r>
      <w:r w:rsidR="00063724" w:rsidRPr="00FA4176">
        <w:rPr>
          <w:rFonts w:ascii="Times New Roman" w:hAnsi="Times New Roman"/>
          <w:b/>
        </w:rPr>
        <w:lastRenderedPageBreak/>
        <w:t>1.</w:t>
      </w:r>
      <w:r w:rsidR="00063724" w:rsidRPr="00FA4176">
        <w:rPr>
          <w:rFonts w:ascii="Times New Roman" w:hAnsi="Times New Roman"/>
          <w:b/>
        </w:rPr>
        <w:tab/>
      </w:r>
      <w:r w:rsidR="00733CD3" w:rsidRPr="00FA4176">
        <w:rPr>
          <w:rFonts w:ascii="Times New Roman" w:hAnsi="Times New Roman"/>
          <w:b/>
        </w:rPr>
        <w:t>A</w:t>
      </w:r>
      <w:r w:rsidR="00733CD3" w:rsidRPr="006E4BD6">
        <w:rPr>
          <w:rFonts w:ascii="Times New Roman" w:hAnsi="Times New Roman"/>
          <w:b/>
        </w:rPr>
        <w:t xml:space="preserve"> GYÓGYSZER NEVE</w:t>
      </w:r>
    </w:p>
    <w:p w14:paraId="146B0962" w14:textId="77777777" w:rsidR="007E78A3" w:rsidRPr="00FA4176" w:rsidRDefault="007E78A3" w:rsidP="00995DF5">
      <w:pPr>
        <w:ind w:left="567" w:hanging="567"/>
        <w:rPr>
          <w:rFonts w:ascii="Times New Roman" w:eastAsia="Times New Roman" w:hAnsi="Times New Roman"/>
          <w:b/>
          <w:bCs/>
        </w:rPr>
      </w:pPr>
    </w:p>
    <w:p w14:paraId="6953A886" w14:textId="77777777" w:rsidR="007E78A3" w:rsidRPr="00FA4176" w:rsidRDefault="000D450E" w:rsidP="00995DF5">
      <w:pPr>
        <w:pStyle w:val="BodyText"/>
        <w:ind w:left="567" w:hanging="567"/>
      </w:pPr>
      <w:r w:rsidRPr="006E4BD6">
        <w:t xml:space="preserve">Pemetrexed </w:t>
      </w:r>
      <w:r w:rsidR="00A520E8">
        <w:t xml:space="preserve">Pfizer </w:t>
      </w:r>
      <w:r w:rsidR="00733CD3" w:rsidRPr="00FA4176">
        <w:t>100</w:t>
      </w:r>
      <w:r w:rsidR="00F74DB1" w:rsidRPr="00FA4176">
        <w:t> </w:t>
      </w:r>
      <w:r w:rsidR="00733CD3" w:rsidRPr="006E4BD6">
        <w:t xml:space="preserve">mg </w:t>
      </w:r>
      <w:r w:rsidR="00733CD3" w:rsidRPr="00FA4176">
        <w:t>por</w:t>
      </w:r>
      <w:r w:rsidR="00733CD3" w:rsidRPr="006E4BD6">
        <w:t xml:space="preserve"> </w:t>
      </w:r>
      <w:r w:rsidR="00733CD3" w:rsidRPr="00FA4176">
        <w:t>oldatos infúzióhoz</w:t>
      </w:r>
      <w:r w:rsidR="00733CD3" w:rsidRPr="006E4BD6">
        <w:t xml:space="preserve"> való</w:t>
      </w:r>
      <w:r w:rsidR="00733CD3" w:rsidRPr="00FA4176">
        <w:t xml:space="preserve"> </w:t>
      </w:r>
      <w:r w:rsidR="00733CD3" w:rsidRPr="006E4BD6">
        <w:t>koncentrátumhoz</w:t>
      </w:r>
    </w:p>
    <w:p w14:paraId="49751829" w14:textId="77777777" w:rsidR="0032484D" w:rsidRPr="00FA4176" w:rsidRDefault="000D450E" w:rsidP="00995DF5">
      <w:pPr>
        <w:pStyle w:val="BodyText"/>
        <w:ind w:left="567" w:hanging="567"/>
      </w:pPr>
      <w:r w:rsidRPr="006E4BD6">
        <w:t xml:space="preserve">Pemetrexed </w:t>
      </w:r>
      <w:r w:rsidR="00A520E8">
        <w:t xml:space="preserve">Pfizer </w:t>
      </w:r>
      <w:r w:rsidR="0032484D" w:rsidRPr="00FA4176">
        <w:t>500</w:t>
      </w:r>
      <w:r w:rsidR="00F74DB1" w:rsidRPr="00FA4176">
        <w:t> </w:t>
      </w:r>
      <w:r w:rsidR="0032484D" w:rsidRPr="006E4BD6">
        <w:t xml:space="preserve">mg </w:t>
      </w:r>
      <w:r w:rsidR="0032484D" w:rsidRPr="00FA4176">
        <w:t>por</w:t>
      </w:r>
      <w:r w:rsidR="0032484D" w:rsidRPr="006E4BD6">
        <w:t xml:space="preserve"> </w:t>
      </w:r>
      <w:r w:rsidR="0032484D" w:rsidRPr="00FA4176">
        <w:t>oldatos infúzióhoz</w:t>
      </w:r>
      <w:r w:rsidR="0032484D" w:rsidRPr="006E4BD6">
        <w:t xml:space="preserve"> való</w:t>
      </w:r>
      <w:r w:rsidR="0032484D" w:rsidRPr="00FA4176">
        <w:t xml:space="preserve"> </w:t>
      </w:r>
      <w:r w:rsidR="0032484D" w:rsidRPr="006E4BD6">
        <w:t>koncentrátumhoz</w:t>
      </w:r>
    </w:p>
    <w:p w14:paraId="2C2CC3EC" w14:textId="77777777" w:rsidR="0032484D" w:rsidRPr="00FA4176" w:rsidRDefault="000D450E" w:rsidP="00995DF5">
      <w:pPr>
        <w:pStyle w:val="BodyText"/>
        <w:ind w:left="567" w:hanging="567"/>
      </w:pPr>
      <w:r w:rsidRPr="006E4BD6">
        <w:t xml:space="preserve">Pemetrexed </w:t>
      </w:r>
      <w:r w:rsidR="00A520E8">
        <w:t xml:space="preserve">Pfizer </w:t>
      </w:r>
      <w:r w:rsidR="0032484D" w:rsidRPr="00FA4176">
        <w:t>1000</w:t>
      </w:r>
      <w:r w:rsidR="009B3CE4" w:rsidRPr="00FA4176">
        <w:t> </w:t>
      </w:r>
      <w:r w:rsidR="0032484D" w:rsidRPr="006E4BD6">
        <w:t xml:space="preserve">mg </w:t>
      </w:r>
      <w:r w:rsidR="0032484D" w:rsidRPr="00FA4176">
        <w:t>por</w:t>
      </w:r>
      <w:r w:rsidR="0032484D" w:rsidRPr="006E4BD6">
        <w:t xml:space="preserve"> </w:t>
      </w:r>
      <w:r w:rsidR="0032484D" w:rsidRPr="00FA4176">
        <w:t>oldatos infúzióhoz</w:t>
      </w:r>
      <w:r w:rsidR="0032484D" w:rsidRPr="006E4BD6">
        <w:t xml:space="preserve"> való</w:t>
      </w:r>
      <w:r w:rsidR="0032484D" w:rsidRPr="00FA4176">
        <w:t xml:space="preserve"> </w:t>
      </w:r>
      <w:r w:rsidR="0032484D" w:rsidRPr="006E4BD6">
        <w:t>koncentrátumhoz</w:t>
      </w:r>
    </w:p>
    <w:p w14:paraId="4C650535" w14:textId="77777777" w:rsidR="007E78A3" w:rsidRPr="00FA4176" w:rsidRDefault="007E78A3" w:rsidP="00995DF5">
      <w:pPr>
        <w:ind w:left="567" w:hanging="567"/>
        <w:rPr>
          <w:rFonts w:ascii="Times New Roman" w:eastAsia="Times New Roman" w:hAnsi="Times New Roman"/>
        </w:rPr>
      </w:pPr>
    </w:p>
    <w:p w14:paraId="5A859F3D" w14:textId="77777777" w:rsidR="007E78A3" w:rsidRPr="00FA4176" w:rsidRDefault="007E78A3" w:rsidP="00995DF5">
      <w:pPr>
        <w:ind w:left="567" w:hanging="567"/>
        <w:rPr>
          <w:rFonts w:ascii="Times New Roman" w:eastAsia="Times New Roman" w:hAnsi="Times New Roman"/>
        </w:rPr>
      </w:pPr>
    </w:p>
    <w:p w14:paraId="533AD0F5" w14:textId="77777777" w:rsidR="007E78A3" w:rsidRPr="00FA4176" w:rsidRDefault="00063724" w:rsidP="006E4BD6">
      <w:pPr>
        <w:pStyle w:val="Cmsor21"/>
        <w:ind w:left="567" w:hanging="567"/>
        <w:rPr>
          <w:b w:val="0"/>
          <w:bCs w:val="0"/>
        </w:rPr>
      </w:pPr>
      <w:r w:rsidRPr="00FA4176">
        <w:t>2.</w:t>
      </w:r>
      <w:r w:rsidRPr="00FA4176">
        <w:tab/>
      </w:r>
      <w:r w:rsidR="00733CD3" w:rsidRPr="006E4BD6">
        <w:t>MINŐSÉGI</w:t>
      </w:r>
      <w:r w:rsidR="00733CD3" w:rsidRPr="00FA4176">
        <w:t xml:space="preserve"> </w:t>
      </w:r>
      <w:r w:rsidR="00733CD3" w:rsidRPr="006E4BD6">
        <w:t>ÉS MENNYISÉGI</w:t>
      </w:r>
      <w:r w:rsidR="00733CD3" w:rsidRPr="00FA4176">
        <w:t xml:space="preserve"> </w:t>
      </w:r>
      <w:r w:rsidR="00733CD3" w:rsidRPr="006E4BD6">
        <w:t>ÖSSZETÉTEL</w:t>
      </w:r>
    </w:p>
    <w:p w14:paraId="126F3321" w14:textId="77777777" w:rsidR="007E78A3" w:rsidRPr="00FA4176" w:rsidRDefault="007E78A3" w:rsidP="00995DF5">
      <w:pPr>
        <w:ind w:left="567" w:hanging="567"/>
        <w:rPr>
          <w:rFonts w:ascii="Times New Roman" w:eastAsia="Times New Roman" w:hAnsi="Times New Roman"/>
          <w:b/>
          <w:bCs/>
        </w:rPr>
      </w:pPr>
    </w:p>
    <w:p w14:paraId="4F093096" w14:textId="77777777" w:rsidR="0032484D" w:rsidRPr="00FA4176" w:rsidRDefault="000D450E" w:rsidP="00995DF5">
      <w:pPr>
        <w:pStyle w:val="BodyText"/>
        <w:ind w:left="567" w:hanging="567"/>
        <w:rPr>
          <w:u w:val="single"/>
        </w:rPr>
      </w:pPr>
      <w:r w:rsidRPr="006E4BD6">
        <w:rPr>
          <w:u w:val="single"/>
        </w:rPr>
        <w:t xml:space="preserve">Pemetrexed </w:t>
      </w:r>
      <w:r w:rsidR="009B49FF" w:rsidRPr="009B49FF">
        <w:rPr>
          <w:u w:val="single"/>
        </w:rPr>
        <w:t xml:space="preserve">Pfizer </w:t>
      </w:r>
      <w:r w:rsidR="0032484D" w:rsidRPr="00FA4176">
        <w:rPr>
          <w:u w:val="single"/>
        </w:rPr>
        <w:t>100</w:t>
      </w:r>
      <w:r w:rsidR="00F74DB1" w:rsidRPr="00FA4176">
        <w:rPr>
          <w:u w:val="single"/>
        </w:rPr>
        <w:t> </w:t>
      </w:r>
      <w:r w:rsidR="0032484D" w:rsidRPr="006E4BD6">
        <w:rPr>
          <w:u w:val="single"/>
        </w:rPr>
        <w:t xml:space="preserve">mg </w:t>
      </w:r>
      <w:r w:rsidR="0032484D" w:rsidRPr="00FA4176">
        <w:rPr>
          <w:u w:val="single"/>
        </w:rPr>
        <w:t>por</w:t>
      </w:r>
      <w:r w:rsidR="0032484D" w:rsidRPr="006E4BD6">
        <w:rPr>
          <w:u w:val="single"/>
        </w:rPr>
        <w:t xml:space="preserve"> </w:t>
      </w:r>
      <w:r w:rsidR="0032484D" w:rsidRPr="00FA4176">
        <w:rPr>
          <w:u w:val="single"/>
        </w:rPr>
        <w:t>oldatos infúzióhoz</w:t>
      </w:r>
      <w:r w:rsidR="0032484D" w:rsidRPr="006E4BD6">
        <w:rPr>
          <w:u w:val="single"/>
        </w:rPr>
        <w:t xml:space="preserve"> való</w:t>
      </w:r>
      <w:r w:rsidR="0032484D" w:rsidRPr="00FA4176">
        <w:rPr>
          <w:u w:val="single"/>
        </w:rPr>
        <w:t xml:space="preserve"> </w:t>
      </w:r>
      <w:r w:rsidR="0032484D" w:rsidRPr="006E4BD6">
        <w:rPr>
          <w:u w:val="single"/>
        </w:rPr>
        <w:t>koncentrátumhoz</w:t>
      </w:r>
    </w:p>
    <w:p w14:paraId="2E99BBCA" w14:textId="77777777" w:rsidR="00DD0C5B" w:rsidRPr="00FA4176" w:rsidRDefault="00DD0C5B" w:rsidP="00995DF5">
      <w:pPr>
        <w:pStyle w:val="BodyText"/>
        <w:ind w:left="567" w:hanging="567"/>
      </w:pPr>
    </w:p>
    <w:p w14:paraId="5AC6114B" w14:textId="77777777" w:rsidR="0032484D" w:rsidRPr="006E4BD6" w:rsidRDefault="00733CD3" w:rsidP="00995DF5">
      <w:pPr>
        <w:pStyle w:val="BodyText"/>
        <w:ind w:left="567" w:hanging="567"/>
      </w:pPr>
      <w:r w:rsidRPr="00FA4176">
        <w:t>100</w:t>
      </w:r>
      <w:r w:rsidR="00F74DB1" w:rsidRPr="00FA4176">
        <w:t> </w:t>
      </w:r>
      <w:r w:rsidRPr="006E4BD6">
        <w:t>mg pemetrexed</w:t>
      </w:r>
      <w:r w:rsidR="00D669BF">
        <w:t>et tartalmaz</w:t>
      </w:r>
      <w:r w:rsidRPr="00FA4176">
        <w:t xml:space="preserve"> </w:t>
      </w:r>
      <w:r w:rsidRPr="006E4BD6">
        <w:t>(pemetrexed</w:t>
      </w:r>
      <w:r w:rsidR="002B7081" w:rsidRPr="00FA4176">
        <w:t>-</w:t>
      </w:r>
      <w:r w:rsidRPr="00FA4176">
        <w:t>dinátrium</w:t>
      </w:r>
      <w:r w:rsidR="002B7081" w:rsidRPr="00FA4176">
        <w:t>-</w:t>
      </w:r>
      <w:r w:rsidR="00B312CD" w:rsidRPr="006E4BD6">
        <w:t xml:space="preserve">hemipentahidrát </w:t>
      </w:r>
      <w:r w:rsidRPr="006E4BD6">
        <w:t xml:space="preserve">formájában) </w:t>
      </w:r>
      <w:r w:rsidRPr="00FA4176">
        <w:t xml:space="preserve">injekciós </w:t>
      </w:r>
      <w:r w:rsidRPr="006E4BD6">
        <w:t>üvegenként.</w:t>
      </w:r>
    </w:p>
    <w:p w14:paraId="7B924D13" w14:textId="77777777" w:rsidR="0032484D" w:rsidRPr="006E4BD6" w:rsidRDefault="0032484D" w:rsidP="00995DF5">
      <w:pPr>
        <w:pStyle w:val="BodyText"/>
        <w:ind w:left="567" w:hanging="567"/>
      </w:pPr>
    </w:p>
    <w:p w14:paraId="36A3C225" w14:textId="77777777" w:rsidR="0032484D" w:rsidRPr="00FA4176" w:rsidRDefault="0032484D" w:rsidP="00995DF5">
      <w:pPr>
        <w:pStyle w:val="BodyText"/>
        <w:ind w:left="567" w:hanging="567"/>
        <w:rPr>
          <w:i/>
        </w:rPr>
      </w:pPr>
      <w:r w:rsidRPr="006E4BD6">
        <w:rPr>
          <w:i/>
          <w:u w:val="single" w:color="000000"/>
        </w:rPr>
        <w:t xml:space="preserve">Ismert </w:t>
      </w:r>
      <w:r w:rsidRPr="00FA4176">
        <w:rPr>
          <w:i/>
          <w:u w:val="single" w:color="000000"/>
        </w:rPr>
        <w:t>hatású</w:t>
      </w:r>
      <w:r w:rsidRPr="006E4BD6">
        <w:rPr>
          <w:i/>
          <w:u w:val="single" w:color="000000"/>
        </w:rPr>
        <w:t xml:space="preserve"> segédanyagok:</w:t>
      </w:r>
    </w:p>
    <w:p w14:paraId="435BE32D" w14:textId="77777777" w:rsidR="007E78A3" w:rsidRPr="00FA4176" w:rsidRDefault="003854B7" w:rsidP="00995DF5">
      <w:pPr>
        <w:pStyle w:val="BodyText"/>
        <w:ind w:left="567" w:hanging="567"/>
        <w:rPr>
          <w:lang w:val="hu-HU"/>
        </w:rPr>
      </w:pPr>
      <w:r>
        <w:rPr>
          <w:lang w:val="hu-HU"/>
        </w:rPr>
        <w:t xml:space="preserve">Megközelítőleg </w:t>
      </w:r>
      <w:r w:rsidR="000B1646" w:rsidRPr="00FA4176">
        <w:rPr>
          <w:lang w:val="hu-HU"/>
        </w:rPr>
        <w:t>11 </w:t>
      </w:r>
      <w:r w:rsidR="000B1646" w:rsidRPr="006E4BD6">
        <w:rPr>
          <w:lang w:val="hu-HU"/>
        </w:rPr>
        <w:t xml:space="preserve">mg </w:t>
      </w:r>
      <w:r w:rsidR="000B1646" w:rsidRPr="00FA4176">
        <w:rPr>
          <w:lang w:val="hu-HU"/>
        </w:rPr>
        <w:t>nátrium</w:t>
      </w:r>
      <w:r>
        <w:rPr>
          <w:lang w:val="hu-HU"/>
        </w:rPr>
        <w:t>ot tartalmaz</w:t>
      </w:r>
      <w:r w:rsidR="000B1646" w:rsidRPr="006E4BD6">
        <w:rPr>
          <w:lang w:val="hu-HU"/>
        </w:rPr>
        <w:t xml:space="preserve"> </w:t>
      </w:r>
      <w:r w:rsidR="000B1646" w:rsidRPr="00FA4176">
        <w:rPr>
          <w:lang w:val="hu-HU"/>
        </w:rPr>
        <w:t xml:space="preserve">injekciós </w:t>
      </w:r>
      <w:r w:rsidR="000B1646" w:rsidRPr="006E4BD6">
        <w:rPr>
          <w:lang w:val="hu-HU"/>
        </w:rPr>
        <w:t>üvegenként.</w:t>
      </w:r>
    </w:p>
    <w:p w14:paraId="3727181B" w14:textId="77777777" w:rsidR="00DD0C5B" w:rsidRPr="006E4BD6" w:rsidRDefault="00DD0C5B" w:rsidP="00995DF5">
      <w:pPr>
        <w:pStyle w:val="BodyText"/>
        <w:ind w:left="567" w:hanging="567"/>
      </w:pPr>
    </w:p>
    <w:p w14:paraId="71D486B8" w14:textId="77777777" w:rsidR="0032484D" w:rsidRPr="00FA4176" w:rsidRDefault="000D450E" w:rsidP="00995DF5">
      <w:pPr>
        <w:pStyle w:val="BodyText"/>
        <w:ind w:left="567" w:hanging="567"/>
        <w:rPr>
          <w:u w:val="single"/>
        </w:rPr>
      </w:pPr>
      <w:r w:rsidRPr="006E4BD6">
        <w:rPr>
          <w:u w:val="single"/>
        </w:rPr>
        <w:t xml:space="preserve">Pemetrexed </w:t>
      </w:r>
      <w:r w:rsidR="009B49FF" w:rsidRPr="009B49FF">
        <w:rPr>
          <w:u w:val="single"/>
        </w:rPr>
        <w:t xml:space="preserve">Pfizer </w:t>
      </w:r>
      <w:r w:rsidR="0032484D" w:rsidRPr="00FA4176">
        <w:rPr>
          <w:u w:val="single"/>
        </w:rPr>
        <w:t>500</w:t>
      </w:r>
      <w:r w:rsidR="00F74DB1" w:rsidRPr="00FA4176">
        <w:rPr>
          <w:u w:val="single"/>
        </w:rPr>
        <w:t> </w:t>
      </w:r>
      <w:r w:rsidR="0032484D" w:rsidRPr="006E4BD6">
        <w:rPr>
          <w:u w:val="single"/>
        </w:rPr>
        <w:t xml:space="preserve">mg </w:t>
      </w:r>
      <w:r w:rsidR="0032484D" w:rsidRPr="00FA4176">
        <w:rPr>
          <w:u w:val="single"/>
        </w:rPr>
        <w:t>por</w:t>
      </w:r>
      <w:r w:rsidR="0032484D" w:rsidRPr="006E4BD6">
        <w:rPr>
          <w:u w:val="single"/>
        </w:rPr>
        <w:t xml:space="preserve"> </w:t>
      </w:r>
      <w:r w:rsidR="0032484D" w:rsidRPr="00FA4176">
        <w:rPr>
          <w:u w:val="single"/>
        </w:rPr>
        <w:t>oldatos infúzióhoz</w:t>
      </w:r>
      <w:r w:rsidR="0032484D" w:rsidRPr="006E4BD6">
        <w:rPr>
          <w:u w:val="single"/>
        </w:rPr>
        <w:t xml:space="preserve"> való</w:t>
      </w:r>
      <w:r w:rsidR="0032484D" w:rsidRPr="00FA4176">
        <w:rPr>
          <w:u w:val="single"/>
        </w:rPr>
        <w:t xml:space="preserve"> </w:t>
      </w:r>
      <w:r w:rsidR="0032484D" w:rsidRPr="006E4BD6">
        <w:rPr>
          <w:u w:val="single"/>
        </w:rPr>
        <w:t>koncentrátumhoz</w:t>
      </w:r>
    </w:p>
    <w:p w14:paraId="0141228E" w14:textId="77777777" w:rsidR="00DD0C5B" w:rsidRPr="00FA4176" w:rsidRDefault="00DD0C5B" w:rsidP="00995DF5">
      <w:pPr>
        <w:pStyle w:val="BodyText"/>
        <w:ind w:left="567" w:hanging="567"/>
      </w:pPr>
    </w:p>
    <w:p w14:paraId="3AD74FAB" w14:textId="77777777" w:rsidR="0032484D" w:rsidRPr="006E4BD6" w:rsidRDefault="000B1646" w:rsidP="00995DF5">
      <w:pPr>
        <w:pStyle w:val="BodyText"/>
        <w:ind w:left="567" w:hanging="567"/>
        <w:rPr>
          <w:lang w:val="hu-HU"/>
        </w:rPr>
      </w:pPr>
      <w:r w:rsidRPr="00FA4176">
        <w:rPr>
          <w:lang w:val="hu-HU"/>
        </w:rPr>
        <w:t>500 </w:t>
      </w:r>
      <w:r w:rsidRPr="006E4BD6">
        <w:rPr>
          <w:lang w:val="hu-HU"/>
        </w:rPr>
        <w:t>mg pemetrexed</w:t>
      </w:r>
      <w:r w:rsidR="00D669BF">
        <w:rPr>
          <w:lang w:val="hu-HU"/>
        </w:rPr>
        <w:t>et tartalmaz</w:t>
      </w:r>
      <w:r w:rsidRPr="00FA4176">
        <w:rPr>
          <w:lang w:val="hu-HU"/>
        </w:rPr>
        <w:t xml:space="preserve"> </w:t>
      </w:r>
      <w:r w:rsidRPr="006E4BD6">
        <w:rPr>
          <w:lang w:val="hu-HU"/>
        </w:rPr>
        <w:t>(pemetrexed</w:t>
      </w:r>
      <w:r w:rsidR="002B7081" w:rsidRPr="00FA4176">
        <w:rPr>
          <w:lang w:val="hu-HU"/>
        </w:rPr>
        <w:t>-</w:t>
      </w:r>
      <w:r w:rsidRPr="00FA4176">
        <w:rPr>
          <w:lang w:val="hu-HU"/>
        </w:rPr>
        <w:t>dinátrium</w:t>
      </w:r>
      <w:r w:rsidR="002B7081" w:rsidRPr="00FA4176">
        <w:rPr>
          <w:lang w:val="hu-HU"/>
        </w:rPr>
        <w:t>-</w:t>
      </w:r>
      <w:r w:rsidRPr="006E4BD6">
        <w:rPr>
          <w:lang w:val="hu-HU"/>
        </w:rPr>
        <w:t xml:space="preserve">hemipentahidrát formájában) </w:t>
      </w:r>
      <w:r w:rsidRPr="00FA4176">
        <w:rPr>
          <w:lang w:val="hu-HU"/>
        </w:rPr>
        <w:t xml:space="preserve">injekciós </w:t>
      </w:r>
      <w:r w:rsidRPr="006E4BD6">
        <w:rPr>
          <w:lang w:val="hu-HU"/>
        </w:rPr>
        <w:t>üvegenként.</w:t>
      </w:r>
    </w:p>
    <w:p w14:paraId="711821CB" w14:textId="77777777" w:rsidR="0032484D" w:rsidRPr="006E4BD6" w:rsidRDefault="0032484D" w:rsidP="00995DF5">
      <w:pPr>
        <w:pStyle w:val="BodyText"/>
        <w:ind w:left="567" w:hanging="567"/>
      </w:pPr>
    </w:p>
    <w:p w14:paraId="45D569C6" w14:textId="77777777" w:rsidR="0032484D" w:rsidRPr="00FA4176" w:rsidRDefault="0032484D" w:rsidP="00995DF5">
      <w:pPr>
        <w:pStyle w:val="BodyText"/>
        <w:ind w:left="567" w:hanging="567"/>
        <w:rPr>
          <w:i/>
        </w:rPr>
      </w:pPr>
      <w:r w:rsidRPr="006E4BD6">
        <w:rPr>
          <w:i/>
          <w:u w:val="single" w:color="000000"/>
        </w:rPr>
        <w:t xml:space="preserve">Ismert </w:t>
      </w:r>
      <w:r w:rsidRPr="00FA4176">
        <w:rPr>
          <w:i/>
          <w:u w:val="single" w:color="000000"/>
        </w:rPr>
        <w:t>hatású</w:t>
      </w:r>
      <w:r w:rsidRPr="006E4BD6">
        <w:rPr>
          <w:i/>
          <w:u w:val="single" w:color="000000"/>
        </w:rPr>
        <w:t xml:space="preserve"> segédanyagok:</w:t>
      </w:r>
    </w:p>
    <w:p w14:paraId="2747A2AE" w14:textId="77777777" w:rsidR="0032484D" w:rsidRPr="00FA4176" w:rsidRDefault="003854B7" w:rsidP="00995DF5">
      <w:pPr>
        <w:pStyle w:val="BodyText"/>
        <w:ind w:left="567" w:hanging="567"/>
        <w:rPr>
          <w:lang w:val="hu-HU"/>
        </w:rPr>
      </w:pPr>
      <w:r>
        <w:rPr>
          <w:lang w:val="hu-HU"/>
        </w:rPr>
        <w:t xml:space="preserve">Megközelítőleg </w:t>
      </w:r>
      <w:r w:rsidR="000B1646" w:rsidRPr="00FA4176">
        <w:rPr>
          <w:lang w:val="hu-HU"/>
        </w:rPr>
        <w:t>54 </w:t>
      </w:r>
      <w:r w:rsidR="000B1646" w:rsidRPr="006E4BD6">
        <w:rPr>
          <w:lang w:val="hu-HU"/>
        </w:rPr>
        <w:t xml:space="preserve">mg </w:t>
      </w:r>
      <w:r w:rsidR="000B1646" w:rsidRPr="00FA4176">
        <w:rPr>
          <w:lang w:val="hu-HU"/>
        </w:rPr>
        <w:t>nátrium</w:t>
      </w:r>
      <w:r>
        <w:rPr>
          <w:lang w:val="hu-HU"/>
        </w:rPr>
        <w:t>ot tartalmaz</w:t>
      </w:r>
      <w:r w:rsidR="000B1646" w:rsidRPr="006E4BD6">
        <w:rPr>
          <w:lang w:val="hu-HU"/>
        </w:rPr>
        <w:t xml:space="preserve"> </w:t>
      </w:r>
      <w:r w:rsidR="000B1646" w:rsidRPr="00FA4176">
        <w:rPr>
          <w:lang w:val="hu-HU"/>
        </w:rPr>
        <w:t xml:space="preserve">injekciós </w:t>
      </w:r>
      <w:r w:rsidR="000B1646" w:rsidRPr="006E4BD6">
        <w:rPr>
          <w:lang w:val="hu-HU"/>
        </w:rPr>
        <w:t>üvegenként.</w:t>
      </w:r>
    </w:p>
    <w:p w14:paraId="0238A736" w14:textId="77777777" w:rsidR="00DD0C5B" w:rsidRPr="006E4BD6" w:rsidRDefault="00DD0C5B" w:rsidP="00995DF5">
      <w:pPr>
        <w:pStyle w:val="BodyText"/>
        <w:ind w:left="567" w:hanging="567"/>
      </w:pPr>
    </w:p>
    <w:p w14:paraId="5273665B" w14:textId="77777777" w:rsidR="0032484D" w:rsidRPr="00FA4176" w:rsidRDefault="000D450E" w:rsidP="00995DF5">
      <w:pPr>
        <w:pStyle w:val="BodyText"/>
        <w:ind w:left="567" w:hanging="567"/>
        <w:rPr>
          <w:u w:val="single"/>
        </w:rPr>
      </w:pPr>
      <w:r w:rsidRPr="006E4BD6">
        <w:rPr>
          <w:u w:val="single"/>
        </w:rPr>
        <w:t xml:space="preserve">Pemetrexed </w:t>
      </w:r>
      <w:r w:rsidR="009B49FF" w:rsidRPr="009B49FF">
        <w:rPr>
          <w:u w:val="single"/>
        </w:rPr>
        <w:t xml:space="preserve">Pfizer </w:t>
      </w:r>
      <w:r w:rsidR="0032484D" w:rsidRPr="00FA4176">
        <w:rPr>
          <w:u w:val="single"/>
        </w:rPr>
        <w:t>1000</w:t>
      </w:r>
      <w:r w:rsidR="00F74DB1" w:rsidRPr="00FA4176">
        <w:rPr>
          <w:u w:val="single"/>
        </w:rPr>
        <w:t> </w:t>
      </w:r>
      <w:r w:rsidR="0032484D" w:rsidRPr="006E4BD6">
        <w:rPr>
          <w:u w:val="single"/>
        </w:rPr>
        <w:t xml:space="preserve">mg </w:t>
      </w:r>
      <w:r w:rsidR="0032484D" w:rsidRPr="00FA4176">
        <w:rPr>
          <w:u w:val="single"/>
        </w:rPr>
        <w:t>por</w:t>
      </w:r>
      <w:r w:rsidR="0032484D" w:rsidRPr="006E4BD6">
        <w:rPr>
          <w:u w:val="single"/>
        </w:rPr>
        <w:t xml:space="preserve"> </w:t>
      </w:r>
      <w:r w:rsidR="0032484D" w:rsidRPr="00FA4176">
        <w:rPr>
          <w:u w:val="single"/>
        </w:rPr>
        <w:t>oldatos infúzióhoz</w:t>
      </w:r>
      <w:r w:rsidR="0032484D" w:rsidRPr="006E4BD6">
        <w:rPr>
          <w:u w:val="single"/>
        </w:rPr>
        <w:t xml:space="preserve"> való</w:t>
      </w:r>
      <w:r w:rsidR="0032484D" w:rsidRPr="00FA4176">
        <w:rPr>
          <w:u w:val="single"/>
        </w:rPr>
        <w:t xml:space="preserve"> </w:t>
      </w:r>
      <w:r w:rsidR="0032484D" w:rsidRPr="006E4BD6">
        <w:rPr>
          <w:u w:val="single"/>
        </w:rPr>
        <w:t>koncentrátumhoz</w:t>
      </w:r>
    </w:p>
    <w:p w14:paraId="302AA38D" w14:textId="77777777" w:rsidR="00DD0C5B" w:rsidRPr="006E4BD6" w:rsidRDefault="00DD0C5B" w:rsidP="00995DF5">
      <w:pPr>
        <w:pStyle w:val="BodyText"/>
        <w:ind w:left="567" w:hanging="567"/>
        <w:rPr>
          <w:u w:val="single" w:color="000000"/>
        </w:rPr>
      </w:pPr>
    </w:p>
    <w:p w14:paraId="6ED137AE" w14:textId="77777777" w:rsidR="00A82CF2" w:rsidRPr="006E4BD6" w:rsidRDefault="000B1646" w:rsidP="00A82CF2">
      <w:pPr>
        <w:pStyle w:val="BodyText"/>
        <w:ind w:left="567" w:hanging="567"/>
        <w:rPr>
          <w:lang w:val="hu-HU"/>
        </w:rPr>
      </w:pPr>
      <w:r w:rsidRPr="00FA4176">
        <w:rPr>
          <w:lang w:val="hu-HU"/>
        </w:rPr>
        <w:t>1000 </w:t>
      </w:r>
      <w:r w:rsidRPr="006E4BD6">
        <w:rPr>
          <w:lang w:val="hu-HU"/>
        </w:rPr>
        <w:t>mg pemetrexed</w:t>
      </w:r>
      <w:r w:rsidR="00D669BF">
        <w:rPr>
          <w:lang w:val="hu-HU"/>
        </w:rPr>
        <w:t>et tartalmaz</w:t>
      </w:r>
      <w:r w:rsidRPr="00FA4176">
        <w:rPr>
          <w:lang w:val="hu-HU"/>
        </w:rPr>
        <w:t xml:space="preserve"> </w:t>
      </w:r>
      <w:r w:rsidRPr="006E4BD6">
        <w:rPr>
          <w:lang w:val="hu-HU"/>
        </w:rPr>
        <w:t>(pemetrexed</w:t>
      </w:r>
      <w:r w:rsidR="002B7081" w:rsidRPr="00FA4176">
        <w:rPr>
          <w:lang w:val="hu-HU"/>
        </w:rPr>
        <w:t>-</w:t>
      </w:r>
      <w:r w:rsidRPr="00FA4176">
        <w:rPr>
          <w:lang w:val="hu-HU"/>
        </w:rPr>
        <w:t>dinátrium</w:t>
      </w:r>
      <w:r w:rsidR="002B7081" w:rsidRPr="00FA4176">
        <w:rPr>
          <w:lang w:val="hu-HU"/>
        </w:rPr>
        <w:t>-</w:t>
      </w:r>
      <w:r w:rsidRPr="006E4BD6">
        <w:rPr>
          <w:lang w:val="hu-HU"/>
        </w:rPr>
        <w:t xml:space="preserve">hemipentahidrát formájában) </w:t>
      </w:r>
      <w:r w:rsidRPr="00FA4176">
        <w:rPr>
          <w:lang w:val="hu-HU"/>
        </w:rPr>
        <w:t xml:space="preserve">injekciós </w:t>
      </w:r>
      <w:r w:rsidRPr="006E4BD6">
        <w:rPr>
          <w:lang w:val="hu-HU"/>
        </w:rPr>
        <w:t>üvegenként.</w:t>
      </w:r>
    </w:p>
    <w:p w14:paraId="6B51F7C8" w14:textId="77777777" w:rsidR="00A82CF2" w:rsidRPr="006E4BD6" w:rsidRDefault="00A82CF2" w:rsidP="00995DF5">
      <w:pPr>
        <w:pStyle w:val="BodyText"/>
        <w:ind w:left="567" w:hanging="567"/>
        <w:rPr>
          <w:i/>
          <w:u w:val="single" w:color="000000"/>
        </w:rPr>
      </w:pPr>
    </w:p>
    <w:p w14:paraId="429BB150" w14:textId="77777777" w:rsidR="0032484D" w:rsidRPr="00FA4176" w:rsidRDefault="0032484D" w:rsidP="00995DF5">
      <w:pPr>
        <w:pStyle w:val="BodyText"/>
        <w:ind w:left="567" w:hanging="567"/>
        <w:rPr>
          <w:i/>
        </w:rPr>
      </w:pPr>
      <w:r w:rsidRPr="006E4BD6">
        <w:rPr>
          <w:i/>
          <w:u w:val="single" w:color="000000"/>
        </w:rPr>
        <w:t xml:space="preserve">Ismert </w:t>
      </w:r>
      <w:r w:rsidRPr="00FA4176">
        <w:rPr>
          <w:i/>
          <w:u w:val="single" w:color="000000"/>
        </w:rPr>
        <w:t>hatású</w:t>
      </w:r>
      <w:r w:rsidRPr="006E4BD6">
        <w:rPr>
          <w:i/>
          <w:u w:val="single" w:color="000000"/>
        </w:rPr>
        <w:t xml:space="preserve"> segédanyagok:</w:t>
      </w:r>
    </w:p>
    <w:p w14:paraId="69EE1510" w14:textId="77777777" w:rsidR="0032484D" w:rsidRPr="00FA4176" w:rsidRDefault="003854B7" w:rsidP="00995DF5">
      <w:pPr>
        <w:pStyle w:val="BodyText"/>
        <w:ind w:left="567" w:hanging="567"/>
        <w:rPr>
          <w:lang w:val="hu-HU"/>
        </w:rPr>
      </w:pPr>
      <w:r>
        <w:rPr>
          <w:lang w:val="hu-HU"/>
        </w:rPr>
        <w:t xml:space="preserve">Megközelítőleg </w:t>
      </w:r>
      <w:r w:rsidR="000B1646" w:rsidRPr="00FA4176">
        <w:rPr>
          <w:lang w:val="hu-HU"/>
        </w:rPr>
        <w:t>108 </w:t>
      </w:r>
      <w:r w:rsidR="000B1646" w:rsidRPr="006E4BD6">
        <w:rPr>
          <w:lang w:val="hu-HU"/>
        </w:rPr>
        <w:t xml:space="preserve">mg </w:t>
      </w:r>
      <w:r w:rsidR="000B1646" w:rsidRPr="00FA4176">
        <w:rPr>
          <w:lang w:val="hu-HU"/>
        </w:rPr>
        <w:t>nátrium</w:t>
      </w:r>
      <w:r>
        <w:rPr>
          <w:lang w:val="hu-HU"/>
        </w:rPr>
        <w:t xml:space="preserve">ot tartalmaz </w:t>
      </w:r>
      <w:r w:rsidR="000B1646" w:rsidRPr="00FA4176">
        <w:rPr>
          <w:lang w:val="hu-HU"/>
        </w:rPr>
        <w:t xml:space="preserve">injekciós </w:t>
      </w:r>
      <w:r w:rsidR="000B1646" w:rsidRPr="006E4BD6">
        <w:rPr>
          <w:lang w:val="hu-HU"/>
        </w:rPr>
        <w:t>üvegenként.</w:t>
      </w:r>
    </w:p>
    <w:p w14:paraId="6DAB0032" w14:textId="77777777" w:rsidR="00DD0C5B" w:rsidRPr="00FA4176" w:rsidRDefault="00DD0C5B" w:rsidP="00995DF5">
      <w:pPr>
        <w:pStyle w:val="BodyText"/>
        <w:ind w:left="567" w:hanging="567"/>
        <w:rPr>
          <w:lang w:val="hu-HU"/>
        </w:rPr>
      </w:pPr>
    </w:p>
    <w:p w14:paraId="543361E5" w14:textId="77777777" w:rsidR="0032484D" w:rsidRPr="00FA4176" w:rsidRDefault="000B1646" w:rsidP="00995DF5">
      <w:pPr>
        <w:pStyle w:val="BodyText"/>
        <w:ind w:left="567" w:hanging="567"/>
        <w:rPr>
          <w:lang w:val="hu-HU"/>
        </w:rPr>
      </w:pPr>
      <w:r w:rsidRPr="00FA4176">
        <w:rPr>
          <w:lang w:val="hu-HU"/>
        </w:rPr>
        <w:t>Feloldás után (lásd 6.6 pont)</w:t>
      </w:r>
      <w:r w:rsidRPr="006E4BD6">
        <w:rPr>
          <w:lang w:val="hu-HU"/>
        </w:rPr>
        <w:t xml:space="preserve"> </w:t>
      </w:r>
      <w:r w:rsidRPr="00FA4176">
        <w:rPr>
          <w:lang w:val="hu-HU"/>
        </w:rPr>
        <w:t>25 </w:t>
      </w:r>
      <w:r w:rsidRPr="006E4BD6">
        <w:rPr>
          <w:lang w:val="hu-HU"/>
        </w:rPr>
        <w:t>mg/ml pemetrexed</w:t>
      </w:r>
      <w:r w:rsidRPr="00FA4176">
        <w:rPr>
          <w:lang w:val="hu-HU"/>
        </w:rPr>
        <w:t xml:space="preserve"> injekciós </w:t>
      </w:r>
      <w:r w:rsidRPr="006E4BD6">
        <w:rPr>
          <w:lang w:val="hu-HU"/>
        </w:rPr>
        <w:t>üvegenként.</w:t>
      </w:r>
    </w:p>
    <w:p w14:paraId="523F5F0A" w14:textId="77777777" w:rsidR="00DD0C5B" w:rsidRPr="00FA4176" w:rsidRDefault="00DD0C5B" w:rsidP="00995DF5">
      <w:pPr>
        <w:pStyle w:val="BodyText"/>
        <w:ind w:left="567" w:hanging="567"/>
        <w:rPr>
          <w:lang w:val="hu-HU"/>
        </w:rPr>
      </w:pPr>
    </w:p>
    <w:p w14:paraId="642DDC18" w14:textId="77777777" w:rsidR="007E78A3" w:rsidRPr="00FA4176" w:rsidRDefault="000B1646" w:rsidP="00995DF5">
      <w:pPr>
        <w:pStyle w:val="BodyText"/>
        <w:ind w:left="567" w:hanging="567"/>
        <w:rPr>
          <w:lang w:val="hu-HU"/>
        </w:rPr>
      </w:pPr>
      <w:r w:rsidRPr="00FA4176">
        <w:rPr>
          <w:lang w:val="hu-HU"/>
        </w:rPr>
        <w:t>A</w:t>
      </w:r>
      <w:r w:rsidRPr="006E4BD6">
        <w:rPr>
          <w:lang w:val="hu-HU"/>
        </w:rPr>
        <w:t xml:space="preserve"> segédanyagok </w:t>
      </w:r>
      <w:r w:rsidRPr="00FA4176">
        <w:rPr>
          <w:lang w:val="hu-HU"/>
        </w:rPr>
        <w:t>teljes listáját</w:t>
      </w:r>
      <w:r w:rsidRPr="006E4BD6">
        <w:rPr>
          <w:lang w:val="hu-HU"/>
        </w:rPr>
        <w:t xml:space="preserve"> </w:t>
      </w:r>
      <w:r w:rsidRPr="00FA4176">
        <w:rPr>
          <w:lang w:val="hu-HU"/>
        </w:rPr>
        <w:t>lásd a 6.1 pontban.</w:t>
      </w:r>
    </w:p>
    <w:p w14:paraId="4E618046" w14:textId="77777777" w:rsidR="007E78A3" w:rsidRPr="00233E36" w:rsidRDefault="007E78A3" w:rsidP="00995DF5">
      <w:pPr>
        <w:ind w:left="567" w:hanging="567"/>
        <w:rPr>
          <w:rFonts w:ascii="Times New Roman" w:eastAsia="Times New Roman" w:hAnsi="Times New Roman"/>
          <w:lang w:val="es-ES"/>
        </w:rPr>
      </w:pPr>
    </w:p>
    <w:p w14:paraId="0D82EB6E" w14:textId="77777777" w:rsidR="00DD0C5B" w:rsidRPr="00233E36" w:rsidRDefault="00DD0C5B" w:rsidP="00995DF5">
      <w:pPr>
        <w:ind w:left="567" w:hanging="567"/>
        <w:rPr>
          <w:rFonts w:ascii="Times New Roman" w:eastAsia="Times New Roman" w:hAnsi="Times New Roman"/>
          <w:lang w:val="es-ES"/>
        </w:rPr>
      </w:pPr>
    </w:p>
    <w:p w14:paraId="728E80F2" w14:textId="77777777" w:rsidR="007E78A3" w:rsidRPr="00233E36" w:rsidRDefault="00063724" w:rsidP="006E4BD6">
      <w:pPr>
        <w:pStyle w:val="Cmsor21"/>
        <w:ind w:left="567" w:hanging="567"/>
        <w:rPr>
          <w:b w:val="0"/>
          <w:bCs w:val="0"/>
          <w:lang w:val="es-ES"/>
        </w:rPr>
      </w:pPr>
      <w:r w:rsidRPr="00233E36">
        <w:rPr>
          <w:lang w:val="es-ES"/>
        </w:rPr>
        <w:t>3.</w:t>
      </w:r>
      <w:r w:rsidRPr="00233E36">
        <w:rPr>
          <w:lang w:val="es-ES"/>
        </w:rPr>
        <w:tab/>
      </w:r>
      <w:r w:rsidR="00733CD3" w:rsidRPr="00233E36">
        <w:rPr>
          <w:lang w:val="es-ES"/>
        </w:rPr>
        <w:t>GYÓGYSZERFORMA</w:t>
      </w:r>
    </w:p>
    <w:p w14:paraId="5FF5C7A3" w14:textId="77777777" w:rsidR="007E78A3" w:rsidRPr="00233E36" w:rsidRDefault="007E78A3" w:rsidP="00995DF5">
      <w:pPr>
        <w:ind w:left="567" w:hanging="567"/>
        <w:rPr>
          <w:rFonts w:ascii="Times New Roman" w:eastAsia="Times New Roman" w:hAnsi="Times New Roman"/>
          <w:b/>
          <w:bCs/>
          <w:lang w:val="es-ES"/>
        </w:rPr>
      </w:pPr>
    </w:p>
    <w:p w14:paraId="72F89EA4" w14:textId="77777777" w:rsidR="007E78A3" w:rsidRPr="00233E36" w:rsidRDefault="00733CD3" w:rsidP="00995DF5">
      <w:pPr>
        <w:pStyle w:val="BodyText"/>
        <w:ind w:left="567" w:hanging="567"/>
        <w:rPr>
          <w:lang w:val="es-ES"/>
        </w:rPr>
      </w:pPr>
      <w:r w:rsidRPr="00233E36">
        <w:rPr>
          <w:lang w:val="es-ES"/>
        </w:rPr>
        <w:t>Por oldatos infúzióhoz való koncentrátumhoz.</w:t>
      </w:r>
    </w:p>
    <w:p w14:paraId="46EADF08" w14:textId="77777777" w:rsidR="007E78A3" w:rsidRPr="00233E36" w:rsidRDefault="007E78A3" w:rsidP="00995DF5">
      <w:pPr>
        <w:ind w:left="567" w:hanging="567"/>
        <w:rPr>
          <w:rFonts w:ascii="Times New Roman" w:eastAsia="Times New Roman" w:hAnsi="Times New Roman"/>
          <w:lang w:val="es-ES"/>
        </w:rPr>
      </w:pPr>
    </w:p>
    <w:p w14:paraId="3B7B0DA6" w14:textId="77777777" w:rsidR="007E78A3" w:rsidRPr="00233E36" w:rsidRDefault="00733CD3" w:rsidP="00995DF5">
      <w:pPr>
        <w:pStyle w:val="BodyText"/>
        <w:ind w:left="567" w:hanging="567"/>
        <w:rPr>
          <w:lang w:val="es-ES"/>
        </w:rPr>
      </w:pPr>
      <w:r w:rsidRPr="00233E36">
        <w:rPr>
          <w:lang w:val="es-ES"/>
        </w:rPr>
        <w:t>Fehér</w:t>
      </w:r>
      <w:r w:rsidR="00D669BF" w:rsidRPr="00233E36">
        <w:rPr>
          <w:lang w:val="es-ES"/>
        </w:rPr>
        <w:t>,</w:t>
      </w:r>
      <w:r w:rsidRPr="00233E36">
        <w:rPr>
          <w:lang w:val="es-ES"/>
        </w:rPr>
        <w:t xml:space="preserve"> ill</w:t>
      </w:r>
      <w:r w:rsidR="004C294D" w:rsidRPr="00233E36">
        <w:rPr>
          <w:lang w:val="es-ES"/>
        </w:rPr>
        <w:t>etve</w:t>
      </w:r>
      <w:r w:rsidRPr="00233E36">
        <w:rPr>
          <w:lang w:val="es-ES"/>
        </w:rPr>
        <w:t xml:space="preserve"> világossárga vagy zöldessárga színű liofilizált por.</w:t>
      </w:r>
    </w:p>
    <w:p w14:paraId="7AC767AD" w14:textId="77777777" w:rsidR="007E78A3" w:rsidRPr="00233E36" w:rsidRDefault="007E78A3" w:rsidP="00995DF5">
      <w:pPr>
        <w:ind w:left="567" w:hanging="567"/>
        <w:rPr>
          <w:rFonts w:ascii="Times New Roman" w:eastAsia="Times New Roman" w:hAnsi="Times New Roman"/>
          <w:lang w:val="es-ES"/>
        </w:rPr>
      </w:pPr>
    </w:p>
    <w:p w14:paraId="4EE157E6" w14:textId="77777777" w:rsidR="007E78A3" w:rsidRPr="00233E36" w:rsidRDefault="007E78A3" w:rsidP="00995DF5">
      <w:pPr>
        <w:ind w:left="567" w:hanging="567"/>
        <w:rPr>
          <w:rFonts w:ascii="Times New Roman" w:eastAsia="Times New Roman" w:hAnsi="Times New Roman"/>
          <w:lang w:val="es-ES"/>
        </w:rPr>
      </w:pPr>
    </w:p>
    <w:p w14:paraId="35F5FCBB" w14:textId="77777777" w:rsidR="007E78A3" w:rsidRPr="00233E36" w:rsidRDefault="00063724" w:rsidP="006E4BD6">
      <w:pPr>
        <w:pStyle w:val="Cmsor21"/>
        <w:ind w:left="567" w:hanging="567"/>
        <w:rPr>
          <w:b w:val="0"/>
          <w:bCs w:val="0"/>
          <w:lang w:val="es-ES"/>
        </w:rPr>
      </w:pPr>
      <w:r w:rsidRPr="00233E36">
        <w:rPr>
          <w:lang w:val="es-ES"/>
        </w:rPr>
        <w:t>4.</w:t>
      </w:r>
      <w:r w:rsidRPr="00233E36">
        <w:rPr>
          <w:lang w:val="es-ES"/>
        </w:rPr>
        <w:tab/>
      </w:r>
      <w:r w:rsidR="00733CD3" w:rsidRPr="00233E36">
        <w:rPr>
          <w:lang w:val="es-ES"/>
        </w:rPr>
        <w:t>KLINIKAI JELLEMZŐK</w:t>
      </w:r>
    </w:p>
    <w:p w14:paraId="38ED542C" w14:textId="77777777" w:rsidR="007E78A3" w:rsidRPr="00233E36" w:rsidRDefault="007E78A3" w:rsidP="00995DF5">
      <w:pPr>
        <w:ind w:left="567" w:hanging="567"/>
        <w:rPr>
          <w:rFonts w:ascii="Times New Roman" w:eastAsia="Times New Roman" w:hAnsi="Times New Roman"/>
          <w:b/>
          <w:bCs/>
          <w:lang w:val="es-ES"/>
        </w:rPr>
      </w:pPr>
    </w:p>
    <w:p w14:paraId="03C2E558" w14:textId="77777777" w:rsidR="007E78A3" w:rsidRPr="00233E36" w:rsidRDefault="00063724" w:rsidP="006E4BD6">
      <w:pPr>
        <w:ind w:left="567" w:hanging="567"/>
        <w:rPr>
          <w:rFonts w:ascii="Times New Roman" w:eastAsia="Times New Roman" w:hAnsi="Times New Roman"/>
          <w:lang w:val="es-ES"/>
        </w:rPr>
      </w:pPr>
      <w:r w:rsidRPr="00233E36">
        <w:rPr>
          <w:rFonts w:ascii="Times New Roman" w:hAnsi="Times New Roman"/>
          <w:b/>
          <w:lang w:val="es-ES"/>
        </w:rPr>
        <w:t>4.1</w:t>
      </w:r>
      <w:r w:rsidRPr="00233E36">
        <w:rPr>
          <w:rFonts w:ascii="Times New Roman" w:hAnsi="Times New Roman"/>
          <w:b/>
          <w:lang w:val="es-ES"/>
        </w:rPr>
        <w:tab/>
      </w:r>
      <w:r w:rsidR="00733CD3" w:rsidRPr="00233E36">
        <w:rPr>
          <w:rFonts w:ascii="Times New Roman" w:hAnsi="Times New Roman"/>
          <w:b/>
          <w:lang w:val="es-ES"/>
        </w:rPr>
        <w:t>Terápiás javallatok</w:t>
      </w:r>
    </w:p>
    <w:p w14:paraId="66E50DC6" w14:textId="77777777" w:rsidR="007E78A3" w:rsidRPr="00233E36" w:rsidRDefault="007E78A3" w:rsidP="00995DF5">
      <w:pPr>
        <w:ind w:left="567" w:hanging="567"/>
        <w:rPr>
          <w:rFonts w:ascii="Times New Roman" w:eastAsia="Times New Roman" w:hAnsi="Times New Roman"/>
          <w:b/>
          <w:bCs/>
          <w:lang w:val="es-ES"/>
        </w:rPr>
      </w:pPr>
    </w:p>
    <w:p w14:paraId="7C4E5698" w14:textId="77777777" w:rsidR="007E78A3" w:rsidRPr="00233E36" w:rsidRDefault="00733CD3" w:rsidP="00995DF5">
      <w:pPr>
        <w:pStyle w:val="BodyText"/>
        <w:ind w:left="567" w:hanging="567"/>
        <w:rPr>
          <w:u w:val="single" w:color="000000"/>
          <w:lang w:val="es-ES"/>
        </w:rPr>
      </w:pPr>
      <w:r w:rsidRPr="00233E36">
        <w:rPr>
          <w:u w:val="single" w:color="000000"/>
          <w:lang w:val="es-ES"/>
        </w:rPr>
        <w:t>Malignus pleuralis mesothelioma</w:t>
      </w:r>
    </w:p>
    <w:p w14:paraId="645CF41C" w14:textId="77777777" w:rsidR="008F6229" w:rsidRPr="00233E36" w:rsidRDefault="008F6229" w:rsidP="00995DF5">
      <w:pPr>
        <w:pStyle w:val="BodyText"/>
        <w:ind w:left="567" w:hanging="567"/>
        <w:rPr>
          <w:lang w:val="es-ES"/>
        </w:rPr>
      </w:pPr>
    </w:p>
    <w:p w14:paraId="5D0DCFC7" w14:textId="77777777" w:rsidR="007E78A3" w:rsidRPr="00233E36" w:rsidRDefault="00733CD3" w:rsidP="008F6229">
      <w:pPr>
        <w:pStyle w:val="BodyText"/>
        <w:ind w:left="0"/>
        <w:rPr>
          <w:lang w:val="es-ES"/>
        </w:rPr>
      </w:pPr>
      <w:r w:rsidRPr="00233E36">
        <w:rPr>
          <w:lang w:val="es-ES"/>
        </w:rPr>
        <w:t xml:space="preserve">A </w:t>
      </w:r>
      <w:r w:rsidR="000D450E" w:rsidRPr="00233E36">
        <w:rPr>
          <w:lang w:val="es-ES"/>
        </w:rPr>
        <w:t xml:space="preserve">Pemetrexed </w:t>
      </w:r>
      <w:r w:rsidR="00A520E8" w:rsidRPr="00233E36">
        <w:rPr>
          <w:lang w:val="es-ES"/>
        </w:rPr>
        <w:t xml:space="preserve">Pfizer </w:t>
      </w:r>
      <w:r w:rsidRPr="00233E36">
        <w:rPr>
          <w:lang w:val="es-ES"/>
        </w:rPr>
        <w:t>ciszplatinnal kombinációban a nem rezekálható malignus</w:t>
      </w:r>
      <w:r w:rsidR="008F6229" w:rsidRPr="00233E36">
        <w:rPr>
          <w:lang w:val="es-ES"/>
        </w:rPr>
        <w:t xml:space="preserve"> pleurális </w:t>
      </w:r>
      <w:r w:rsidRPr="00233E36">
        <w:rPr>
          <w:lang w:val="es-ES"/>
        </w:rPr>
        <w:t>mesotheliomában szenvedő, előzetes kemoterápiában nem részesült betegek kezelésére javallt.</w:t>
      </w:r>
    </w:p>
    <w:p w14:paraId="75E8FDED" w14:textId="77777777" w:rsidR="007E78A3" w:rsidRPr="00233E36" w:rsidRDefault="007E78A3" w:rsidP="00995DF5">
      <w:pPr>
        <w:ind w:left="567" w:hanging="567"/>
        <w:rPr>
          <w:rFonts w:ascii="Times New Roman" w:eastAsia="Times New Roman" w:hAnsi="Times New Roman"/>
          <w:lang w:val="es-ES"/>
        </w:rPr>
      </w:pPr>
    </w:p>
    <w:p w14:paraId="066257E0" w14:textId="77777777" w:rsidR="007E78A3" w:rsidRPr="00233E36" w:rsidRDefault="00347841" w:rsidP="00995DF5">
      <w:pPr>
        <w:pStyle w:val="BodyText"/>
        <w:ind w:left="567" w:hanging="567"/>
        <w:rPr>
          <w:u w:val="single" w:color="000000"/>
          <w:lang w:val="es-ES"/>
        </w:rPr>
      </w:pPr>
      <w:r w:rsidRPr="00233E36">
        <w:rPr>
          <w:u w:val="single" w:color="000000"/>
          <w:lang w:val="es-ES"/>
        </w:rPr>
        <w:t>Nem</w:t>
      </w:r>
      <w:r w:rsidR="00D669BF" w:rsidRPr="00233E36">
        <w:rPr>
          <w:u w:val="single" w:color="000000"/>
          <w:lang w:val="es-ES"/>
        </w:rPr>
        <w:t xml:space="preserve"> </w:t>
      </w:r>
      <w:r w:rsidRPr="00233E36">
        <w:rPr>
          <w:u w:val="single" w:color="000000"/>
          <w:lang w:val="es-ES"/>
        </w:rPr>
        <w:t>kissejtes</w:t>
      </w:r>
      <w:r w:rsidR="00733CD3" w:rsidRPr="00233E36">
        <w:rPr>
          <w:u w:val="single" w:color="000000"/>
          <w:lang w:val="es-ES"/>
        </w:rPr>
        <w:t xml:space="preserve"> tüdőcarcinoma</w:t>
      </w:r>
    </w:p>
    <w:p w14:paraId="05D1D9B6" w14:textId="77777777" w:rsidR="008F6229" w:rsidRPr="00233E36" w:rsidRDefault="008F6229" w:rsidP="00995DF5">
      <w:pPr>
        <w:pStyle w:val="BodyText"/>
        <w:ind w:left="567" w:hanging="567"/>
        <w:rPr>
          <w:lang w:val="es-ES"/>
        </w:rPr>
      </w:pPr>
    </w:p>
    <w:p w14:paraId="5E99CA78" w14:textId="77777777" w:rsidR="007E78A3" w:rsidRPr="00FA4176" w:rsidRDefault="000B1646" w:rsidP="008F6229">
      <w:pPr>
        <w:pStyle w:val="BodyText"/>
        <w:ind w:left="0"/>
        <w:rPr>
          <w:lang w:val="hu-HU"/>
        </w:rPr>
      </w:pPr>
      <w:r w:rsidRPr="006E4BD6">
        <w:rPr>
          <w:lang w:val="hu-HU"/>
        </w:rPr>
        <w:t xml:space="preserve">A Pemetrexed </w:t>
      </w:r>
      <w:r w:rsidR="00A520E8" w:rsidRPr="00233E36">
        <w:rPr>
          <w:lang w:val="es-ES"/>
        </w:rPr>
        <w:t xml:space="preserve">Pfizer </w:t>
      </w:r>
      <w:r w:rsidRPr="00FA4176">
        <w:rPr>
          <w:lang w:val="hu-HU"/>
        </w:rPr>
        <w:t>ciszplatinnal</w:t>
      </w:r>
      <w:r w:rsidRPr="006E4BD6">
        <w:rPr>
          <w:lang w:val="hu-HU"/>
        </w:rPr>
        <w:t xml:space="preserve"> kombinációban</w:t>
      </w:r>
      <w:r w:rsidRPr="00FA4176">
        <w:rPr>
          <w:lang w:val="hu-HU"/>
        </w:rPr>
        <w:t xml:space="preserve"> lokálisan előrehaladott</w:t>
      </w:r>
      <w:r w:rsidRPr="006E4BD6">
        <w:rPr>
          <w:lang w:val="hu-HU"/>
        </w:rPr>
        <w:t xml:space="preserve"> vagy metasztatizáló</w:t>
      </w:r>
      <w:r w:rsidRPr="00FA4176">
        <w:rPr>
          <w:lang w:val="hu-HU"/>
        </w:rPr>
        <w:t xml:space="preserve"> </w:t>
      </w:r>
      <w:r w:rsidR="00347841">
        <w:rPr>
          <w:lang w:val="hu-HU"/>
        </w:rPr>
        <w:t>nem</w:t>
      </w:r>
      <w:r w:rsidR="00D669BF">
        <w:rPr>
          <w:lang w:val="hu-HU"/>
        </w:rPr>
        <w:t xml:space="preserve"> </w:t>
      </w:r>
      <w:r w:rsidR="00347841">
        <w:rPr>
          <w:lang w:val="hu-HU"/>
        </w:rPr>
        <w:lastRenderedPageBreak/>
        <w:t>kissejtes</w:t>
      </w:r>
      <w:r w:rsidRPr="006E4BD6">
        <w:rPr>
          <w:lang w:val="hu-HU"/>
        </w:rPr>
        <w:t xml:space="preserve"> tüdőcarcinomában</w:t>
      </w:r>
      <w:r w:rsidRPr="00FA4176">
        <w:rPr>
          <w:lang w:val="hu-HU"/>
        </w:rPr>
        <w:t xml:space="preserve"> </w:t>
      </w:r>
      <w:r w:rsidRPr="006E4BD6">
        <w:rPr>
          <w:lang w:val="hu-HU"/>
        </w:rPr>
        <w:t>szenvedő</w:t>
      </w:r>
      <w:r w:rsidRPr="00FA4176">
        <w:rPr>
          <w:lang w:val="hu-HU"/>
        </w:rPr>
        <w:t xml:space="preserve"> </w:t>
      </w:r>
      <w:r w:rsidRPr="006E4BD6">
        <w:rPr>
          <w:lang w:val="hu-HU"/>
        </w:rPr>
        <w:t xml:space="preserve">betegek </w:t>
      </w:r>
      <w:r w:rsidRPr="00FA4176">
        <w:rPr>
          <w:lang w:val="hu-HU"/>
        </w:rPr>
        <w:t xml:space="preserve">első </w:t>
      </w:r>
      <w:r w:rsidRPr="006E4BD6">
        <w:rPr>
          <w:lang w:val="hu-HU"/>
        </w:rPr>
        <w:t>vonalbeli kezelésére</w:t>
      </w:r>
      <w:r w:rsidRPr="00FA4176">
        <w:rPr>
          <w:lang w:val="hu-HU"/>
        </w:rPr>
        <w:t xml:space="preserve"> javallt, a </w:t>
      </w:r>
      <w:r w:rsidRPr="006E4BD6">
        <w:rPr>
          <w:lang w:val="hu-HU"/>
        </w:rPr>
        <w:t xml:space="preserve">szövettanilag </w:t>
      </w:r>
      <w:r w:rsidRPr="00FA4176">
        <w:rPr>
          <w:lang w:val="hu-HU"/>
        </w:rPr>
        <w:t>döntően</w:t>
      </w:r>
      <w:r w:rsidRPr="006E4BD6">
        <w:rPr>
          <w:lang w:val="hu-HU"/>
        </w:rPr>
        <w:t xml:space="preserve"> </w:t>
      </w:r>
      <w:r w:rsidRPr="00FA4176">
        <w:rPr>
          <w:lang w:val="hu-HU"/>
        </w:rPr>
        <w:t xml:space="preserve">laphámsejtes </w:t>
      </w:r>
      <w:r w:rsidRPr="006E4BD6">
        <w:rPr>
          <w:lang w:val="hu-HU"/>
        </w:rPr>
        <w:t>carcinomában</w:t>
      </w:r>
      <w:r w:rsidRPr="00FA4176">
        <w:rPr>
          <w:lang w:val="hu-HU"/>
        </w:rPr>
        <w:t xml:space="preserve"> </w:t>
      </w:r>
      <w:r w:rsidRPr="006E4BD6">
        <w:rPr>
          <w:lang w:val="hu-HU"/>
        </w:rPr>
        <w:t>szenvedő</w:t>
      </w:r>
      <w:r w:rsidRPr="00FA4176">
        <w:rPr>
          <w:lang w:val="hu-HU"/>
        </w:rPr>
        <w:t xml:space="preserve"> </w:t>
      </w:r>
      <w:r w:rsidRPr="006E4BD6">
        <w:rPr>
          <w:lang w:val="hu-HU"/>
        </w:rPr>
        <w:t xml:space="preserve">betegek kivételével </w:t>
      </w:r>
      <w:r w:rsidRPr="00FA4176">
        <w:rPr>
          <w:lang w:val="hu-HU"/>
        </w:rPr>
        <w:t>(lásd 5.1 pont).</w:t>
      </w:r>
    </w:p>
    <w:p w14:paraId="4CF95601" w14:textId="77777777" w:rsidR="007E78A3" w:rsidRPr="00FA4176" w:rsidRDefault="007E78A3" w:rsidP="008F6229">
      <w:pPr>
        <w:rPr>
          <w:rFonts w:ascii="Times New Roman" w:eastAsia="Times New Roman" w:hAnsi="Times New Roman"/>
          <w:lang w:val="hu-HU"/>
        </w:rPr>
      </w:pPr>
    </w:p>
    <w:p w14:paraId="14653A3C" w14:textId="77777777" w:rsidR="007E78A3" w:rsidRPr="00FA4176" w:rsidRDefault="000B1646" w:rsidP="00EF0DA7">
      <w:pPr>
        <w:pStyle w:val="BodyText"/>
        <w:ind w:left="0"/>
        <w:rPr>
          <w:lang w:val="hu-HU"/>
        </w:rPr>
      </w:pPr>
      <w:r w:rsidRPr="006E4BD6">
        <w:rPr>
          <w:lang w:val="hu-HU"/>
        </w:rPr>
        <w:t xml:space="preserve">A Pemetrexed </w:t>
      </w:r>
      <w:r w:rsidR="00A520E8" w:rsidRPr="00233E36">
        <w:rPr>
          <w:lang w:val="hu-HU"/>
        </w:rPr>
        <w:t xml:space="preserve">Pfizer </w:t>
      </w:r>
      <w:r w:rsidRPr="006E4BD6">
        <w:rPr>
          <w:lang w:val="hu-HU"/>
        </w:rPr>
        <w:t>monoterápiában,</w:t>
      </w:r>
      <w:r w:rsidRPr="00FA4176">
        <w:rPr>
          <w:lang w:val="hu-HU"/>
        </w:rPr>
        <w:t xml:space="preserve"> fenntartó </w:t>
      </w:r>
      <w:r w:rsidRPr="006E4BD6">
        <w:rPr>
          <w:lang w:val="hu-HU"/>
        </w:rPr>
        <w:t>kezelésként olyan,</w:t>
      </w:r>
      <w:r w:rsidRPr="00FA4176">
        <w:rPr>
          <w:lang w:val="hu-HU"/>
        </w:rPr>
        <w:t xml:space="preserve"> lokálisan előrehaladott</w:t>
      </w:r>
      <w:r w:rsidRPr="006E4BD6">
        <w:rPr>
          <w:lang w:val="hu-HU"/>
        </w:rPr>
        <w:t xml:space="preserve"> vagy metasztatizáló</w:t>
      </w:r>
      <w:r w:rsidRPr="00FA4176">
        <w:rPr>
          <w:lang w:val="hu-HU"/>
        </w:rPr>
        <w:t xml:space="preserve"> </w:t>
      </w:r>
      <w:r w:rsidR="00347841">
        <w:rPr>
          <w:lang w:val="hu-HU"/>
        </w:rPr>
        <w:t>nem</w:t>
      </w:r>
      <w:r w:rsidR="00D669BF">
        <w:rPr>
          <w:lang w:val="hu-HU"/>
        </w:rPr>
        <w:t xml:space="preserve"> </w:t>
      </w:r>
      <w:r w:rsidR="00347841">
        <w:rPr>
          <w:lang w:val="hu-HU"/>
        </w:rPr>
        <w:t>kissejtes</w:t>
      </w:r>
      <w:r w:rsidRPr="00FA4176">
        <w:rPr>
          <w:lang w:val="hu-HU"/>
        </w:rPr>
        <w:t xml:space="preserve"> </w:t>
      </w:r>
      <w:r w:rsidRPr="006E4BD6">
        <w:rPr>
          <w:lang w:val="hu-HU"/>
        </w:rPr>
        <w:t>tüdőcarcinomában</w:t>
      </w:r>
      <w:r w:rsidRPr="00FA4176">
        <w:rPr>
          <w:lang w:val="hu-HU"/>
        </w:rPr>
        <w:t xml:space="preserve"> </w:t>
      </w:r>
      <w:r w:rsidRPr="006E4BD6">
        <w:rPr>
          <w:lang w:val="hu-HU"/>
        </w:rPr>
        <w:t>szenvedő</w:t>
      </w:r>
      <w:r w:rsidRPr="00FA4176">
        <w:rPr>
          <w:lang w:val="hu-HU"/>
        </w:rPr>
        <w:t xml:space="preserve"> </w:t>
      </w:r>
      <w:r w:rsidRPr="006E4BD6">
        <w:rPr>
          <w:lang w:val="hu-HU"/>
        </w:rPr>
        <w:t>betegek kezelésére</w:t>
      </w:r>
      <w:r w:rsidRPr="00FA4176">
        <w:rPr>
          <w:lang w:val="hu-HU"/>
        </w:rPr>
        <w:t xml:space="preserve"> javallt</w:t>
      </w:r>
      <w:r w:rsidRPr="006E4BD6">
        <w:rPr>
          <w:lang w:val="hu-HU"/>
        </w:rPr>
        <w:t xml:space="preserve"> </w:t>
      </w:r>
      <w:r w:rsidRPr="00FA4176">
        <w:rPr>
          <w:lang w:val="hu-HU"/>
        </w:rPr>
        <w:t xml:space="preserve">(a </w:t>
      </w:r>
      <w:r w:rsidRPr="006E4BD6">
        <w:rPr>
          <w:lang w:val="hu-HU"/>
        </w:rPr>
        <w:t xml:space="preserve">szövettanilag </w:t>
      </w:r>
      <w:r w:rsidRPr="00FA4176">
        <w:rPr>
          <w:lang w:val="hu-HU"/>
        </w:rPr>
        <w:t xml:space="preserve">döntően laphámsejtes </w:t>
      </w:r>
      <w:r w:rsidRPr="006E4BD6">
        <w:rPr>
          <w:lang w:val="hu-HU"/>
        </w:rPr>
        <w:t>carcinomában</w:t>
      </w:r>
      <w:r w:rsidRPr="00FA4176">
        <w:rPr>
          <w:lang w:val="hu-HU"/>
        </w:rPr>
        <w:t xml:space="preserve"> </w:t>
      </w:r>
      <w:r w:rsidRPr="006E4BD6">
        <w:rPr>
          <w:lang w:val="hu-HU"/>
        </w:rPr>
        <w:t>szenvedő</w:t>
      </w:r>
      <w:r w:rsidRPr="00FA4176">
        <w:rPr>
          <w:lang w:val="hu-HU"/>
        </w:rPr>
        <w:t xml:space="preserve"> </w:t>
      </w:r>
      <w:r w:rsidRPr="006E4BD6">
        <w:rPr>
          <w:lang w:val="hu-HU"/>
        </w:rPr>
        <w:t>betegek kivételével),</w:t>
      </w:r>
      <w:r w:rsidRPr="00FA4176">
        <w:rPr>
          <w:lang w:val="hu-HU"/>
        </w:rPr>
        <w:t xml:space="preserve"> </w:t>
      </w:r>
      <w:r w:rsidRPr="006E4BD6">
        <w:rPr>
          <w:lang w:val="hu-HU"/>
        </w:rPr>
        <w:t xml:space="preserve">akiknél </w:t>
      </w:r>
      <w:r w:rsidRPr="00FA4176">
        <w:rPr>
          <w:lang w:val="hu-HU"/>
        </w:rPr>
        <w:t xml:space="preserve">a </w:t>
      </w:r>
      <w:r w:rsidRPr="006E4BD6">
        <w:rPr>
          <w:lang w:val="hu-HU"/>
        </w:rPr>
        <w:t xml:space="preserve">betegség </w:t>
      </w:r>
      <w:r w:rsidRPr="00FA4176">
        <w:rPr>
          <w:lang w:val="hu-HU"/>
        </w:rPr>
        <w:t>nem</w:t>
      </w:r>
      <w:r w:rsidRPr="006E4BD6">
        <w:rPr>
          <w:lang w:val="hu-HU"/>
        </w:rPr>
        <w:t xml:space="preserve"> progrediált közvetlenül </w:t>
      </w:r>
      <w:r w:rsidRPr="00FA4176">
        <w:rPr>
          <w:lang w:val="hu-HU"/>
        </w:rPr>
        <w:t xml:space="preserve">a platina alapú </w:t>
      </w:r>
      <w:r w:rsidRPr="006E4BD6">
        <w:rPr>
          <w:lang w:val="hu-HU"/>
        </w:rPr>
        <w:t>kemoterápiát követően</w:t>
      </w:r>
      <w:r w:rsidRPr="00FA4176">
        <w:rPr>
          <w:lang w:val="hu-HU"/>
        </w:rPr>
        <w:t xml:space="preserve"> (lásd 5.1 pont).</w:t>
      </w:r>
    </w:p>
    <w:p w14:paraId="0A77C96C" w14:textId="77777777" w:rsidR="007E78A3" w:rsidRPr="00FA4176" w:rsidRDefault="007E78A3" w:rsidP="00995DF5">
      <w:pPr>
        <w:ind w:left="567" w:hanging="567"/>
        <w:rPr>
          <w:rFonts w:ascii="Times New Roman" w:eastAsia="Times New Roman" w:hAnsi="Times New Roman"/>
          <w:lang w:val="hu-HU"/>
        </w:rPr>
      </w:pPr>
    </w:p>
    <w:p w14:paraId="3076DB80" w14:textId="77777777" w:rsidR="007E78A3" w:rsidRPr="0058783A" w:rsidRDefault="000B1646" w:rsidP="00EF0DA7">
      <w:pPr>
        <w:pStyle w:val="BodyText"/>
        <w:ind w:left="0"/>
        <w:rPr>
          <w:lang w:val="hu-HU"/>
        </w:rPr>
      </w:pPr>
      <w:r w:rsidRPr="006E4BD6">
        <w:rPr>
          <w:lang w:val="hu-HU"/>
        </w:rPr>
        <w:t xml:space="preserve">A Pemetrexed </w:t>
      </w:r>
      <w:r w:rsidR="00A520E8" w:rsidRPr="00233E36">
        <w:rPr>
          <w:lang w:val="hu-HU"/>
        </w:rPr>
        <w:t xml:space="preserve">Pfizer </w:t>
      </w:r>
      <w:r w:rsidRPr="006E4BD6">
        <w:rPr>
          <w:lang w:val="hu-HU"/>
        </w:rPr>
        <w:t>monoterápiában</w:t>
      </w:r>
      <w:r w:rsidRPr="00FA4176">
        <w:rPr>
          <w:lang w:val="hu-HU"/>
        </w:rPr>
        <w:t xml:space="preserve"> a lokálisan előrehaladott</w:t>
      </w:r>
      <w:r w:rsidRPr="006E4BD6">
        <w:rPr>
          <w:lang w:val="hu-HU"/>
        </w:rPr>
        <w:t xml:space="preserve"> vagy metasztatizáló</w:t>
      </w:r>
      <w:r w:rsidRPr="00FA4176">
        <w:rPr>
          <w:lang w:val="hu-HU"/>
        </w:rPr>
        <w:t xml:space="preserve"> </w:t>
      </w:r>
      <w:r w:rsidR="00347841">
        <w:rPr>
          <w:lang w:val="hu-HU"/>
        </w:rPr>
        <w:t>nem</w:t>
      </w:r>
      <w:r w:rsidR="00D669BF">
        <w:rPr>
          <w:lang w:val="hu-HU"/>
        </w:rPr>
        <w:t xml:space="preserve"> </w:t>
      </w:r>
      <w:r w:rsidR="00347841">
        <w:rPr>
          <w:lang w:val="hu-HU"/>
        </w:rPr>
        <w:t>kissejtes</w:t>
      </w:r>
      <w:r w:rsidRPr="006E4BD6">
        <w:rPr>
          <w:lang w:val="hu-HU"/>
        </w:rPr>
        <w:t xml:space="preserve"> tüdőcarcinomában</w:t>
      </w:r>
      <w:r w:rsidRPr="00FA4176">
        <w:rPr>
          <w:lang w:val="hu-HU"/>
        </w:rPr>
        <w:t xml:space="preserve"> </w:t>
      </w:r>
      <w:r w:rsidRPr="006E4BD6">
        <w:rPr>
          <w:lang w:val="hu-HU"/>
        </w:rPr>
        <w:t>szenvedő</w:t>
      </w:r>
      <w:r w:rsidRPr="00FA4176">
        <w:rPr>
          <w:lang w:val="hu-HU"/>
        </w:rPr>
        <w:t xml:space="preserve"> </w:t>
      </w:r>
      <w:r w:rsidRPr="006E4BD6">
        <w:rPr>
          <w:lang w:val="hu-HU"/>
        </w:rPr>
        <w:t>betegek második vonalbeli kezelésére</w:t>
      </w:r>
      <w:r w:rsidRPr="00FA4176">
        <w:rPr>
          <w:lang w:val="hu-HU"/>
        </w:rPr>
        <w:t xml:space="preserve"> javallt, a </w:t>
      </w:r>
      <w:r w:rsidRPr="006E4BD6">
        <w:rPr>
          <w:lang w:val="hu-HU"/>
        </w:rPr>
        <w:t xml:space="preserve">szövettanilag </w:t>
      </w:r>
      <w:r w:rsidRPr="00FA4176">
        <w:rPr>
          <w:lang w:val="hu-HU"/>
        </w:rPr>
        <w:t>döntően</w:t>
      </w:r>
      <w:r w:rsidRPr="006E4BD6">
        <w:rPr>
          <w:lang w:val="hu-HU"/>
        </w:rPr>
        <w:t xml:space="preserve"> </w:t>
      </w:r>
      <w:r w:rsidRPr="00FA4176">
        <w:rPr>
          <w:lang w:val="hu-HU"/>
        </w:rPr>
        <w:t xml:space="preserve">laphámsejtes </w:t>
      </w:r>
      <w:r w:rsidRPr="006E4BD6">
        <w:rPr>
          <w:lang w:val="hu-HU"/>
        </w:rPr>
        <w:t>carcinomában</w:t>
      </w:r>
      <w:r w:rsidRPr="00FA4176">
        <w:rPr>
          <w:lang w:val="hu-HU"/>
        </w:rPr>
        <w:t xml:space="preserve"> </w:t>
      </w:r>
      <w:r w:rsidRPr="006E4BD6">
        <w:rPr>
          <w:lang w:val="hu-HU"/>
        </w:rPr>
        <w:t>szenvedő</w:t>
      </w:r>
      <w:r w:rsidRPr="00FA4176">
        <w:rPr>
          <w:lang w:val="hu-HU"/>
        </w:rPr>
        <w:t xml:space="preserve"> </w:t>
      </w:r>
      <w:r w:rsidRPr="006E4BD6">
        <w:rPr>
          <w:lang w:val="hu-HU"/>
        </w:rPr>
        <w:t xml:space="preserve">betegek kivételével </w:t>
      </w:r>
      <w:r w:rsidRPr="00FA4176">
        <w:rPr>
          <w:lang w:val="hu-HU"/>
        </w:rPr>
        <w:t>(lásd 5.1 pont).</w:t>
      </w:r>
    </w:p>
    <w:p w14:paraId="5ACF77DE" w14:textId="77777777" w:rsidR="007E78A3" w:rsidRPr="0058783A" w:rsidRDefault="007E78A3" w:rsidP="00995DF5">
      <w:pPr>
        <w:ind w:left="567" w:hanging="567"/>
        <w:rPr>
          <w:rFonts w:ascii="Times New Roman" w:eastAsia="Times New Roman" w:hAnsi="Times New Roman"/>
          <w:lang w:val="hu-HU"/>
        </w:rPr>
      </w:pPr>
    </w:p>
    <w:p w14:paraId="64366C98" w14:textId="77777777" w:rsidR="001A4926" w:rsidRPr="0058783A" w:rsidRDefault="00063724" w:rsidP="006E4BD6">
      <w:pPr>
        <w:pStyle w:val="Cmsor21"/>
        <w:ind w:left="567" w:hanging="567"/>
        <w:rPr>
          <w:b w:val="0"/>
          <w:bCs w:val="0"/>
          <w:lang w:val="hu-HU"/>
        </w:rPr>
      </w:pPr>
      <w:r w:rsidRPr="0058783A">
        <w:rPr>
          <w:lang w:val="hu-HU"/>
        </w:rPr>
        <w:t>4.2</w:t>
      </w:r>
      <w:r w:rsidRPr="0058783A">
        <w:rPr>
          <w:lang w:val="hu-HU"/>
        </w:rPr>
        <w:tab/>
      </w:r>
      <w:r w:rsidR="00733CD3" w:rsidRPr="0058783A">
        <w:rPr>
          <w:lang w:val="hu-HU"/>
        </w:rPr>
        <w:t>Adagolás és alkalmazás</w:t>
      </w:r>
    </w:p>
    <w:p w14:paraId="16F0E11B" w14:textId="77777777" w:rsidR="007E78A3" w:rsidRDefault="007E78A3" w:rsidP="00161943">
      <w:pPr>
        <w:pStyle w:val="Cmsor21"/>
        <w:ind w:left="567" w:hanging="567"/>
        <w:rPr>
          <w:lang w:val="hu-HU"/>
        </w:rPr>
      </w:pPr>
    </w:p>
    <w:p w14:paraId="269E3BEE" w14:textId="77777777" w:rsidR="00E10345" w:rsidRDefault="00E10345" w:rsidP="00E10345">
      <w:pPr>
        <w:pStyle w:val="BodyText"/>
        <w:ind w:left="567" w:hanging="567"/>
        <w:rPr>
          <w:u w:val="single" w:color="000000"/>
          <w:lang w:val="hu-HU"/>
        </w:rPr>
      </w:pPr>
      <w:r w:rsidRPr="0058783A">
        <w:rPr>
          <w:u w:val="single" w:color="000000"/>
          <w:lang w:val="hu-HU"/>
        </w:rPr>
        <w:t>Adagolás</w:t>
      </w:r>
    </w:p>
    <w:p w14:paraId="7AA688A4" w14:textId="77777777" w:rsidR="00E10345" w:rsidRPr="0058783A" w:rsidRDefault="00E10345" w:rsidP="00161943">
      <w:pPr>
        <w:pStyle w:val="Cmsor21"/>
        <w:ind w:left="567" w:hanging="567"/>
        <w:rPr>
          <w:lang w:val="hu-HU"/>
        </w:rPr>
      </w:pPr>
    </w:p>
    <w:p w14:paraId="31F89323" w14:textId="77777777" w:rsidR="001A4926" w:rsidRPr="0058783A" w:rsidRDefault="001A4926" w:rsidP="001A4926">
      <w:pPr>
        <w:pStyle w:val="BodyText"/>
        <w:ind w:left="0"/>
        <w:rPr>
          <w:lang w:val="hu-HU"/>
        </w:rPr>
      </w:pPr>
      <w:r w:rsidRPr="0058783A">
        <w:rPr>
          <w:lang w:val="hu-HU"/>
        </w:rPr>
        <w:t xml:space="preserve">A Pemetrexed </w:t>
      </w:r>
      <w:r w:rsidR="00CB71D2" w:rsidRPr="00233E36">
        <w:rPr>
          <w:lang w:val="hu-HU"/>
        </w:rPr>
        <w:t xml:space="preserve">Pfizer </w:t>
      </w:r>
      <w:r w:rsidRPr="0058783A">
        <w:rPr>
          <w:lang w:val="hu-HU"/>
        </w:rPr>
        <w:t>csak a daganatellenes kemoterápia alkalmazásában járatos orvos felügyelete mellett alkalmazható.</w:t>
      </w:r>
    </w:p>
    <w:p w14:paraId="283186C0" w14:textId="77777777" w:rsidR="00EF0DA7" w:rsidRPr="0058783A" w:rsidRDefault="00EF0DA7" w:rsidP="00161943">
      <w:pPr>
        <w:pStyle w:val="BodyText"/>
        <w:ind w:left="0"/>
        <w:rPr>
          <w:u w:val="single" w:color="000000"/>
          <w:lang w:val="hu-HU"/>
        </w:rPr>
      </w:pPr>
    </w:p>
    <w:p w14:paraId="5173BCD7" w14:textId="77777777" w:rsidR="007E78A3" w:rsidRPr="0058783A" w:rsidRDefault="000D450E" w:rsidP="00995DF5">
      <w:pPr>
        <w:pStyle w:val="BodyText"/>
        <w:ind w:left="567" w:hanging="567"/>
        <w:rPr>
          <w:i/>
          <w:lang w:val="hu-HU"/>
        </w:rPr>
      </w:pPr>
      <w:r w:rsidRPr="0058783A">
        <w:rPr>
          <w:i/>
          <w:u w:val="single" w:color="000000"/>
          <w:lang w:val="hu-HU"/>
        </w:rPr>
        <w:t xml:space="preserve">Pemetrexed </w:t>
      </w:r>
      <w:r w:rsidR="00CB71D2" w:rsidRPr="00CB71D2">
        <w:rPr>
          <w:i/>
          <w:u w:val="single" w:color="000000"/>
          <w:lang w:val="hu-HU"/>
        </w:rPr>
        <w:t xml:space="preserve">Pfizer </w:t>
      </w:r>
      <w:r w:rsidR="00733CD3" w:rsidRPr="0058783A">
        <w:rPr>
          <w:i/>
          <w:u w:val="single" w:color="000000"/>
          <w:lang w:val="hu-HU"/>
        </w:rPr>
        <w:t>ciszplatinnal kombinációban</w:t>
      </w:r>
    </w:p>
    <w:p w14:paraId="6020570D" w14:textId="77777777" w:rsidR="007E78A3" w:rsidRPr="0058783A" w:rsidRDefault="00733CD3" w:rsidP="008676ED">
      <w:pPr>
        <w:pStyle w:val="BodyText"/>
        <w:ind w:left="0"/>
        <w:rPr>
          <w:lang w:val="hu-HU"/>
        </w:rPr>
      </w:pPr>
      <w:r w:rsidRPr="0058783A">
        <w:rPr>
          <w:lang w:val="hu-HU"/>
        </w:rPr>
        <w:t xml:space="preserve">A </w:t>
      </w:r>
      <w:r w:rsidR="000D450E" w:rsidRPr="0058783A">
        <w:rPr>
          <w:lang w:val="hu-HU"/>
        </w:rPr>
        <w:t xml:space="preserve">Pemetrexed </w:t>
      </w:r>
      <w:r w:rsidR="00A520E8" w:rsidRPr="00233E36">
        <w:rPr>
          <w:lang w:val="hu-HU"/>
        </w:rPr>
        <w:t xml:space="preserve">Pfizer </w:t>
      </w:r>
      <w:r w:rsidRPr="0058783A">
        <w:rPr>
          <w:lang w:val="hu-HU"/>
        </w:rPr>
        <w:t>javasolt adagja 500</w:t>
      </w:r>
      <w:r w:rsidR="0001177E" w:rsidRPr="0058783A">
        <w:rPr>
          <w:lang w:val="hu-HU"/>
        </w:rPr>
        <w:t> </w:t>
      </w:r>
      <w:r w:rsidRPr="0058783A">
        <w:rPr>
          <w:lang w:val="hu-HU"/>
        </w:rPr>
        <w:t>mg/m</w:t>
      </w:r>
      <w:r w:rsidRPr="0058783A">
        <w:rPr>
          <w:vertAlign w:val="superscript"/>
          <w:lang w:val="hu-HU"/>
        </w:rPr>
        <w:t>2</w:t>
      </w:r>
      <w:r w:rsidR="008676ED" w:rsidRPr="0058783A">
        <w:rPr>
          <w:lang w:val="hu-HU"/>
        </w:rPr>
        <w:t xml:space="preserve"> </w:t>
      </w:r>
      <w:r w:rsidRPr="0058783A">
        <w:rPr>
          <w:lang w:val="hu-HU"/>
        </w:rPr>
        <w:t>testfelszín (body surface area, BSA) intravénás infúzióban 10</w:t>
      </w:r>
      <w:r w:rsidR="0001177E" w:rsidRPr="0058783A">
        <w:rPr>
          <w:lang w:val="hu-HU"/>
        </w:rPr>
        <w:t> </w:t>
      </w:r>
      <w:r w:rsidRPr="0058783A">
        <w:rPr>
          <w:lang w:val="hu-HU"/>
        </w:rPr>
        <w:t>perc alatt, minden 21</w:t>
      </w:r>
      <w:r w:rsidR="0001177E" w:rsidRPr="0058783A">
        <w:rPr>
          <w:lang w:val="hu-HU"/>
        </w:rPr>
        <w:t> </w:t>
      </w:r>
      <w:r w:rsidRPr="0058783A">
        <w:rPr>
          <w:lang w:val="hu-HU"/>
        </w:rPr>
        <w:t>napos ciklus első napján. A ciszplatin javasolt adagja 75</w:t>
      </w:r>
      <w:r w:rsidR="0001177E" w:rsidRPr="0058783A">
        <w:rPr>
          <w:lang w:val="hu-HU"/>
        </w:rPr>
        <w:t> </w:t>
      </w:r>
      <w:r w:rsidRPr="0058783A">
        <w:rPr>
          <w:lang w:val="hu-HU"/>
        </w:rPr>
        <w:t>mg/m</w:t>
      </w:r>
      <w:r w:rsidR="008676ED" w:rsidRPr="0058783A">
        <w:rPr>
          <w:vertAlign w:val="superscript"/>
          <w:lang w:val="hu-HU"/>
        </w:rPr>
        <w:t>2</w:t>
      </w:r>
      <w:r w:rsidRPr="0058783A">
        <w:rPr>
          <w:position w:val="10"/>
          <w:lang w:val="hu-HU"/>
        </w:rPr>
        <w:t xml:space="preserve"> </w:t>
      </w:r>
      <w:r w:rsidRPr="0058783A">
        <w:rPr>
          <w:lang w:val="hu-HU"/>
        </w:rPr>
        <w:t>BSA, két óra alatt, körülbelül 30</w:t>
      </w:r>
      <w:r w:rsidR="0001177E" w:rsidRPr="0058783A">
        <w:rPr>
          <w:lang w:val="hu-HU"/>
        </w:rPr>
        <w:t> </w:t>
      </w:r>
      <w:r w:rsidRPr="0058783A">
        <w:rPr>
          <w:lang w:val="hu-HU"/>
        </w:rPr>
        <w:t>perccel a pemetrexed infúzió befejezését követően minden 21</w:t>
      </w:r>
      <w:r w:rsidR="00307937" w:rsidRPr="0058783A">
        <w:rPr>
          <w:lang w:val="hu-HU"/>
        </w:rPr>
        <w:t> </w:t>
      </w:r>
      <w:r w:rsidRPr="0058783A">
        <w:rPr>
          <w:lang w:val="hu-HU"/>
        </w:rPr>
        <w:t xml:space="preserve">napos ciklus első napján. </w:t>
      </w:r>
      <w:r w:rsidRPr="0058783A">
        <w:rPr>
          <w:u w:val="single" w:color="000000"/>
          <w:lang w:val="hu-HU"/>
        </w:rPr>
        <w:t>A betegeket megfelelő antiemetikus kezelésben kell részesíteni és a szükséges</w:t>
      </w:r>
      <w:r w:rsidRPr="0058783A">
        <w:rPr>
          <w:lang w:val="hu-HU"/>
        </w:rPr>
        <w:t xml:space="preserve"> </w:t>
      </w:r>
      <w:r w:rsidRPr="0058783A">
        <w:rPr>
          <w:u w:val="single" w:color="000000"/>
          <w:lang w:val="hu-HU"/>
        </w:rPr>
        <w:t>folyadékbevitelről gondoskodni kell a ciszplatin adása előtt és/vagy után</w:t>
      </w:r>
      <w:r w:rsidRPr="0058783A">
        <w:rPr>
          <w:lang w:val="hu-HU"/>
        </w:rPr>
        <w:t xml:space="preserve"> (lásd a ciszplatin alkalmazási előírását is a speciális adagolásra vonatkozóan).</w:t>
      </w:r>
    </w:p>
    <w:p w14:paraId="53B86A7C" w14:textId="77777777" w:rsidR="007E78A3" w:rsidRPr="0058783A" w:rsidRDefault="007E78A3" w:rsidP="00995DF5">
      <w:pPr>
        <w:ind w:left="567" w:hanging="567"/>
        <w:rPr>
          <w:rFonts w:ascii="Times New Roman" w:eastAsia="Times New Roman" w:hAnsi="Times New Roman"/>
          <w:lang w:val="hu-HU"/>
        </w:rPr>
      </w:pPr>
    </w:p>
    <w:p w14:paraId="64D9EBF0" w14:textId="77777777" w:rsidR="007E78A3" w:rsidRPr="0058783A" w:rsidRDefault="000D450E" w:rsidP="00995DF5">
      <w:pPr>
        <w:pStyle w:val="BodyText"/>
        <w:ind w:left="567" w:hanging="567"/>
        <w:rPr>
          <w:i/>
          <w:lang w:val="hu-HU"/>
        </w:rPr>
      </w:pPr>
      <w:r w:rsidRPr="0058783A">
        <w:rPr>
          <w:i/>
          <w:u w:val="single" w:color="000000"/>
          <w:lang w:val="hu-HU"/>
        </w:rPr>
        <w:t xml:space="preserve">Pemetrexed </w:t>
      </w:r>
      <w:r w:rsidR="00CB71D2" w:rsidRPr="00CB71D2">
        <w:rPr>
          <w:i/>
          <w:u w:val="single" w:color="000000"/>
          <w:lang w:val="hu-HU"/>
        </w:rPr>
        <w:t xml:space="preserve">Pfizer </w:t>
      </w:r>
      <w:r w:rsidR="00733CD3" w:rsidRPr="0058783A">
        <w:rPr>
          <w:i/>
          <w:u w:val="single" w:color="000000"/>
          <w:lang w:val="hu-HU"/>
        </w:rPr>
        <w:t>monoterápiában</w:t>
      </w:r>
    </w:p>
    <w:p w14:paraId="173D4EAD" w14:textId="77777777" w:rsidR="007E78A3" w:rsidRPr="0058783A" w:rsidRDefault="00733CD3" w:rsidP="008676ED">
      <w:pPr>
        <w:pStyle w:val="BodyText"/>
        <w:ind w:left="0"/>
        <w:rPr>
          <w:lang w:val="hu-HU"/>
        </w:rPr>
      </w:pPr>
      <w:r w:rsidRPr="0058783A">
        <w:rPr>
          <w:lang w:val="hu-HU"/>
        </w:rPr>
        <w:t xml:space="preserve">A </w:t>
      </w:r>
      <w:r w:rsidR="00347841">
        <w:rPr>
          <w:lang w:val="hu-HU"/>
        </w:rPr>
        <w:t>nem</w:t>
      </w:r>
      <w:r w:rsidR="00D669BF">
        <w:rPr>
          <w:lang w:val="hu-HU"/>
        </w:rPr>
        <w:t xml:space="preserve"> </w:t>
      </w:r>
      <w:r w:rsidR="00347841">
        <w:rPr>
          <w:lang w:val="hu-HU"/>
        </w:rPr>
        <w:t>kissejtes</w:t>
      </w:r>
      <w:r w:rsidRPr="0058783A">
        <w:rPr>
          <w:lang w:val="hu-HU"/>
        </w:rPr>
        <w:t xml:space="preserve"> tüdőcarcinoma miatt, előzetes kemoterápiát követően kezelt betegeknél </w:t>
      </w:r>
      <w:r w:rsidR="006815D1" w:rsidRPr="0058783A">
        <w:rPr>
          <w:lang w:val="hu-HU"/>
        </w:rPr>
        <w:t>a</w:t>
      </w:r>
      <w:r w:rsidRPr="0058783A">
        <w:rPr>
          <w:lang w:val="hu-HU"/>
        </w:rPr>
        <w:t xml:space="preserve"> </w:t>
      </w:r>
      <w:r w:rsidR="000D450E" w:rsidRPr="0058783A">
        <w:rPr>
          <w:lang w:val="hu-HU"/>
        </w:rPr>
        <w:t xml:space="preserve">Pemetrexed </w:t>
      </w:r>
      <w:r w:rsidR="00A520E8" w:rsidRPr="00233E36">
        <w:rPr>
          <w:lang w:val="hu-HU"/>
        </w:rPr>
        <w:t xml:space="preserve">Pfizer </w:t>
      </w:r>
      <w:r w:rsidRPr="0058783A">
        <w:rPr>
          <w:lang w:val="hu-HU"/>
        </w:rPr>
        <w:t>javasolt adagja 500</w:t>
      </w:r>
      <w:r w:rsidR="0001177E" w:rsidRPr="0058783A">
        <w:rPr>
          <w:lang w:val="hu-HU"/>
        </w:rPr>
        <w:t> </w:t>
      </w:r>
      <w:r w:rsidRPr="0058783A">
        <w:rPr>
          <w:lang w:val="hu-HU"/>
        </w:rPr>
        <w:t>mg/m</w:t>
      </w:r>
      <w:r w:rsidR="008676ED" w:rsidRPr="0058783A">
        <w:rPr>
          <w:vertAlign w:val="superscript"/>
          <w:lang w:val="hu-HU"/>
        </w:rPr>
        <w:t>2</w:t>
      </w:r>
      <w:r w:rsidRPr="0058783A">
        <w:rPr>
          <w:position w:val="10"/>
          <w:lang w:val="hu-HU"/>
        </w:rPr>
        <w:t xml:space="preserve"> </w:t>
      </w:r>
      <w:r w:rsidRPr="0058783A">
        <w:rPr>
          <w:lang w:val="hu-HU"/>
        </w:rPr>
        <w:t>BSA, intravénás infúzióban 10</w:t>
      </w:r>
      <w:r w:rsidR="0001177E" w:rsidRPr="0058783A">
        <w:rPr>
          <w:lang w:val="hu-HU"/>
        </w:rPr>
        <w:t> </w:t>
      </w:r>
      <w:r w:rsidRPr="0058783A">
        <w:rPr>
          <w:lang w:val="hu-HU"/>
        </w:rPr>
        <w:t>perc alatt, minden 21</w:t>
      </w:r>
      <w:r w:rsidR="0001177E" w:rsidRPr="0058783A">
        <w:rPr>
          <w:lang w:val="hu-HU"/>
        </w:rPr>
        <w:t> </w:t>
      </w:r>
      <w:r w:rsidRPr="0058783A">
        <w:rPr>
          <w:lang w:val="hu-HU"/>
        </w:rPr>
        <w:t>napos ciklus első napján.</w:t>
      </w:r>
    </w:p>
    <w:p w14:paraId="25FFF953" w14:textId="77777777" w:rsidR="007E78A3" w:rsidRPr="0058783A" w:rsidRDefault="007E78A3" w:rsidP="00995DF5">
      <w:pPr>
        <w:ind w:left="567" w:hanging="567"/>
        <w:rPr>
          <w:rFonts w:ascii="Times New Roman" w:eastAsia="Times New Roman" w:hAnsi="Times New Roman"/>
          <w:lang w:val="hu-HU"/>
        </w:rPr>
      </w:pPr>
    </w:p>
    <w:p w14:paraId="680C9AA6" w14:textId="77777777" w:rsidR="007E78A3" w:rsidRPr="0058783A" w:rsidRDefault="00733CD3" w:rsidP="00995DF5">
      <w:pPr>
        <w:pStyle w:val="BodyText"/>
        <w:ind w:left="567" w:hanging="567"/>
        <w:rPr>
          <w:i/>
          <w:lang w:val="hu-HU"/>
        </w:rPr>
      </w:pPr>
      <w:r w:rsidRPr="0058783A">
        <w:rPr>
          <w:i/>
          <w:u w:val="single" w:color="000000"/>
          <w:lang w:val="hu-HU"/>
        </w:rPr>
        <w:t>Premedikáció</w:t>
      </w:r>
    </w:p>
    <w:p w14:paraId="4695C6AB" w14:textId="77777777" w:rsidR="007E78A3" w:rsidRPr="00FA4176" w:rsidRDefault="00733CD3" w:rsidP="008C5FAE">
      <w:pPr>
        <w:pStyle w:val="BodyText"/>
        <w:ind w:left="0"/>
        <w:rPr>
          <w:lang w:val="hu-HU"/>
        </w:rPr>
      </w:pPr>
      <w:r w:rsidRPr="0058783A">
        <w:rPr>
          <w:lang w:val="hu-HU"/>
        </w:rPr>
        <w:t xml:space="preserve">A bőrreakciók incidenciájának és súlyosságának csökkentése érdekében kortikoszteroidot kell adni a pemetrexed adása előtti, alatti és utáni napon. </w:t>
      </w:r>
      <w:r w:rsidR="000B1646" w:rsidRPr="00FA4176">
        <w:rPr>
          <w:lang w:val="hu-HU"/>
        </w:rPr>
        <w:t>A</w:t>
      </w:r>
      <w:r w:rsidR="000B1646" w:rsidRPr="006E4BD6">
        <w:rPr>
          <w:lang w:val="hu-HU"/>
        </w:rPr>
        <w:t xml:space="preserve"> kortikoszteroid</w:t>
      </w:r>
      <w:r w:rsidR="000B1646" w:rsidRPr="00FA4176">
        <w:rPr>
          <w:lang w:val="hu-HU"/>
        </w:rPr>
        <w:t xml:space="preserve"> adagjának</w:t>
      </w:r>
      <w:r w:rsidR="000B1646" w:rsidRPr="006E4BD6">
        <w:rPr>
          <w:lang w:val="hu-HU"/>
        </w:rPr>
        <w:t xml:space="preserve"> ekvivalensnek kell </w:t>
      </w:r>
      <w:r w:rsidR="000B1646" w:rsidRPr="00FA4176">
        <w:rPr>
          <w:lang w:val="hu-HU"/>
        </w:rPr>
        <w:t>lennie a</w:t>
      </w:r>
      <w:r w:rsidR="000B1646" w:rsidRPr="006E4BD6">
        <w:rPr>
          <w:lang w:val="hu-HU"/>
        </w:rPr>
        <w:t xml:space="preserve"> </w:t>
      </w:r>
      <w:r w:rsidR="000B1646" w:rsidRPr="00FA4176">
        <w:rPr>
          <w:lang w:val="hu-HU"/>
        </w:rPr>
        <w:t xml:space="preserve">naponta </w:t>
      </w:r>
      <w:r w:rsidR="000B1646" w:rsidRPr="006E4BD6">
        <w:rPr>
          <w:lang w:val="hu-HU"/>
        </w:rPr>
        <w:t>kétszer,</w:t>
      </w:r>
      <w:r w:rsidR="000B1646" w:rsidRPr="00FA4176">
        <w:rPr>
          <w:lang w:val="hu-HU"/>
        </w:rPr>
        <w:t xml:space="preserve"> szájon át</w:t>
      </w:r>
      <w:r w:rsidR="000B1646" w:rsidRPr="006E4BD6">
        <w:rPr>
          <w:lang w:val="hu-HU"/>
        </w:rPr>
        <w:t xml:space="preserve"> </w:t>
      </w:r>
      <w:r w:rsidR="000B1646" w:rsidRPr="00FA4176">
        <w:rPr>
          <w:lang w:val="hu-HU"/>
        </w:rPr>
        <w:t>adott</w:t>
      </w:r>
      <w:r w:rsidR="000B1646" w:rsidRPr="006E4BD6">
        <w:rPr>
          <w:lang w:val="hu-HU"/>
        </w:rPr>
        <w:t xml:space="preserve"> </w:t>
      </w:r>
      <w:r w:rsidR="000B1646" w:rsidRPr="00FA4176">
        <w:rPr>
          <w:lang w:val="hu-HU"/>
        </w:rPr>
        <w:t>4 </w:t>
      </w:r>
      <w:r w:rsidR="000B1646" w:rsidRPr="006E4BD6">
        <w:rPr>
          <w:lang w:val="hu-HU"/>
        </w:rPr>
        <w:t xml:space="preserve">mg dexametazonnal </w:t>
      </w:r>
      <w:r w:rsidR="000B1646" w:rsidRPr="00FA4176">
        <w:rPr>
          <w:lang w:val="hu-HU"/>
        </w:rPr>
        <w:t>(lásd 4.4 pont).</w:t>
      </w:r>
    </w:p>
    <w:p w14:paraId="7AF36B54" w14:textId="77777777" w:rsidR="007E78A3" w:rsidRPr="0058783A" w:rsidRDefault="007E78A3" w:rsidP="00995DF5">
      <w:pPr>
        <w:ind w:left="567" w:hanging="567"/>
        <w:rPr>
          <w:rFonts w:ascii="Times New Roman" w:eastAsia="Times New Roman" w:hAnsi="Times New Roman"/>
          <w:lang w:val="hu-HU"/>
        </w:rPr>
      </w:pPr>
    </w:p>
    <w:p w14:paraId="67697438" w14:textId="77777777" w:rsidR="007E78A3" w:rsidRPr="00233E36" w:rsidRDefault="00733CD3" w:rsidP="008C5FAE">
      <w:pPr>
        <w:pStyle w:val="BodyText"/>
        <w:ind w:left="0"/>
        <w:rPr>
          <w:lang w:val="hu-HU"/>
        </w:rPr>
      </w:pPr>
      <w:r w:rsidRPr="0058783A">
        <w:rPr>
          <w:lang w:val="hu-HU"/>
        </w:rPr>
        <w:t>A toxicitás csökkentése érdekében a pemetrexeddel kezelt betegeknél vitamin kiegészítést is kell alkalmazni (lásd 4.4</w:t>
      </w:r>
      <w:r w:rsidR="0001177E" w:rsidRPr="0058783A">
        <w:rPr>
          <w:lang w:val="hu-HU"/>
        </w:rPr>
        <w:t> </w:t>
      </w:r>
      <w:r w:rsidRPr="0058783A">
        <w:rPr>
          <w:lang w:val="hu-HU"/>
        </w:rPr>
        <w:t>pont). A betegeknek naponta kell szedni szájon át folsavat vagy folsav tartalmú multivitamint (350-1000</w:t>
      </w:r>
      <w:r w:rsidR="00F74DB1" w:rsidRPr="0058783A">
        <w:rPr>
          <w:lang w:val="hu-HU"/>
        </w:rPr>
        <w:t> </w:t>
      </w:r>
      <w:r w:rsidRPr="0058783A">
        <w:rPr>
          <w:lang w:val="hu-HU"/>
        </w:rPr>
        <w:t>mikrogramm). Legalább öt adag folsavat kell a betegeknek bevenni a pemetrexed első dózisát megelőző hét nap alatt, az adagolást folytatni kell a kezelés teljes időtartama alatt, és a pemetrexed utolsó dózisát követően 21</w:t>
      </w:r>
      <w:r w:rsidR="0001177E" w:rsidRPr="0058783A">
        <w:rPr>
          <w:lang w:val="hu-HU"/>
        </w:rPr>
        <w:t> </w:t>
      </w:r>
      <w:r w:rsidRPr="0058783A">
        <w:rPr>
          <w:lang w:val="hu-HU"/>
        </w:rPr>
        <w:t>napig. A betegeknek intramuscularisan B</w:t>
      </w:r>
      <w:r w:rsidRPr="0058783A">
        <w:rPr>
          <w:position w:val="-2"/>
          <w:vertAlign w:val="subscript"/>
          <w:lang w:val="hu-HU"/>
        </w:rPr>
        <w:t>12</w:t>
      </w:r>
      <w:r w:rsidR="00307937" w:rsidRPr="0058783A">
        <w:rPr>
          <w:lang w:val="hu-HU"/>
        </w:rPr>
        <w:noBreakHyphen/>
      </w:r>
      <w:r w:rsidRPr="0058783A">
        <w:rPr>
          <w:lang w:val="hu-HU"/>
        </w:rPr>
        <w:t>vitamint (1000</w:t>
      </w:r>
      <w:r w:rsidR="00F74DB1" w:rsidRPr="0058783A">
        <w:rPr>
          <w:lang w:val="hu-HU"/>
        </w:rPr>
        <w:t> </w:t>
      </w:r>
      <w:r w:rsidRPr="0058783A">
        <w:rPr>
          <w:lang w:val="hu-HU"/>
        </w:rPr>
        <w:t xml:space="preserve">mikrogramm) kell adni a pemetrexed első adagját megelőző héten, majd ezt követően minden harmadik ciklusban. </w:t>
      </w:r>
      <w:r w:rsidRPr="00233E36">
        <w:rPr>
          <w:lang w:val="hu-HU"/>
        </w:rPr>
        <w:t>A további B</w:t>
      </w:r>
      <w:r w:rsidRPr="00233E36">
        <w:rPr>
          <w:position w:val="-2"/>
          <w:vertAlign w:val="subscript"/>
          <w:lang w:val="hu-HU"/>
        </w:rPr>
        <w:t>12</w:t>
      </w:r>
      <w:r w:rsidR="00307937" w:rsidRPr="00233E36">
        <w:rPr>
          <w:lang w:val="hu-HU"/>
        </w:rPr>
        <w:noBreakHyphen/>
      </w:r>
      <w:r w:rsidRPr="00233E36">
        <w:rPr>
          <w:lang w:val="hu-HU"/>
        </w:rPr>
        <w:t>vitamin injekciók adhatók a pemetrexeddel egy napon.</w:t>
      </w:r>
    </w:p>
    <w:p w14:paraId="539C682D" w14:textId="77777777" w:rsidR="007E78A3" w:rsidRPr="00233E36" w:rsidRDefault="007E78A3" w:rsidP="00995DF5">
      <w:pPr>
        <w:ind w:left="567" w:hanging="567"/>
        <w:rPr>
          <w:rFonts w:ascii="Times New Roman" w:eastAsia="Times New Roman" w:hAnsi="Times New Roman"/>
          <w:lang w:val="hu-HU"/>
        </w:rPr>
      </w:pPr>
    </w:p>
    <w:p w14:paraId="32556C67" w14:textId="77777777" w:rsidR="007E78A3" w:rsidRPr="00233E36" w:rsidRDefault="00733CD3" w:rsidP="00995DF5">
      <w:pPr>
        <w:pStyle w:val="BodyText"/>
        <w:ind w:left="567" w:hanging="567"/>
        <w:rPr>
          <w:i/>
          <w:lang w:val="hu-HU"/>
        </w:rPr>
      </w:pPr>
      <w:r w:rsidRPr="00233E36">
        <w:rPr>
          <w:i/>
          <w:u w:val="single" w:color="000000"/>
          <w:lang w:val="hu-HU"/>
        </w:rPr>
        <w:t>Monitorozás</w:t>
      </w:r>
    </w:p>
    <w:p w14:paraId="122C6E08" w14:textId="77777777" w:rsidR="007E78A3" w:rsidRPr="00233E36" w:rsidRDefault="00733CD3" w:rsidP="005C1990">
      <w:pPr>
        <w:pStyle w:val="BodyText"/>
        <w:ind w:left="0"/>
        <w:rPr>
          <w:lang w:val="hu-HU"/>
        </w:rPr>
      </w:pPr>
      <w:r w:rsidRPr="00233E36">
        <w:rPr>
          <w:lang w:val="hu-HU"/>
        </w:rPr>
        <w:t>A pemetrexed-kezelésben részesülő betegeknél minden adag előtt ellenőrizni kell a teljes vérképet, beleértve a minőségi fehérvérsejtszámot és a thrombocytaszámot. Minden egyes kemoterápia előtt laborvizsgálatot kell végezni a vese</w:t>
      </w:r>
      <w:r w:rsidR="004C294D" w:rsidRPr="00233E36">
        <w:rPr>
          <w:lang w:val="hu-HU"/>
        </w:rPr>
        <w:t>-</w:t>
      </w:r>
      <w:r w:rsidRPr="00233E36">
        <w:rPr>
          <w:lang w:val="hu-HU"/>
        </w:rPr>
        <w:t xml:space="preserve"> és </w:t>
      </w:r>
      <w:r w:rsidR="004C294D" w:rsidRPr="00233E36">
        <w:rPr>
          <w:lang w:val="hu-HU"/>
        </w:rPr>
        <w:t xml:space="preserve">a </w:t>
      </w:r>
      <w:r w:rsidRPr="00233E36">
        <w:rPr>
          <w:lang w:val="hu-HU"/>
        </w:rPr>
        <w:t xml:space="preserve">májfunkció ellenőrzésére. A kemoterápiás ciklus kezdete előtt a következő paraméterek szükségesek: abszolút neutrofilszám (ANC) </w:t>
      </w:r>
      <w:r w:rsidR="000901FA" w:rsidRPr="00233E36">
        <w:rPr>
          <w:lang w:val="hu-HU"/>
        </w:rPr>
        <w:t>≥</w:t>
      </w:r>
      <w:r w:rsidR="00307937" w:rsidRPr="00233E36">
        <w:rPr>
          <w:lang w:val="hu-HU"/>
        </w:rPr>
        <w:t> </w:t>
      </w:r>
      <w:r w:rsidRPr="00233E36">
        <w:rPr>
          <w:lang w:val="hu-HU"/>
        </w:rPr>
        <w:t>1500</w:t>
      </w:r>
      <w:r w:rsidR="00F74DB1" w:rsidRPr="00233E36">
        <w:rPr>
          <w:lang w:val="hu-HU"/>
        </w:rPr>
        <w:t> </w:t>
      </w:r>
      <w:r w:rsidRPr="00233E36">
        <w:rPr>
          <w:lang w:val="hu-HU"/>
        </w:rPr>
        <w:t>sejt/mm</w:t>
      </w:r>
      <w:r w:rsidR="000901FA" w:rsidRPr="00233E36">
        <w:rPr>
          <w:vertAlign w:val="superscript"/>
          <w:lang w:val="hu-HU"/>
        </w:rPr>
        <w:t>3</w:t>
      </w:r>
      <w:r w:rsidRPr="00233E36">
        <w:rPr>
          <w:position w:val="10"/>
          <w:lang w:val="hu-HU"/>
        </w:rPr>
        <w:t xml:space="preserve"> </w:t>
      </w:r>
      <w:r w:rsidRPr="00233E36">
        <w:rPr>
          <w:lang w:val="hu-HU"/>
        </w:rPr>
        <w:t xml:space="preserve">és a thrombocytaszám </w:t>
      </w:r>
      <w:r w:rsidR="000901FA" w:rsidRPr="00233E36">
        <w:rPr>
          <w:lang w:val="hu-HU"/>
        </w:rPr>
        <w:t>≥</w:t>
      </w:r>
      <w:r w:rsidR="00307937" w:rsidRPr="00233E36">
        <w:rPr>
          <w:lang w:val="hu-HU"/>
        </w:rPr>
        <w:t> </w:t>
      </w:r>
      <w:r w:rsidRPr="00233E36">
        <w:rPr>
          <w:lang w:val="hu-HU"/>
        </w:rPr>
        <w:t>100</w:t>
      </w:r>
      <w:r w:rsidR="00136E0A" w:rsidRPr="00233E36">
        <w:rPr>
          <w:lang w:val="hu-HU"/>
        </w:rPr>
        <w:t> </w:t>
      </w:r>
      <w:r w:rsidRPr="00233E36">
        <w:rPr>
          <w:lang w:val="hu-HU"/>
        </w:rPr>
        <w:t>000</w:t>
      </w:r>
      <w:r w:rsidR="00F74DB1" w:rsidRPr="00233E36">
        <w:rPr>
          <w:lang w:val="hu-HU"/>
        </w:rPr>
        <w:t> </w:t>
      </w:r>
      <w:r w:rsidRPr="00233E36">
        <w:rPr>
          <w:lang w:val="hu-HU"/>
        </w:rPr>
        <w:t>sejt/mm</w:t>
      </w:r>
      <w:r w:rsidR="000901FA" w:rsidRPr="00233E36">
        <w:rPr>
          <w:vertAlign w:val="superscript"/>
          <w:lang w:val="hu-HU"/>
        </w:rPr>
        <w:t>3</w:t>
      </w:r>
      <w:r w:rsidRPr="00233E36">
        <w:rPr>
          <w:lang w:val="hu-HU"/>
        </w:rPr>
        <w:t>.</w:t>
      </w:r>
    </w:p>
    <w:p w14:paraId="4D85EEBD" w14:textId="77777777" w:rsidR="000901FA" w:rsidRPr="00233E36" w:rsidRDefault="000901FA" w:rsidP="00995DF5">
      <w:pPr>
        <w:pStyle w:val="BodyText"/>
        <w:ind w:left="567" w:hanging="567"/>
        <w:rPr>
          <w:lang w:val="hu-HU"/>
        </w:rPr>
      </w:pPr>
    </w:p>
    <w:p w14:paraId="2624AD97" w14:textId="77777777" w:rsidR="007E78A3" w:rsidRPr="006E4BD6" w:rsidRDefault="00733CD3" w:rsidP="00995DF5">
      <w:pPr>
        <w:pStyle w:val="BodyText"/>
        <w:ind w:left="567" w:hanging="567"/>
      </w:pPr>
      <w:r w:rsidRPr="00FA4176">
        <w:t>A</w:t>
      </w:r>
      <w:r w:rsidRPr="006E4BD6">
        <w:t xml:space="preserve"> </w:t>
      </w:r>
      <w:r w:rsidRPr="00FA4176">
        <w:t>kreatinin</w:t>
      </w:r>
      <w:r w:rsidR="0025789A">
        <w:t>-</w:t>
      </w:r>
      <w:r w:rsidRPr="00FA4176">
        <w:t xml:space="preserve">clearance </w:t>
      </w:r>
      <w:r w:rsidRPr="006E4BD6">
        <w:t>legyen</w:t>
      </w:r>
      <w:r w:rsidRPr="00FA4176">
        <w:t xml:space="preserve"> </w:t>
      </w:r>
      <w:r w:rsidR="000901FA" w:rsidRPr="00FA4176">
        <w:t>≥</w:t>
      </w:r>
      <w:r w:rsidR="00307937" w:rsidRPr="00FA4176">
        <w:t> </w:t>
      </w:r>
      <w:r w:rsidRPr="00FA4176">
        <w:t>45</w:t>
      </w:r>
      <w:r w:rsidR="00F74DB1" w:rsidRPr="00FA4176">
        <w:t> </w:t>
      </w:r>
      <w:r w:rsidRPr="006E4BD6">
        <w:t>ml/perc.</w:t>
      </w:r>
    </w:p>
    <w:p w14:paraId="68244708" w14:textId="77777777" w:rsidR="000901FA" w:rsidRPr="00FA4176" w:rsidRDefault="000901FA" w:rsidP="00995DF5">
      <w:pPr>
        <w:pStyle w:val="BodyText"/>
        <w:ind w:left="567" w:hanging="567"/>
      </w:pPr>
    </w:p>
    <w:p w14:paraId="52C5DB31" w14:textId="77777777" w:rsidR="007E78A3" w:rsidRPr="00FA4176" w:rsidRDefault="00733CD3" w:rsidP="005553F3">
      <w:pPr>
        <w:pStyle w:val="BodyText"/>
        <w:ind w:left="0"/>
      </w:pPr>
      <w:r w:rsidRPr="00FA4176">
        <w:t>A</w:t>
      </w:r>
      <w:r w:rsidRPr="006E4BD6">
        <w:t xml:space="preserve"> </w:t>
      </w:r>
      <w:r w:rsidRPr="00FA4176">
        <w:t xml:space="preserve">teljes bilirubin </w:t>
      </w:r>
      <w:r w:rsidRPr="006E4BD6">
        <w:t>legyen</w:t>
      </w:r>
      <w:r w:rsidRPr="00FA4176">
        <w:t xml:space="preserve"> </w:t>
      </w:r>
      <w:r w:rsidR="005553F3" w:rsidRPr="00FA4176">
        <w:t>≤</w:t>
      </w:r>
      <w:r w:rsidR="00307937" w:rsidRPr="00FA4176">
        <w:t> </w:t>
      </w:r>
      <w:r w:rsidRPr="00FA4176">
        <w:t xml:space="preserve">a </w:t>
      </w:r>
      <w:r w:rsidRPr="006E4BD6">
        <w:t xml:space="preserve">normál </w:t>
      </w:r>
      <w:r w:rsidRPr="00FA4176">
        <w:t>érték</w:t>
      </w:r>
      <w:r w:rsidRPr="006E4BD6">
        <w:t xml:space="preserve"> </w:t>
      </w:r>
      <w:r w:rsidRPr="00FA4176">
        <w:t>felső határának</w:t>
      </w:r>
      <w:r w:rsidRPr="006E4BD6">
        <w:t xml:space="preserve"> 1,5</w:t>
      </w:r>
      <w:r w:rsidR="00307937" w:rsidRPr="006E4BD6">
        <w:noBreakHyphen/>
      </w:r>
      <w:r w:rsidRPr="006E4BD6">
        <w:t>szerese.</w:t>
      </w:r>
      <w:r w:rsidRPr="00FA4176">
        <w:t xml:space="preserve"> </w:t>
      </w:r>
      <w:r w:rsidRPr="006E4BD6">
        <w:t>Az alkalikus</w:t>
      </w:r>
      <w:r w:rsidRPr="00FA4176">
        <w:t xml:space="preserve"> </w:t>
      </w:r>
      <w:r w:rsidRPr="006E4BD6">
        <w:t xml:space="preserve">foszfatáz (AP), </w:t>
      </w:r>
      <w:r w:rsidR="00D669BF">
        <w:t>szérum-glutamát-oxálacetát-transzamináz</w:t>
      </w:r>
      <w:r w:rsidRPr="006E4BD6">
        <w:t xml:space="preserve"> (</w:t>
      </w:r>
      <w:r w:rsidR="00D669BF" w:rsidRPr="006E4BD6">
        <w:t xml:space="preserve">SGOT vagy </w:t>
      </w:r>
      <w:r w:rsidRPr="006E4BD6">
        <w:t>AS</w:t>
      </w:r>
      <w:r w:rsidR="004C294D">
        <w:t>A</w:t>
      </w:r>
      <w:r w:rsidRPr="006E4BD6">
        <w:t xml:space="preserve">T) </w:t>
      </w:r>
      <w:r w:rsidRPr="00FA4176">
        <w:t xml:space="preserve">és </w:t>
      </w:r>
      <w:r w:rsidR="00D669BF">
        <w:t>szérum-glutamát-piruvát-transzamináz</w:t>
      </w:r>
      <w:r w:rsidRPr="006E4BD6">
        <w:t xml:space="preserve"> (</w:t>
      </w:r>
      <w:r w:rsidR="00D669BF" w:rsidRPr="006E4BD6">
        <w:t xml:space="preserve">SGPT vagy </w:t>
      </w:r>
      <w:r w:rsidRPr="006E4BD6">
        <w:t>AL</w:t>
      </w:r>
      <w:r w:rsidR="004C294D">
        <w:t>A</w:t>
      </w:r>
      <w:r w:rsidRPr="006E4BD6">
        <w:t>T) legyen</w:t>
      </w:r>
      <w:r w:rsidRPr="00FA4176">
        <w:t xml:space="preserve"> </w:t>
      </w:r>
      <w:r w:rsidR="005553F3" w:rsidRPr="00FA4176">
        <w:t>≤</w:t>
      </w:r>
      <w:r w:rsidR="00307937" w:rsidRPr="006E4BD6">
        <w:t> </w:t>
      </w:r>
      <w:r w:rsidRPr="00FA4176">
        <w:t xml:space="preserve">a </w:t>
      </w:r>
      <w:r w:rsidRPr="006E4BD6">
        <w:t xml:space="preserve">normál </w:t>
      </w:r>
      <w:r w:rsidRPr="00FA4176">
        <w:t>érték</w:t>
      </w:r>
      <w:r w:rsidRPr="006E4BD6">
        <w:t xml:space="preserve"> </w:t>
      </w:r>
      <w:r w:rsidRPr="00FA4176">
        <w:t>felső határának</w:t>
      </w:r>
      <w:r w:rsidRPr="006E4BD6">
        <w:t xml:space="preserve"> háromszorosa.</w:t>
      </w:r>
      <w:r w:rsidRPr="00FA4176">
        <w:t xml:space="preserve"> A</w:t>
      </w:r>
      <w:r w:rsidRPr="006E4BD6">
        <w:t xml:space="preserve"> normál </w:t>
      </w:r>
      <w:r w:rsidRPr="00FA4176">
        <w:lastRenderedPageBreak/>
        <w:t>érték</w:t>
      </w:r>
      <w:r w:rsidRPr="006E4BD6">
        <w:t xml:space="preserve"> </w:t>
      </w:r>
      <w:r w:rsidRPr="00FA4176">
        <w:t>felső határának</w:t>
      </w:r>
      <w:r w:rsidRPr="006E4BD6">
        <w:t xml:space="preserve"> ötszörösét meg </w:t>
      </w:r>
      <w:r w:rsidRPr="00FA4176">
        <w:t>nem</w:t>
      </w:r>
      <w:r w:rsidRPr="006E4BD6">
        <w:t xml:space="preserve"> </w:t>
      </w:r>
      <w:r w:rsidRPr="00FA4176">
        <w:t xml:space="preserve">haladó </w:t>
      </w:r>
      <w:r w:rsidRPr="006E4BD6">
        <w:t>alkalikus</w:t>
      </w:r>
      <w:r w:rsidRPr="00FA4176">
        <w:t xml:space="preserve"> </w:t>
      </w:r>
      <w:r w:rsidRPr="006E4BD6">
        <w:t>foszfatáz,</w:t>
      </w:r>
      <w:r w:rsidRPr="00FA4176">
        <w:t xml:space="preserve"> </w:t>
      </w:r>
      <w:r w:rsidR="00D669BF">
        <w:t>SGOT-</w:t>
      </w:r>
      <w:r w:rsidR="00D669BF" w:rsidRPr="006E4BD6">
        <w:t xml:space="preserve"> </w:t>
      </w:r>
      <w:r w:rsidRPr="00FA4176">
        <w:t xml:space="preserve">és </w:t>
      </w:r>
      <w:r w:rsidR="00D669BF">
        <w:t>SGPT-</w:t>
      </w:r>
      <w:r w:rsidRPr="00FA4176">
        <w:t>érték</w:t>
      </w:r>
      <w:r w:rsidRPr="006E4BD6">
        <w:t xml:space="preserve"> elfogadható,</w:t>
      </w:r>
      <w:r w:rsidRPr="00FA4176">
        <w:t xml:space="preserve"> ha a </w:t>
      </w:r>
      <w:r w:rsidRPr="006E4BD6">
        <w:t>májban</w:t>
      </w:r>
      <w:r w:rsidRPr="00FA4176">
        <w:t xml:space="preserve"> is </w:t>
      </w:r>
      <w:r w:rsidRPr="006E4BD6">
        <w:t>van</w:t>
      </w:r>
      <w:r w:rsidRPr="00FA4176">
        <w:t xml:space="preserve"> daganatáttét.</w:t>
      </w:r>
    </w:p>
    <w:p w14:paraId="0B76C61D" w14:textId="77777777" w:rsidR="007E78A3" w:rsidRPr="00FA4176" w:rsidRDefault="007E78A3" w:rsidP="00995DF5">
      <w:pPr>
        <w:ind w:left="567" w:hanging="567"/>
        <w:rPr>
          <w:rFonts w:ascii="Times New Roman" w:eastAsia="Times New Roman" w:hAnsi="Times New Roman"/>
        </w:rPr>
      </w:pPr>
    </w:p>
    <w:p w14:paraId="669AFBCF" w14:textId="77777777" w:rsidR="007E78A3" w:rsidRPr="00FA4176" w:rsidRDefault="00733CD3" w:rsidP="00F32801">
      <w:pPr>
        <w:pStyle w:val="BodyText"/>
        <w:keepNext/>
        <w:ind w:left="567" w:hanging="567"/>
        <w:rPr>
          <w:i/>
        </w:rPr>
      </w:pPr>
      <w:r w:rsidRPr="006E4BD6">
        <w:rPr>
          <w:i/>
          <w:u w:val="single" w:color="000000"/>
        </w:rPr>
        <w:t>Dózismódosítások</w:t>
      </w:r>
    </w:p>
    <w:p w14:paraId="62BB13A8" w14:textId="77777777" w:rsidR="007E78A3" w:rsidRPr="00FA4176" w:rsidRDefault="00733CD3" w:rsidP="008C55DA">
      <w:pPr>
        <w:pStyle w:val="BodyText"/>
        <w:ind w:left="0"/>
      </w:pPr>
      <w:r w:rsidRPr="00FA4176">
        <w:t>A</w:t>
      </w:r>
      <w:r w:rsidRPr="006E4BD6">
        <w:t xml:space="preserve"> dózismódosítás</w:t>
      </w:r>
      <w:r w:rsidRPr="00FA4176">
        <w:t xml:space="preserve"> a </w:t>
      </w:r>
      <w:r w:rsidRPr="006E4BD6">
        <w:t>következő</w:t>
      </w:r>
      <w:r w:rsidRPr="00FA4176">
        <w:t xml:space="preserve"> </w:t>
      </w:r>
      <w:r w:rsidRPr="006E4BD6">
        <w:t>ciklus</w:t>
      </w:r>
      <w:r w:rsidRPr="00FA4176">
        <w:t xml:space="preserve"> elején az</w:t>
      </w:r>
      <w:r w:rsidRPr="006E4BD6">
        <w:t xml:space="preserve"> előző</w:t>
      </w:r>
      <w:r w:rsidRPr="00FA4176">
        <w:t xml:space="preserve"> </w:t>
      </w:r>
      <w:r w:rsidRPr="006E4BD6">
        <w:t>kezelési ciklus</w:t>
      </w:r>
      <w:r w:rsidRPr="00FA4176">
        <w:t xml:space="preserve"> során észlelt</w:t>
      </w:r>
      <w:r w:rsidRPr="006E4BD6">
        <w:t xml:space="preserve"> legrosszabb hematológiai értékek vagy </w:t>
      </w:r>
      <w:r w:rsidRPr="00FA4176">
        <w:t xml:space="preserve">a </w:t>
      </w:r>
      <w:r w:rsidRPr="006E4BD6">
        <w:t>maximális</w:t>
      </w:r>
      <w:r w:rsidRPr="00FA4176">
        <w:t xml:space="preserve"> </w:t>
      </w:r>
      <w:r w:rsidRPr="006E4BD6">
        <w:t xml:space="preserve">nem-hematológiai </w:t>
      </w:r>
      <w:r w:rsidRPr="00FA4176">
        <w:t>toxicitás alapján történjen. A</w:t>
      </w:r>
      <w:r w:rsidRPr="006E4BD6">
        <w:t xml:space="preserve"> kezelés </w:t>
      </w:r>
      <w:r w:rsidRPr="00FA4176">
        <w:t xml:space="preserve">halasztható a </w:t>
      </w:r>
      <w:r w:rsidRPr="006E4BD6">
        <w:t xml:space="preserve">laboratóriumi értékek </w:t>
      </w:r>
      <w:r w:rsidRPr="00FA4176">
        <w:t>helyreállásának</w:t>
      </w:r>
      <w:r w:rsidRPr="006E4BD6">
        <w:t xml:space="preserve"> érdekében.</w:t>
      </w:r>
      <w:r w:rsidRPr="00FA4176">
        <w:t xml:space="preserve"> </w:t>
      </w:r>
      <w:r w:rsidRPr="006E4BD6">
        <w:t>Ezt követően</w:t>
      </w:r>
      <w:r w:rsidRPr="00FA4176">
        <w:t xml:space="preserve"> a </w:t>
      </w:r>
      <w:r w:rsidRPr="006E4BD6">
        <w:t xml:space="preserve">betegeket </w:t>
      </w:r>
      <w:r w:rsidRPr="00FA4176">
        <w:t>az</w:t>
      </w:r>
      <w:r w:rsidRPr="006E4BD6">
        <w:t xml:space="preserve"> </w:t>
      </w:r>
      <w:r w:rsidRPr="00FA4176">
        <w:t>1., 2. és 3.</w:t>
      </w:r>
      <w:r w:rsidR="00307937" w:rsidRPr="006E4BD6">
        <w:t> </w:t>
      </w:r>
      <w:r w:rsidRPr="00FA4176">
        <w:t>táblázatban ismertetett</w:t>
      </w:r>
      <w:r w:rsidRPr="006E4BD6">
        <w:t xml:space="preserve"> irányelvek </w:t>
      </w:r>
      <w:r w:rsidRPr="00FA4176">
        <w:t xml:space="preserve">alapján </w:t>
      </w:r>
      <w:r w:rsidRPr="006E4BD6">
        <w:t xml:space="preserve">kell </w:t>
      </w:r>
      <w:r w:rsidRPr="00FA4176">
        <w:t xml:space="preserve">ismételten </w:t>
      </w:r>
      <w:r w:rsidRPr="006E4BD6">
        <w:t>kezelni,</w:t>
      </w:r>
      <w:r w:rsidRPr="00FA4176">
        <w:t xml:space="preserve"> </w:t>
      </w:r>
      <w:r w:rsidRPr="006E4BD6">
        <w:t xml:space="preserve">melyek alkalmazhatók </w:t>
      </w:r>
      <w:r w:rsidRPr="00FA4176">
        <w:t>a</w:t>
      </w:r>
      <w:r w:rsidRPr="006E4BD6">
        <w:t xml:space="preserve"> monoterápiában</w:t>
      </w:r>
      <w:r w:rsidRPr="00FA4176">
        <w:t xml:space="preserve"> és a ciszplatinnal</w:t>
      </w:r>
      <w:r w:rsidRPr="006E4BD6">
        <w:t xml:space="preserve"> kombinációban</w:t>
      </w:r>
      <w:r w:rsidRPr="00FA4176">
        <w:t xml:space="preserve"> </w:t>
      </w:r>
      <w:r w:rsidRPr="006E4BD6">
        <w:t xml:space="preserve">alkalmazott </w:t>
      </w:r>
      <w:r w:rsidR="000D450E" w:rsidRPr="006E4BD6">
        <w:t xml:space="preserve">Pemetrexed </w:t>
      </w:r>
      <w:r w:rsidR="00CB71D2">
        <w:t>Pfizer</w:t>
      </w:r>
      <w:r w:rsidR="00307937" w:rsidRPr="006E4BD6">
        <w:noBreakHyphen/>
      </w:r>
      <w:r w:rsidRPr="006E4BD6">
        <w:t>r</w:t>
      </w:r>
      <w:r w:rsidR="00CB71D2">
        <w:t>e</w:t>
      </w:r>
      <w:r w:rsidRPr="00FA4176">
        <w:t xml:space="preserve"> is.</w:t>
      </w:r>
    </w:p>
    <w:p w14:paraId="3DEDFD9B" w14:textId="77777777" w:rsidR="008C55DA" w:rsidRPr="00FA4176" w:rsidRDefault="008C55DA" w:rsidP="008C55DA">
      <w:pPr>
        <w:pStyle w:val="BodyText"/>
        <w:ind w:left="0"/>
      </w:pPr>
    </w:p>
    <w:tbl>
      <w:tblPr>
        <w:tblW w:w="0" w:type="auto"/>
        <w:tblInd w:w="6" w:type="dxa"/>
        <w:tblLayout w:type="fixed"/>
        <w:tblCellMar>
          <w:left w:w="0" w:type="dxa"/>
          <w:right w:w="0" w:type="dxa"/>
        </w:tblCellMar>
        <w:tblLook w:val="01E0" w:firstRow="1" w:lastRow="1" w:firstColumn="1" w:lastColumn="1" w:noHBand="0" w:noVBand="0"/>
      </w:tblPr>
      <w:tblGrid>
        <w:gridCol w:w="4642"/>
        <w:gridCol w:w="4430"/>
      </w:tblGrid>
      <w:tr w:rsidR="007E78A3" w:rsidRPr="00B20EBB" w14:paraId="6865D100" w14:textId="77777777" w:rsidTr="006E4BD6">
        <w:trPr>
          <w:cantSplit/>
        </w:trPr>
        <w:tc>
          <w:tcPr>
            <w:tcW w:w="9072" w:type="dxa"/>
            <w:gridSpan w:val="2"/>
            <w:tcBorders>
              <w:top w:val="single" w:sz="5" w:space="0" w:color="000000"/>
              <w:left w:val="single" w:sz="5" w:space="0" w:color="000000"/>
              <w:bottom w:val="single" w:sz="5" w:space="0" w:color="000000"/>
              <w:right w:val="single" w:sz="5" w:space="0" w:color="000000"/>
            </w:tcBorders>
          </w:tcPr>
          <w:p w14:paraId="6E26FA86" w14:textId="77777777" w:rsidR="007E78A3" w:rsidRPr="00FA4176" w:rsidRDefault="00733CD3" w:rsidP="006E4BD6">
            <w:pPr>
              <w:pStyle w:val="TableParagraph"/>
              <w:ind w:left="57" w:right="57"/>
              <w:jc w:val="center"/>
              <w:rPr>
                <w:rFonts w:ascii="Times New Roman" w:eastAsia="Times New Roman" w:hAnsi="Times New Roman"/>
              </w:rPr>
            </w:pPr>
            <w:r w:rsidRPr="00FA4176">
              <w:rPr>
                <w:rFonts w:ascii="Times New Roman" w:eastAsia="Times New Roman" w:hAnsi="Times New Roman"/>
                <w:b/>
                <w:bCs/>
              </w:rPr>
              <w:t>1.</w:t>
            </w:r>
            <w:r w:rsidR="00307937" w:rsidRPr="00FA4176">
              <w:rPr>
                <w:rFonts w:ascii="Times New Roman" w:eastAsia="Times New Roman" w:hAnsi="Times New Roman"/>
                <w:b/>
                <w:bCs/>
              </w:rPr>
              <w:t> </w:t>
            </w:r>
            <w:r w:rsidRPr="006E4BD6">
              <w:rPr>
                <w:rFonts w:ascii="Times New Roman" w:eastAsia="Times New Roman" w:hAnsi="Times New Roman"/>
                <w:b/>
                <w:bCs/>
              </w:rPr>
              <w:t xml:space="preserve">táblázat </w:t>
            </w:r>
            <w:r w:rsidR="00307937" w:rsidRPr="00FA4176">
              <w:rPr>
                <w:rFonts w:ascii="Times New Roman" w:eastAsia="Times New Roman" w:hAnsi="Times New Roman"/>
                <w:b/>
                <w:bCs/>
              </w:rPr>
              <w:t xml:space="preserve">– </w:t>
            </w:r>
            <w:r w:rsidRPr="006E4BD6">
              <w:rPr>
                <w:rFonts w:ascii="Times New Roman" w:eastAsia="Times New Roman" w:hAnsi="Times New Roman"/>
                <w:b/>
                <w:bCs/>
              </w:rPr>
              <w:t xml:space="preserve">Dózismódosítási táblázat </w:t>
            </w:r>
            <w:r w:rsidR="000D450E" w:rsidRPr="006E4BD6">
              <w:rPr>
                <w:rFonts w:ascii="Times New Roman" w:eastAsia="Times New Roman" w:hAnsi="Times New Roman"/>
                <w:b/>
                <w:bCs/>
              </w:rPr>
              <w:t xml:space="preserve">Pemetrexed </w:t>
            </w:r>
            <w:r w:rsidR="00CB71D2" w:rsidRPr="00CB71D2">
              <w:rPr>
                <w:rFonts w:ascii="Times New Roman" w:eastAsia="Times New Roman" w:hAnsi="Times New Roman"/>
                <w:b/>
                <w:bCs/>
              </w:rPr>
              <w:t>Pfizer</w:t>
            </w:r>
            <w:r w:rsidR="00307937" w:rsidRPr="006E4BD6">
              <w:rPr>
                <w:rFonts w:ascii="Times New Roman" w:eastAsia="Times New Roman" w:hAnsi="Times New Roman"/>
                <w:b/>
                <w:bCs/>
              </w:rPr>
              <w:noBreakHyphen/>
            </w:r>
            <w:r w:rsidRPr="006E4BD6">
              <w:rPr>
                <w:rFonts w:ascii="Times New Roman" w:eastAsia="Times New Roman" w:hAnsi="Times New Roman"/>
                <w:b/>
                <w:bCs/>
              </w:rPr>
              <w:t>r</w:t>
            </w:r>
            <w:r w:rsidR="00CB71D2">
              <w:rPr>
                <w:rFonts w:ascii="Times New Roman" w:eastAsia="Times New Roman" w:hAnsi="Times New Roman"/>
                <w:b/>
                <w:bCs/>
              </w:rPr>
              <w:t>e</w:t>
            </w:r>
            <w:r w:rsidRPr="006E4BD6">
              <w:rPr>
                <w:rFonts w:ascii="Times New Roman" w:eastAsia="Times New Roman" w:hAnsi="Times New Roman"/>
                <w:b/>
                <w:bCs/>
              </w:rPr>
              <w:t xml:space="preserve"> (monoterápiában </w:t>
            </w:r>
            <w:r w:rsidRPr="00FA4176">
              <w:rPr>
                <w:rFonts w:ascii="Times New Roman" w:eastAsia="Times New Roman" w:hAnsi="Times New Roman"/>
                <w:b/>
                <w:bCs/>
              </w:rPr>
              <w:t>vagy</w:t>
            </w:r>
            <w:r w:rsidRPr="006E4BD6">
              <w:rPr>
                <w:rFonts w:ascii="Times New Roman" w:eastAsia="Times New Roman" w:hAnsi="Times New Roman"/>
                <w:b/>
                <w:bCs/>
              </w:rPr>
              <w:t xml:space="preserve"> kombinációban) </w:t>
            </w:r>
            <w:r w:rsidRPr="00FA4176">
              <w:rPr>
                <w:rFonts w:ascii="Times New Roman" w:eastAsia="Times New Roman" w:hAnsi="Times New Roman"/>
                <w:b/>
                <w:bCs/>
              </w:rPr>
              <w:t>és</w:t>
            </w:r>
            <w:r w:rsidRPr="006E4BD6">
              <w:rPr>
                <w:rFonts w:ascii="Times New Roman" w:eastAsia="Times New Roman" w:hAnsi="Times New Roman"/>
                <w:b/>
                <w:bCs/>
              </w:rPr>
              <w:t xml:space="preserve"> ciszplatinra </w:t>
            </w:r>
            <w:r w:rsidRPr="00FA4176">
              <w:rPr>
                <w:rFonts w:ascii="Times New Roman" w:eastAsia="Times New Roman" w:hAnsi="Times New Roman"/>
                <w:b/>
                <w:bCs/>
              </w:rPr>
              <w:t>– hematológiai</w:t>
            </w:r>
            <w:r w:rsidRPr="006E4BD6">
              <w:rPr>
                <w:rFonts w:ascii="Times New Roman" w:eastAsia="Times New Roman" w:hAnsi="Times New Roman"/>
                <w:b/>
                <w:bCs/>
              </w:rPr>
              <w:t xml:space="preserve"> toxicitások</w:t>
            </w:r>
          </w:p>
        </w:tc>
      </w:tr>
      <w:tr w:rsidR="007E78A3" w:rsidRPr="00B20EBB" w14:paraId="0C0C3CB3" w14:textId="77777777" w:rsidTr="006E4BD6">
        <w:trPr>
          <w:cantSplit/>
        </w:trPr>
        <w:tc>
          <w:tcPr>
            <w:tcW w:w="4642" w:type="dxa"/>
            <w:tcBorders>
              <w:top w:val="single" w:sz="5" w:space="0" w:color="000000"/>
              <w:left w:val="single" w:sz="5" w:space="0" w:color="000000"/>
              <w:bottom w:val="single" w:sz="5" w:space="0" w:color="000000"/>
              <w:right w:val="single" w:sz="5" w:space="0" w:color="000000"/>
            </w:tcBorders>
          </w:tcPr>
          <w:p w14:paraId="250FE39D" w14:textId="77777777" w:rsidR="007E78A3" w:rsidRPr="00FA4176" w:rsidRDefault="00733CD3" w:rsidP="006E4BD6">
            <w:pPr>
              <w:pStyle w:val="TableParagraph"/>
              <w:ind w:left="57" w:right="57"/>
              <w:rPr>
                <w:rFonts w:ascii="Times New Roman" w:eastAsia="Times New Roman" w:hAnsi="Times New Roman"/>
              </w:rPr>
            </w:pPr>
            <w:r w:rsidRPr="006E4BD6">
              <w:rPr>
                <w:rFonts w:ascii="Times New Roman" w:hAnsi="Times New Roman"/>
              </w:rPr>
              <w:t>Legalacsonyabb ANC (abszolút neutrofilszám)</w:t>
            </w:r>
            <w:r w:rsidR="00C45075" w:rsidRPr="006E4BD6">
              <w:rPr>
                <w:rFonts w:ascii="Times New Roman" w:hAnsi="Times New Roman"/>
              </w:rPr>
              <w:t xml:space="preserve"> </w:t>
            </w:r>
            <w:r w:rsidRPr="00FA4176">
              <w:rPr>
                <w:rFonts w:ascii="Times New Roman" w:eastAsia="Times New Roman" w:hAnsi="Times New Roman"/>
              </w:rPr>
              <w:t>&lt;</w:t>
            </w:r>
            <w:r w:rsidR="00307937" w:rsidRPr="006E4BD6">
              <w:rPr>
                <w:rFonts w:ascii="Times New Roman" w:eastAsia="Times New Roman" w:hAnsi="Times New Roman"/>
              </w:rPr>
              <w:t> </w:t>
            </w:r>
            <w:r w:rsidRPr="00FA4176">
              <w:rPr>
                <w:rFonts w:ascii="Times New Roman" w:eastAsia="Times New Roman" w:hAnsi="Times New Roman"/>
              </w:rPr>
              <w:t>500</w:t>
            </w:r>
            <w:r w:rsidRPr="006E4BD6">
              <w:rPr>
                <w:rFonts w:ascii="Times New Roman" w:eastAsia="Times New Roman" w:hAnsi="Times New Roman"/>
              </w:rPr>
              <w:t>/mm</w:t>
            </w:r>
            <w:r w:rsidR="00164AF6" w:rsidRPr="006E4BD6">
              <w:rPr>
                <w:rFonts w:ascii="Times New Roman" w:eastAsia="Times New Roman" w:hAnsi="Times New Roman"/>
                <w:vertAlign w:val="superscript"/>
              </w:rPr>
              <w:t>3</w:t>
            </w:r>
            <w:r w:rsidRPr="006E4BD6">
              <w:rPr>
                <w:rFonts w:ascii="Times New Roman" w:eastAsia="Times New Roman" w:hAnsi="Times New Roman"/>
                <w:position w:val="10"/>
              </w:rPr>
              <w:t xml:space="preserve"> </w:t>
            </w:r>
            <w:r w:rsidRPr="00FA4176">
              <w:rPr>
                <w:rFonts w:ascii="Times New Roman" w:eastAsia="Times New Roman" w:hAnsi="Times New Roman"/>
              </w:rPr>
              <w:t xml:space="preserve">és </w:t>
            </w:r>
            <w:r w:rsidRPr="006E4BD6">
              <w:rPr>
                <w:rFonts w:ascii="Times New Roman" w:eastAsia="Times New Roman" w:hAnsi="Times New Roman"/>
              </w:rPr>
              <w:t xml:space="preserve">legalacsonyabb thrombocytaszám </w:t>
            </w:r>
            <w:r w:rsidR="00164AF6" w:rsidRPr="006E4BD6">
              <w:rPr>
                <w:rFonts w:ascii="Times New Roman" w:hAnsi="Times New Roman"/>
              </w:rPr>
              <w:t>≥</w:t>
            </w:r>
            <w:r w:rsidR="00307937" w:rsidRPr="006E4BD6">
              <w:rPr>
                <w:rFonts w:ascii="Times New Roman" w:hAnsi="Times New Roman"/>
              </w:rPr>
              <w:t> </w:t>
            </w:r>
            <w:r w:rsidRPr="00FA4176">
              <w:rPr>
                <w:rFonts w:ascii="Times New Roman" w:eastAsia="Times New Roman" w:hAnsi="Times New Roman"/>
              </w:rPr>
              <w:t>50</w:t>
            </w:r>
            <w:r w:rsidR="00DE774E" w:rsidRPr="00FA4176">
              <w:rPr>
                <w:rFonts w:ascii="Times New Roman" w:eastAsia="Times New Roman" w:hAnsi="Times New Roman"/>
              </w:rPr>
              <w:t> </w:t>
            </w:r>
            <w:r w:rsidRPr="00FA4176">
              <w:rPr>
                <w:rFonts w:ascii="Times New Roman" w:eastAsia="Times New Roman" w:hAnsi="Times New Roman"/>
              </w:rPr>
              <w:t xml:space="preserve">000 </w:t>
            </w:r>
            <w:r w:rsidRPr="006E4BD6">
              <w:rPr>
                <w:rFonts w:ascii="Times New Roman" w:eastAsia="Times New Roman" w:hAnsi="Times New Roman"/>
              </w:rPr>
              <w:t>/mm</w:t>
            </w:r>
            <w:r w:rsidR="00164AF6" w:rsidRPr="006E4BD6">
              <w:rPr>
                <w:rFonts w:ascii="Times New Roman" w:eastAsia="Times New Roman" w:hAnsi="Times New Roman"/>
                <w:vertAlign w:val="superscript"/>
              </w:rPr>
              <w:t>3</w:t>
            </w:r>
          </w:p>
        </w:tc>
        <w:tc>
          <w:tcPr>
            <w:tcW w:w="4430" w:type="dxa"/>
            <w:tcBorders>
              <w:top w:val="single" w:sz="5" w:space="0" w:color="000000"/>
              <w:left w:val="single" w:sz="5" w:space="0" w:color="000000"/>
              <w:bottom w:val="single" w:sz="5" w:space="0" w:color="000000"/>
              <w:right w:val="single" w:sz="5" w:space="0" w:color="000000"/>
            </w:tcBorders>
          </w:tcPr>
          <w:p w14:paraId="6D9BC61D"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000D450E" w:rsidRPr="006E4BD6">
              <w:rPr>
                <w:rFonts w:ascii="Times New Roman" w:hAnsi="Times New Roman"/>
              </w:rPr>
              <w:t xml:space="preserve">Pemetrexed </w:t>
            </w:r>
            <w:r w:rsidR="00A520E8" w:rsidRPr="00A520E8">
              <w:rPr>
                <w:rFonts w:ascii="Times New Roman" w:hAnsi="Times New Roman"/>
              </w:rPr>
              <w:t xml:space="preserve">Pfizer </w:t>
            </w:r>
            <w:r w:rsidRPr="00FA4176">
              <w:rPr>
                <w:rFonts w:ascii="Times New Roman" w:hAnsi="Times New Roman"/>
              </w:rPr>
              <w:t>és ciszplatin)</w:t>
            </w:r>
            <w:r w:rsidRPr="006E4BD6">
              <w:rPr>
                <w:rFonts w:ascii="Times New Roman" w:hAnsi="Times New Roman"/>
              </w:rPr>
              <w:t xml:space="preserve"> </w:t>
            </w:r>
            <w:r w:rsidRPr="00FA4176">
              <w:rPr>
                <w:rFonts w:ascii="Times New Roman" w:hAnsi="Times New Roman"/>
              </w:rPr>
              <w:t>adag</w:t>
            </w:r>
            <w:r w:rsidRPr="006E4BD6">
              <w:rPr>
                <w:rFonts w:ascii="Times New Roman" w:hAnsi="Times New Roman"/>
              </w:rPr>
              <w:t xml:space="preserve"> 75%</w:t>
            </w:r>
            <w:r w:rsidR="00307937" w:rsidRPr="006E4BD6">
              <w:rPr>
                <w:rFonts w:ascii="Times New Roman" w:hAnsi="Times New Roman"/>
              </w:rPr>
              <w:noBreakHyphen/>
            </w:r>
            <w:r w:rsidRPr="006E4BD6">
              <w:rPr>
                <w:rFonts w:ascii="Times New Roman" w:hAnsi="Times New Roman"/>
              </w:rPr>
              <w:t>a</w:t>
            </w:r>
          </w:p>
        </w:tc>
      </w:tr>
      <w:tr w:rsidR="007E78A3" w:rsidRPr="00B20EBB" w14:paraId="07C9B404" w14:textId="77777777" w:rsidTr="006E4BD6">
        <w:trPr>
          <w:cantSplit/>
        </w:trPr>
        <w:tc>
          <w:tcPr>
            <w:tcW w:w="4642" w:type="dxa"/>
            <w:tcBorders>
              <w:top w:val="single" w:sz="5" w:space="0" w:color="000000"/>
              <w:left w:val="single" w:sz="5" w:space="0" w:color="000000"/>
              <w:bottom w:val="single" w:sz="5" w:space="0" w:color="000000"/>
              <w:right w:val="single" w:sz="5" w:space="0" w:color="000000"/>
            </w:tcBorders>
          </w:tcPr>
          <w:p w14:paraId="4C8163BC" w14:textId="77777777" w:rsidR="007E78A3" w:rsidRPr="00FA4176" w:rsidRDefault="00733CD3" w:rsidP="006E4BD6">
            <w:pPr>
              <w:pStyle w:val="TableParagraph"/>
              <w:ind w:left="57" w:right="57"/>
              <w:rPr>
                <w:rFonts w:ascii="Times New Roman" w:eastAsia="Times New Roman" w:hAnsi="Times New Roman"/>
              </w:rPr>
            </w:pPr>
            <w:r w:rsidRPr="006E4BD6">
              <w:rPr>
                <w:rFonts w:ascii="Times New Roman" w:hAnsi="Times New Roman"/>
              </w:rPr>
              <w:t>Legalacsonyabb</w:t>
            </w:r>
            <w:r w:rsidRPr="00FA4176">
              <w:rPr>
                <w:rFonts w:ascii="Times New Roman" w:hAnsi="Times New Roman"/>
              </w:rPr>
              <w:t xml:space="preserve"> </w:t>
            </w:r>
            <w:r w:rsidRPr="006E4BD6">
              <w:rPr>
                <w:rFonts w:ascii="Times New Roman" w:hAnsi="Times New Roman"/>
              </w:rPr>
              <w:t>thrombocytaszám</w:t>
            </w:r>
            <w:r w:rsidR="00C45075" w:rsidRPr="006E4BD6">
              <w:rPr>
                <w:rFonts w:ascii="Times New Roman" w:hAnsi="Times New Roman"/>
              </w:rPr>
              <w:t xml:space="preserve"> </w:t>
            </w:r>
            <w:r w:rsidR="00164AF6" w:rsidRPr="00FA4176">
              <w:rPr>
                <w:rFonts w:ascii="Times New Roman" w:eastAsia="Times New Roman" w:hAnsi="Times New Roman"/>
              </w:rPr>
              <w:t>&lt;</w:t>
            </w:r>
            <w:r w:rsidR="00307937" w:rsidRPr="006E4BD6">
              <w:rPr>
                <w:rFonts w:ascii="Times New Roman" w:eastAsia="Times New Roman" w:hAnsi="Times New Roman"/>
              </w:rPr>
              <w:t> </w:t>
            </w:r>
            <w:r w:rsidRPr="00FA4176">
              <w:rPr>
                <w:rFonts w:ascii="Times New Roman" w:eastAsia="Times New Roman" w:hAnsi="Times New Roman"/>
              </w:rPr>
              <w:t>50</w:t>
            </w:r>
            <w:r w:rsidR="00DE774E" w:rsidRPr="00FA4176">
              <w:rPr>
                <w:rFonts w:ascii="Times New Roman" w:eastAsia="Times New Roman" w:hAnsi="Times New Roman"/>
              </w:rPr>
              <w:t> </w:t>
            </w:r>
            <w:r w:rsidRPr="00FA4176">
              <w:rPr>
                <w:rFonts w:ascii="Times New Roman" w:eastAsia="Times New Roman" w:hAnsi="Times New Roman"/>
              </w:rPr>
              <w:t xml:space="preserve">000 </w:t>
            </w:r>
            <w:r w:rsidRPr="006E4BD6">
              <w:rPr>
                <w:rFonts w:ascii="Times New Roman" w:eastAsia="Times New Roman" w:hAnsi="Times New Roman"/>
              </w:rPr>
              <w:t>/mm</w:t>
            </w:r>
            <w:r w:rsidR="00164AF6" w:rsidRPr="006E4BD6">
              <w:rPr>
                <w:rFonts w:ascii="Times New Roman" w:eastAsia="Times New Roman" w:hAnsi="Times New Roman"/>
                <w:vertAlign w:val="superscript"/>
              </w:rPr>
              <w:t>3</w:t>
            </w:r>
            <w:r w:rsidRPr="006E4BD6">
              <w:rPr>
                <w:rFonts w:ascii="Times New Roman" w:eastAsia="Times New Roman" w:hAnsi="Times New Roman"/>
                <w:position w:val="10"/>
              </w:rPr>
              <w:t xml:space="preserve"> </w:t>
            </w:r>
            <w:r w:rsidRPr="00FA4176">
              <w:rPr>
                <w:rFonts w:ascii="Times New Roman" w:eastAsia="Times New Roman" w:hAnsi="Times New Roman"/>
              </w:rPr>
              <w:t xml:space="preserve">a </w:t>
            </w:r>
            <w:r w:rsidRPr="006E4BD6">
              <w:rPr>
                <w:rFonts w:ascii="Times New Roman" w:eastAsia="Times New Roman" w:hAnsi="Times New Roman"/>
              </w:rPr>
              <w:t>legalacsonyabb</w:t>
            </w:r>
            <w:r w:rsidRPr="00FA4176">
              <w:rPr>
                <w:rFonts w:ascii="Times New Roman" w:eastAsia="Times New Roman" w:hAnsi="Times New Roman"/>
              </w:rPr>
              <w:t xml:space="preserve"> </w:t>
            </w:r>
            <w:r w:rsidRPr="006E4BD6">
              <w:rPr>
                <w:rFonts w:ascii="Times New Roman" w:eastAsia="Times New Roman" w:hAnsi="Times New Roman"/>
              </w:rPr>
              <w:t>ANC</w:t>
            </w:r>
            <w:r w:rsidR="00307937" w:rsidRPr="006E4BD6">
              <w:rPr>
                <w:rFonts w:ascii="Times New Roman" w:eastAsia="Times New Roman" w:hAnsi="Times New Roman"/>
              </w:rPr>
              <w:noBreakHyphen/>
            </w:r>
            <w:r w:rsidRPr="006E4BD6">
              <w:rPr>
                <w:rFonts w:ascii="Times New Roman" w:eastAsia="Times New Roman" w:hAnsi="Times New Roman"/>
              </w:rPr>
              <w:t>től függetlenül</w:t>
            </w:r>
          </w:p>
        </w:tc>
        <w:tc>
          <w:tcPr>
            <w:tcW w:w="4430" w:type="dxa"/>
            <w:tcBorders>
              <w:top w:val="single" w:sz="5" w:space="0" w:color="000000"/>
              <w:left w:val="single" w:sz="5" w:space="0" w:color="000000"/>
              <w:bottom w:val="single" w:sz="5" w:space="0" w:color="000000"/>
              <w:right w:val="single" w:sz="5" w:space="0" w:color="000000"/>
            </w:tcBorders>
          </w:tcPr>
          <w:p w14:paraId="1ADC12CB"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000D450E" w:rsidRPr="006E4BD6">
              <w:rPr>
                <w:rFonts w:ascii="Times New Roman" w:hAnsi="Times New Roman"/>
              </w:rPr>
              <w:t xml:space="preserve">Pemetrexed </w:t>
            </w:r>
            <w:r w:rsidR="00A520E8" w:rsidRPr="00A520E8">
              <w:rPr>
                <w:rFonts w:ascii="Times New Roman" w:hAnsi="Times New Roman"/>
              </w:rPr>
              <w:t>Pfizer</w:t>
            </w:r>
            <w:r w:rsidR="00A520E8" w:rsidRPr="00B20EBB">
              <w:t xml:space="preserve"> </w:t>
            </w:r>
            <w:r w:rsidRPr="00FA4176">
              <w:rPr>
                <w:rFonts w:ascii="Times New Roman" w:hAnsi="Times New Roman"/>
              </w:rPr>
              <w:t>és ciszplatin)</w:t>
            </w:r>
            <w:r w:rsidRPr="006E4BD6">
              <w:rPr>
                <w:rFonts w:ascii="Times New Roman" w:hAnsi="Times New Roman"/>
              </w:rPr>
              <w:t xml:space="preserve"> </w:t>
            </w:r>
            <w:r w:rsidRPr="00FA4176">
              <w:rPr>
                <w:rFonts w:ascii="Times New Roman" w:hAnsi="Times New Roman"/>
              </w:rPr>
              <w:t>adag</w:t>
            </w:r>
            <w:r w:rsidRPr="006E4BD6">
              <w:rPr>
                <w:rFonts w:ascii="Times New Roman" w:hAnsi="Times New Roman"/>
              </w:rPr>
              <w:t xml:space="preserve"> 75%</w:t>
            </w:r>
            <w:r w:rsidR="00307937" w:rsidRPr="006E4BD6">
              <w:rPr>
                <w:rFonts w:ascii="Times New Roman" w:hAnsi="Times New Roman"/>
              </w:rPr>
              <w:noBreakHyphen/>
            </w:r>
            <w:r w:rsidRPr="006E4BD6">
              <w:rPr>
                <w:rFonts w:ascii="Times New Roman" w:hAnsi="Times New Roman"/>
              </w:rPr>
              <w:t>a</w:t>
            </w:r>
          </w:p>
        </w:tc>
      </w:tr>
      <w:tr w:rsidR="007E78A3" w:rsidRPr="00B20EBB" w14:paraId="0A3A2EEA" w14:textId="77777777" w:rsidTr="006E4BD6">
        <w:trPr>
          <w:cantSplit/>
        </w:trPr>
        <w:tc>
          <w:tcPr>
            <w:tcW w:w="4642" w:type="dxa"/>
            <w:tcBorders>
              <w:top w:val="single" w:sz="5" w:space="0" w:color="000000"/>
              <w:left w:val="single" w:sz="5" w:space="0" w:color="000000"/>
              <w:bottom w:val="single" w:sz="5" w:space="0" w:color="000000"/>
              <w:right w:val="single" w:sz="5" w:space="0" w:color="000000"/>
            </w:tcBorders>
          </w:tcPr>
          <w:p w14:paraId="600BAEC1" w14:textId="77777777" w:rsidR="007E78A3" w:rsidRPr="00FA4176" w:rsidRDefault="00733CD3" w:rsidP="006E4BD6">
            <w:pPr>
              <w:pStyle w:val="TableParagraph"/>
              <w:ind w:left="57" w:right="57"/>
              <w:rPr>
                <w:rFonts w:ascii="Times New Roman" w:eastAsia="Times New Roman" w:hAnsi="Times New Roman"/>
              </w:rPr>
            </w:pPr>
            <w:r w:rsidRPr="006E4BD6">
              <w:rPr>
                <w:rFonts w:ascii="Times New Roman" w:hAnsi="Times New Roman"/>
              </w:rPr>
              <w:t>Legalacsonyabb</w:t>
            </w:r>
            <w:r w:rsidRPr="00FA4176">
              <w:rPr>
                <w:rFonts w:ascii="Times New Roman" w:hAnsi="Times New Roman"/>
              </w:rPr>
              <w:t xml:space="preserve"> </w:t>
            </w:r>
            <w:r w:rsidRPr="006E4BD6">
              <w:rPr>
                <w:rFonts w:ascii="Times New Roman" w:hAnsi="Times New Roman"/>
              </w:rPr>
              <w:t>thrombocytaszám</w:t>
            </w:r>
            <w:r w:rsidR="00C45075" w:rsidRPr="006E4BD6">
              <w:rPr>
                <w:rFonts w:ascii="Times New Roman" w:hAnsi="Times New Roman"/>
              </w:rPr>
              <w:t xml:space="preserve"> </w:t>
            </w:r>
            <w:r w:rsidRPr="00FA4176">
              <w:rPr>
                <w:rFonts w:ascii="Times New Roman" w:hAnsi="Times New Roman"/>
              </w:rPr>
              <w:t>&lt;</w:t>
            </w:r>
            <w:r w:rsidR="00307937" w:rsidRPr="00FA4176">
              <w:rPr>
                <w:rFonts w:ascii="Times New Roman" w:hAnsi="Times New Roman"/>
              </w:rPr>
              <w:t> </w:t>
            </w:r>
            <w:r w:rsidRPr="00FA4176">
              <w:rPr>
                <w:rFonts w:ascii="Times New Roman" w:hAnsi="Times New Roman"/>
              </w:rPr>
              <w:t>50</w:t>
            </w:r>
            <w:r w:rsidR="00DE774E" w:rsidRPr="006E4BD6">
              <w:rPr>
                <w:rFonts w:ascii="Times New Roman" w:hAnsi="Times New Roman"/>
              </w:rPr>
              <w:t> </w:t>
            </w:r>
            <w:r w:rsidRPr="006E4BD6">
              <w:rPr>
                <w:rFonts w:ascii="Times New Roman" w:hAnsi="Times New Roman"/>
              </w:rPr>
              <w:t>000/mm</w:t>
            </w:r>
            <w:r w:rsidR="00164AF6" w:rsidRPr="006E4BD6">
              <w:rPr>
                <w:rFonts w:ascii="Times New Roman" w:hAnsi="Times New Roman"/>
                <w:vertAlign w:val="superscript"/>
              </w:rPr>
              <w:t>3</w:t>
            </w:r>
            <w:r w:rsidRPr="00FA4176">
              <w:rPr>
                <w:rFonts w:ascii="Times New Roman" w:hAnsi="Times New Roman"/>
                <w:position w:val="10"/>
              </w:rPr>
              <w:t xml:space="preserve"> </w:t>
            </w:r>
            <w:r w:rsidRPr="006E4BD6">
              <w:rPr>
                <w:rFonts w:ascii="Times New Roman" w:hAnsi="Times New Roman"/>
              </w:rPr>
              <w:t>vérzéssel</w:t>
            </w:r>
            <w:r w:rsidR="00164AF6" w:rsidRPr="006E4BD6">
              <w:rPr>
                <w:rFonts w:ascii="Times New Roman" w:hAnsi="Times New Roman"/>
                <w:vertAlign w:val="superscript"/>
              </w:rPr>
              <w:t>a</w:t>
            </w:r>
            <w:r w:rsidRPr="006E4BD6">
              <w:rPr>
                <w:rFonts w:ascii="Times New Roman" w:hAnsi="Times New Roman"/>
              </w:rPr>
              <w:t>,</w:t>
            </w:r>
            <w:r w:rsidR="00C45075" w:rsidRPr="006E4BD6">
              <w:rPr>
                <w:rFonts w:ascii="Times New Roman" w:hAnsi="Times New Roman"/>
              </w:rPr>
              <w:t xml:space="preserve"> </w:t>
            </w:r>
            <w:r w:rsidRPr="00FA4176">
              <w:rPr>
                <w:rFonts w:ascii="Times New Roman" w:hAnsi="Times New Roman"/>
              </w:rPr>
              <w:t xml:space="preserve">a </w:t>
            </w:r>
            <w:r w:rsidRPr="006E4BD6">
              <w:rPr>
                <w:rFonts w:ascii="Times New Roman" w:hAnsi="Times New Roman"/>
              </w:rPr>
              <w:t>legalacsonyabb</w:t>
            </w:r>
            <w:r w:rsidRPr="00FA4176">
              <w:rPr>
                <w:rFonts w:ascii="Times New Roman" w:hAnsi="Times New Roman"/>
              </w:rPr>
              <w:t xml:space="preserve"> </w:t>
            </w:r>
            <w:r w:rsidRPr="006E4BD6">
              <w:rPr>
                <w:rFonts w:ascii="Times New Roman" w:hAnsi="Times New Roman"/>
              </w:rPr>
              <w:t>ANC</w:t>
            </w:r>
            <w:r w:rsidR="00307937" w:rsidRPr="006E4BD6">
              <w:rPr>
                <w:rFonts w:ascii="Times New Roman" w:hAnsi="Times New Roman"/>
              </w:rPr>
              <w:noBreakHyphen/>
            </w:r>
            <w:r w:rsidRPr="006E4BD6">
              <w:rPr>
                <w:rFonts w:ascii="Times New Roman" w:hAnsi="Times New Roman"/>
              </w:rPr>
              <w:t>től függetlenül</w:t>
            </w:r>
          </w:p>
        </w:tc>
        <w:tc>
          <w:tcPr>
            <w:tcW w:w="4430" w:type="dxa"/>
            <w:tcBorders>
              <w:top w:val="single" w:sz="5" w:space="0" w:color="000000"/>
              <w:left w:val="single" w:sz="5" w:space="0" w:color="000000"/>
              <w:bottom w:val="single" w:sz="5" w:space="0" w:color="000000"/>
              <w:right w:val="single" w:sz="5" w:space="0" w:color="000000"/>
            </w:tcBorders>
          </w:tcPr>
          <w:p w14:paraId="3B3C0FE2"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w:t>
            </w:r>
            <w:r w:rsidR="000D450E" w:rsidRPr="006E4BD6">
              <w:rPr>
                <w:rFonts w:ascii="Times New Roman" w:hAnsi="Times New Roman"/>
              </w:rPr>
              <w:t xml:space="preserve">Pemetrexed </w:t>
            </w:r>
            <w:r w:rsidR="00A520E8" w:rsidRPr="00A520E8">
              <w:rPr>
                <w:rFonts w:ascii="Times New Roman" w:hAnsi="Times New Roman"/>
              </w:rPr>
              <w:t>Pfizer</w:t>
            </w:r>
            <w:r w:rsidR="00A520E8" w:rsidRPr="00B20EBB">
              <w:t xml:space="preserve"> </w:t>
            </w:r>
            <w:r w:rsidRPr="00FA4176">
              <w:rPr>
                <w:rFonts w:ascii="Times New Roman" w:hAnsi="Times New Roman"/>
              </w:rPr>
              <w:t>és ciszplatin)</w:t>
            </w:r>
            <w:r w:rsidRPr="006E4BD6">
              <w:rPr>
                <w:rFonts w:ascii="Times New Roman" w:hAnsi="Times New Roman"/>
              </w:rPr>
              <w:t xml:space="preserve"> 50%</w:t>
            </w:r>
            <w:r w:rsidR="00307937" w:rsidRPr="006E4BD6">
              <w:rPr>
                <w:rFonts w:ascii="Times New Roman" w:hAnsi="Times New Roman"/>
              </w:rPr>
              <w:noBreakHyphen/>
            </w:r>
            <w:r w:rsidRPr="006E4BD6">
              <w:rPr>
                <w:rFonts w:ascii="Times New Roman" w:hAnsi="Times New Roman"/>
              </w:rPr>
              <w:t>a</w:t>
            </w:r>
          </w:p>
        </w:tc>
      </w:tr>
      <w:tr w:rsidR="00164AF6" w:rsidRPr="00B20EBB" w14:paraId="62971D4D" w14:textId="77777777" w:rsidTr="006E4BD6">
        <w:trPr>
          <w:cantSplit/>
        </w:trPr>
        <w:tc>
          <w:tcPr>
            <w:tcW w:w="9072" w:type="dxa"/>
            <w:gridSpan w:val="2"/>
            <w:tcBorders>
              <w:top w:val="single" w:sz="5" w:space="0" w:color="000000"/>
              <w:left w:val="single" w:sz="5" w:space="0" w:color="000000"/>
              <w:bottom w:val="single" w:sz="5" w:space="0" w:color="000000"/>
              <w:right w:val="single" w:sz="5" w:space="0" w:color="000000"/>
            </w:tcBorders>
          </w:tcPr>
          <w:p w14:paraId="75268A5E" w14:textId="77777777" w:rsidR="00164AF6" w:rsidRPr="00FA4176" w:rsidRDefault="00165331" w:rsidP="004C294D">
            <w:pPr>
              <w:pStyle w:val="BodyText"/>
              <w:ind w:left="57" w:right="57"/>
            </w:pPr>
            <w:r w:rsidRPr="00FA4176">
              <w:rPr>
                <w:vertAlign w:val="superscript"/>
              </w:rPr>
              <w:t>a</w:t>
            </w:r>
            <w:r w:rsidR="00164AF6" w:rsidRPr="00FA4176">
              <w:t>A</w:t>
            </w:r>
            <w:r w:rsidR="00164AF6" w:rsidRPr="006E4BD6">
              <w:t xml:space="preserve"> kritériumok megfelelnek </w:t>
            </w:r>
            <w:r w:rsidR="00164AF6" w:rsidRPr="00FA4176">
              <w:t xml:space="preserve">a </w:t>
            </w:r>
            <w:r w:rsidR="00164AF6" w:rsidRPr="006E4BD6">
              <w:t xml:space="preserve">National Cancer </w:t>
            </w:r>
            <w:r w:rsidR="00164AF6" w:rsidRPr="00FA4176">
              <w:t xml:space="preserve">Institute </w:t>
            </w:r>
            <w:r w:rsidR="00164AF6" w:rsidRPr="006E4BD6">
              <w:t>Common</w:t>
            </w:r>
            <w:r w:rsidR="00164AF6" w:rsidRPr="00FA4176">
              <w:t xml:space="preserve"> Toxicity</w:t>
            </w:r>
            <w:r w:rsidR="00164AF6" w:rsidRPr="006E4BD6">
              <w:t xml:space="preserve"> </w:t>
            </w:r>
            <w:r w:rsidR="00164AF6" w:rsidRPr="00FA4176">
              <w:t xml:space="preserve">Criteria </w:t>
            </w:r>
            <w:r w:rsidR="00164AF6" w:rsidRPr="006E4BD6">
              <w:t xml:space="preserve">(CTC) </w:t>
            </w:r>
            <w:r w:rsidR="00164AF6" w:rsidRPr="00FA4176">
              <w:t>[A</w:t>
            </w:r>
            <w:r w:rsidR="00164AF6" w:rsidRPr="006E4BD6">
              <w:t xml:space="preserve"> </w:t>
            </w:r>
            <w:r w:rsidR="00B544A6" w:rsidRPr="006E4BD6">
              <w:t>N</w:t>
            </w:r>
            <w:r w:rsidR="00164AF6" w:rsidRPr="006E4BD6">
              <w:t xml:space="preserve">emzeti Onkológiai Intézet </w:t>
            </w:r>
            <w:r w:rsidR="00164AF6" w:rsidRPr="00FA4176">
              <w:t>Általános Toxic</w:t>
            </w:r>
            <w:r w:rsidR="004C294D">
              <w:t>i</w:t>
            </w:r>
            <w:r w:rsidR="00164AF6" w:rsidRPr="00FA4176">
              <w:t>tási</w:t>
            </w:r>
            <w:r w:rsidR="00164AF6" w:rsidRPr="006E4BD6">
              <w:t xml:space="preserve"> </w:t>
            </w:r>
            <w:r w:rsidR="00164AF6" w:rsidRPr="00FA4176">
              <w:t>Kritériumai]</w:t>
            </w:r>
            <w:r w:rsidR="00164AF6" w:rsidRPr="006E4BD6">
              <w:t xml:space="preserve"> </w:t>
            </w:r>
            <w:r w:rsidR="00164AF6" w:rsidRPr="00FA4176">
              <w:t>(2.0</w:t>
            </w:r>
            <w:r w:rsidR="00307937" w:rsidRPr="00FA4176">
              <w:t> </w:t>
            </w:r>
            <w:r w:rsidR="00164AF6" w:rsidRPr="006E4BD6">
              <w:t xml:space="preserve">verzió; NCI </w:t>
            </w:r>
            <w:r w:rsidR="00164AF6" w:rsidRPr="00FA4176">
              <w:t>1998)</w:t>
            </w:r>
            <w:r w:rsidR="00164AF6" w:rsidRPr="006E4BD6">
              <w:t xml:space="preserve"> </w:t>
            </w:r>
            <w:r w:rsidR="00164AF6" w:rsidRPr="00FA4176">
              <w:t>szerinti</w:t>
            </w:r>
            <w:r w:rsidR="00164AF6" w:rsidRPr="006E4BD6">
              <w:t xml:space="preserve"> </w:t>
            </w:r>
            <w:r w:rsidR="00164AF6" w:rsidRPr="00FA4176">
              <w:t>≥</w:t>
            </w:r>
            <w:r w:rsidR="00307937" w:rsidRPr="00FA4176">
              <w:t> </w:t>
            </w:r>
            <w:r w:rsidR="00164AF6" w:rsidRPr="00FA4176">
              <w:t>CTC</w:t>
            </w:r>
            <w:r w:rsidR="004C294D">
              <w:t xml:space="preserve"> </w:t>
            </w:r>
            <w:r w:rsidRPr="006E4BD6">
              <w:t>2.</w:t>
            </w:r>
            <w:r w:rsidR="00307937" w:rsidRPr="006E4BD6">
              <w:t> </w:t>
            </w:r>
            <w:r w:rsidR="00164AF6" w:rsidRPr="006E4BD6">
              <w:t>fokú</w:t>
            </w:r>
            <w:r w:rsidR="00164AF6" w:rsidRPr="00FA4176">
              <w:t xml:space="preserve"> </w:t>
            </w:r>
            <w:r w:rsidR="00164AF6" w:rsidRPr="006E4BD6">
              <w:t>vérzés</w:t>
            </w:r>
            <w:r w:rsidR="00164AF6" w:rsidRPr="00FA4176">
              <w:t xml:space="preserve"> definíciójának</w:t>
            </w:r>
          </w:p>
        </w:tc>
      </w:tr>
    </w:tbl>
    <w:p w14:paraId="5A4BF534" w14:textId="77777777" w:rsidR="007E78A3" w:rsidRPr="00FA4176" w:rsidRDefault="007E78A3" w:rsidP="00995DF5">
      <w:pPr>
        <w:ind w:left="567" w:hanging="567"/>
        <w:rPr>
          <w:rFonts w:ascii="Times New Roman" w:eastAsia="Times New Roman" w:hAnsi="Times New Roman"/>
        </w:rPr>
      </w:pPr>
    </w:p>
    <w:p w14:paraId="2F0AAAC0" w14:textId="77777777" w:rsidR="007E78A3" w:rsidRPr="00FA4176" w:rsidRDefault="00733CD3" w:rsidP="00B736C6">
      <w:pPr>
        <w:pStyle w:val="BodyText"/>
        <w:ind w:left="0"/>
      </w:pPr>
      <w:r w:rsidRPr="006E4BD6">
        <w:t>Ha</w:t>
      </w:r>
      <w:r w:rsidRPr="00FA4176">
        <w:t xml:space="preserve"> a </w:t>
      </w:r>
      <w:r w:rsidRPr="006E4BD6">
        <w:t xml:space="preserve">betegeknél </w:t>
      </w:r>
      <w:r w:rsidRPr="00FA4176">
        <w:t>3.</w:t>
      </w:r>
      <w:r w:rsidR="00973499" w:rsidRPr="00FA4176">
        <w:t> </w:t>
      </w:r>
      <w:r w:rsidRPr="006E4BD6">
        <w:t>fokú</w:t>
      </w:r>
      <w:r w:rsidRPr="00FA4176">
        <w:t xml:space="preserve"> </w:t>
      </w:r>
      <w:r w:rsidRPr="006E4BD6">
        <w:t xml:space="preserve">vagy </w:t>
      </w:r>
      <w:r w:rsidRPr="00FA4176">
        <w:t>annál</w:t>
      </w:r>
      <w:r w:rsidRPr="006E4BD6">
        <w:t xml:space="preserve"> súlyosabb</w:t>
      </w:r>
      <w:r w:rsidRPr="00FA4176">
        <w:t xml:space="preserve"> nem</w:t>
      </w:r>
      <w:r w:rsidRPr="006E4BD6">
        <w:t xml:space="preserve"> hematológiai </w:t>
      </w:r>
      <w:r w:rsidRPr="00FA4176">
        <w:t xml:space="preserve">toxicitás </w:t>
      </w:r>
      <w:r w:rsidRPr="006E4BD6">
        <w:t xml:space="preserve">alakul ki </w:t>
      </w:r>
      <w:r w:rsidRPr="00FA4176">
        <w:t>(a neurotoxicitást</w:t>
      </w:r>
      <w:r w:rsidRPr="006E4BD6">
        <w:t xml:space="preserve"> kivéve),</w:t>
      </w:r>
      <w:r w:rsidRPr="00FA4176">
        <w:t xml:space="preserve"> a</w:t>
      </w:r>
      <w:r w:rsidRPr="006E4BD6">
        <w:t xml:space="preserve"> </w:t>
      </w:r>
      <w:r w:rsidR="000D450E" w:rsidRPr="006E4BD6">
        <w:t xml:space="preserve">Pemetrexed </w:t>
      </w:r>
      <w:r w:rsidR="00A520E8">
        <w:t xml:space="preserve">Pfizer </w:t>
      </w:r>
      <w:r w:rsidRPr="006E4BD6">
        <w:t xml:space="preserve">alkalmazását </w:t>
      </w:r>
      <w:r w:rsidRPr="00FA4176">
        <w:t xml:space="preserve">le </w:t>
      </w:r>
      <w:r w:rsidRPr="006E4BD6">
        <w:t xml:space="preserve">kell </w:t>
      </w:r>
      <w:r w:rsidRPr="00FA4176">
        <w:t xml:space="preserve">állítani, </w:t>
      </w:r>
      <w:r w:rsidRPr="006E4BD6">
        <w:t xml:space="preserve">amíg </w:t>
      </w:r>
      <w:r w:rsidRPr="00FA4176">
        <w:t>az</w:t>
      </w:r>
      <w:r w:rsidRPr="006E4BD6">
        <w:t xml:space="preserve"> értékek </w:t>
      </w:r>
      <w:r w:rsidRPr="00FA4176">
        <w:t>elérik</w:t>
      </w:r>
      <w:r w:rsidRPr="006E4BD6">
        <w:t xml:space="preserve"> </w:t>
      </w:r>
      <w:r w:rsidRPr="00FA4176">
        <w:t xml:space="preserve">a </w:t>
      </w:r>
      <w:r w:rsidRPr="006E4BD6">
        <w:t>kezelés</w:t>
      </w:r>
      <w:r w:rsidRPr="00FA4176">
        <w:t xml:space="preserve"> előtti</w:t>
      </w:r>
      <w:r w:rsidRPr="006E4BD6">
        <w:t xml:space="preserve"> </w:t>
      </w:r>
      <w:r w:rsidRPr="00FA4176">
        <w:t>szintet. A</w:t>
      </w:r>
      <w:r w:rsidRPr="006E4BD6">
        <w:t xml:space="preserve"> kezelést </w:t>
      </w:r>
      <w:r w:rsidRPr="00FA4176">
        <w:t>a 2.</w:t>
      </w:r>
      <w:r w:rsidR="00973499" w:rsidRPr="00FA4176">
        <w:t> </w:t>
      </w:r>
      <w:r w:rsidRPr="00FA4176">
        <w:t xml:space="preserve">táblázatban található </w:t>
      </w:r>
      <w:r w:rsidRPr="006E4BD6">
        <w:t xml:space="preserve">irányelvek </w:t>
      </w:r>
      <w:r w:rsidRPr="00FA4176">
        <w:t xml:space="preserve">alapján </w:t>
      </w:r>
      <w:r w:rsidRPr="006E4BD6">
        <w:t xml:space="preserve">kell </w:t>
      </w:r>
      <w:r w:rsidRPr="00FA4176">
        <w:t>folytatni.</w:t>
      </w:r>
    </w:p>
    <w:p w14:paraId="47455FF1" w14:textId="77777777" w:rsidR="007E78A3" w:rsidRPr="00FA4176" w:rsidRDefault="007E78A3" w:rsidP="00164AF6">
      <w:pPr>
        <w:rPr>
          <w:rFonts w:ascii="Times New Roman" w:eastAsia="Times New Roman" w:hAnsi="Times New Roman"/>
        </w:rPr>
      </w:pPr>
    </w:p>
    <w:tbl>
      <w:tblPr>
        <w:tblW w:w="0" w:type="auto"/>
        <w:tblInd w:w="6" w:type="dxa"/>
        <w:tblLayout w:type="fixed"/>
        <w:tblCellMar>
          <w:left w:w="0" w:type="dxa"/>
          <w:right w:w="0" w:type="dxa"/>
        </w:tblCellMar>
        <w:tblLook w:val="01E0" w:firstRow="1" w:lastRow="1" w:firstColumn="1" w:lastColumn="1" w:noHBand="0" w:noVBand="0"/>
      </w:tblPr>
      <w:tblGrid>
        <w:gridCol w:w="3651"/>
        <w:gridCol w:w="2551"/>
        <w:gridCol w:w="2834"/>
      </w:tblGrid>
      <w:tr w:rsidR="007E78A3" w:rsidRPr="00B20EBB" w14:paraId="4CF68DD6" w14:textId="77777777" w:rsidTr="006E4BD6">
        <w:trPr>
          <w:cantSplit/>
        </w:trPr>
        <w:tc>
          <w:tcPr>
            <w:tcW w:w="9036" w:type="dxa"/>
            <w:gridSpan w:val="3"/>
            <w:tcBorders>
              <w:top w:val="single" w:sz="5" w:space="0" w:color="000000"/>
              <w:left w:val="single" w:sz="5" w:space="0" w:color="000000"/>
              <w:bottom w:val="single" w:sz="5" w:space="0" w:color="000000"/>
              <w:right w:val="single" w:sz="5" w:space="0" w:color="000000"/>
            </w:tcBorders>
          </w:tcPr>
          <w:p w14:paraId="4B7E725F" w14:textId="77777777" w:rsidR="007E78A3" w:rsidRPr="00FA4176" w:rsidRDefault="00733CD3" w:rsidP="006E4BD6">
            <w:pPr>
              <w:pStyle w:val="TableParagraph"/>
              <w:ind w:left="57" w:right="57"/>
              <w:jc w:val="center"/>
              <w:rPr>
                <w:rFonts w:ascii="Times New Roman" w:eastAsia="Times New Roman" w:hAnsi="Times New Roman"/>
              </w:rPr>
            </w:pPr>
            <w:r w:rsidRPr="00FA4176">
              <w:rPr>
                <w:rFonts w:ascii="Times New Roman" w:eastAsia="Times New Roman" w:hAnsi="Times New Roman"/>
                <w:b/>
                <w:bCs/>
              </w:rPr>
              <w:t>2.</w:t>
            </w:r>
            <w:r w:rsidR="00973499" w:rsidRPr="00FA4176">
              <w:rPr>
                <w:rFonts w:ascii="Times New Roman" w:eastAsia="Times New Roman" w:hAnsi="Times New Roman"/>
                <w:b/>
                <w:bCs/>
              </w:rPr>
              <w:t> </w:t>
            </w:r>
            <w:r w:rsidRPr="006E4BD6">
              <w:rPr>
                <w:rFonts w:ascii="Times New Roman" w:eastAsia="Times New Roman" w:hAnsi="Times New Roman"/>
                <w:b/>
                <w:bCs/>
              </w:rPr>
              <w:t xml:space="preserve">táblázat </w:t>
            </w:r>
            <w:r w:rsidR="00973499" w:rsidRPr="00FA4176">
              <w:rPr>
                <w:rFonts w:ascii="Times New Roman" w:eastAsia="Times New Roman" w:hAnsi="Times New Roman"/>
                <w:b/>
                <w:bCs/>
              </w:rPr>
              <w:t xml:space="preserve">– </w:t>
            </w:r>
            <w:r w:rsidRPr="006E4BD6">
              <w:rPr>
                <w:rFonts w:ascii="Times New Roman" w:eastAsia="Times New Roman" w:hAnsi="Times New Roman"/>
                <w:b/>
                <w:bCs/>
              </w:rPr>
              <w:t xml:space="preserve">Dózismódosítási táblázat </w:t>
            </w:r>
            <w:r w:rsidR="000D450E" w:rsidRPr="006E4BD6">
              <w:rPr>
                <w:rFonts w:ascii="Times New Roman" w:eastAsia="Times New Roman" w:hAnsi="Times New Roman"/>
                <w:b/>
                <w:bCs/>
              </w:rPr>
              <w:t xml:space="preserve">Pemetrexed </w:t>
            </w:r>
            <w:r w:rsidR="00CB71D2" w:rsidRPr="00CB71D2">
              <w:rPr>
                <w:rFonts w:ascii="Times New Roman" w:eastAsia="Times New Roman" w:hAnsi="Times New Roman"/>
                <w:b/>
                <w:bCs/>
              </w:rPr>
              <w:t>Pfizer</w:t>
            </w:r>
            <w:r w:rsidR="00973499" w:rsidRPr="00FA4176">
              <w:rPr>
                <w:rFonts w:ascii="Times New Roman" w:eastAsia="Times New Roman" w:hAnsi="Times New Roman"/>
                <w:b/>
                <w:bCs/>
              </w:rPr>
              <w:noBreakHyphen/>
            </w:r>
            <w:r w:rsidRPr="006E4BD6">
              <w:rPr>
                <w:rFonts w:ascii="Times New Roman" w:eastAsia="Times New Roman" w:hAnsi="Times New Roman"/>
                <w:b/>
                <w:bCs/>
              </w:rPr>
              <w:t>r</w:t>
            </w:r>
            <w:r w:rsidR="00CB71D2">
              <w:rPr>
                <w:rFonts w:ascii="Times New Roman" w:eastAsia="Times New Roman" w:hAnsi="Times New Roman"/>
                <w:b/>
                <w:bCs/>
              </w:rPr>
              <w:t>e</w:t>
            </w:r>
            <w:r w:rsidRPr="00FA4176">
              <w:rPr>
                <w:rFonts w:ascii="Times New Roman" w:eastAsia="Times New Roman" w:hAnsi="Times New Roman"/>
                <w:b/>
                <w:bCs/>
              </w:rPr>
              <w:t xml:space="preserve"> </w:t>
            </w:r>
            <w:r w:rsidRPr="006E4BD6">
              <w:rPr>
                <w:rFonts w:ascii="Times New Roman" w:eastAsia="Times New Roman" w:hAnsi="Times New Roman"/>
                <w:b/>
                <w:bCs/>
              </w:rPr>
              <w:t xml:space="preserve">(monoterápiában </w:t>
            </w:r>
            <w:r w:rsidRPr="00FA4176">
              <w:rPr>
                <w:rFonts w:ascii="Times New Roman" w:eastAsia="Times New Roman" w:hAnsi="Times New Roman"/>
                <w:b/>
                <w:bCs/>
              </w:rPr>
              <w:t xml:space="preserve">vagy </w:t>
            </w:r>
            <w:r w:rsidRPr="006E4BD6">
              <w:rPr>
                <w:rFonts w:ascii="Times New Roman" w:eastAsia="Times New Roman" w:hAnsi="Times New Roman"/>
                <w:b/>
                <w:bCs/>
              </w:rPr>
              <w:t xml:space="preserve">kombinációban) </w:t>
            </w:r>
            <w:r w:rsidRPr="00FA4176">
              <w:rPr>
                <w:rFonts w:ascii="Times New Roman" w:eastAsia="Times New Roman" w:hAnsi="Times New Roman"/>
                <w:b/>
                <w:bCs/>
              </w:rPr>
              <w:t>és</w:t>
            </w:r>
            <w:r w:rsidRPr="006E4BD6">
              <w:rPr>
                <w:rFonts w:ascii="Times New Roman" w:eastAsia="Times New Roman" w:hAnsi="Times New Roman"/>
                <w:b/>
                <w:bCs/>
              </w:rPr>
              <w:t xml:space="preserve"> ciszplatinra </w:t>
            </w:r>
            <w:r w:rsidRPr="00FA4176">
              <w:rPr>
                <w:rFonts w:ascii="Times New Roman" w:eastAsia="Times New Roman" w:hAnsi="Times New Roman"/>
                <w:b/>
                <w:bCs/>
              </w:rPr>
              <w:t xml:space="preserve">– </w:t>
            </w:r>
            <w:r w:rsidRPr="006E4BD6">
              <w:rPr>
                <w:rFonts w:ascii="Times New Roman" w:eastAsia="Times New Roman" w:hAnsi="Times New Roman"/>
                <w:b/>
                <w:bCs/>
              </w:rPr>
              <w:t>nem</w:t>
            </w:r>
            <w:r w:rsidRPr="00FA4176">
              <w:rPr>
                <w:rFonts w:ascii="Times New Roman" w:eastAsia="Times New Roman" w:hAnsi="Times New Roman"/>
                <w:b/>
                <w:bCs/>
              </w:rPr>
              <w:t xml:space="preserve"> hematológiai</w:t>
            </w:r>
            <w:r w:rsidRPr="006E4BD6">
              <w:rPr>
                <w:rFonts w:ascii="Times New Roman" w:eastAsia="Times New Roman" w:hAnsi="Times New Roman"/>
                <w:b/>
                <w:bCs/>
              </w:rPr>
              <w:t xml:space="preserve"> toxicitások</w:t>
            </w:r>
            <w:r w:rsidR="00B736C6" w:rsidRPr="006E4BD6">
              <w:rPr>
                <w:rFonts w:ascii="Times New Roman" w:eastAsia="Times New Roman" w:hAnsi="Times New Roman"/>
                <w:b/>
                <w:bCs/>
                <w:vertAlign w:val="superscript"/>
              </w:rPr>
              <w:t>a</w:t>
            </w:r>
            <w:r w:rsidR="00153700" w:rsidRPr="006E4BD6">
              <w:rPr>
                <w:rFonts w:ascii="Times New Roman" w:eastAsia="Times New Roman" w:hAnsi="Times New Roman"/>
                <w:b/>
                <w:bCs/>
                <w:vertAlign w:val="superscript"/>
              </w:rPr>
              <w:t>,</w:t>
            </w:r>
            <w:r w:rsidR="00B736C6" w:rsidRPr="006E4BD6">
              <w:rPr>
                <w:rFonts w:ascii="Times New Roman" w:eastAsia="Times New Roman" w:hAnsi="Times New Roman"/>
                <w:b/>
                <w:bCs/>
                <w:vertAlign w:val="superscript"/>
              </w:rPr>
              <w:t>b</w:t>
            </w:r>
          </w:p>
        </w:tc>
      </w:tr>
      <w:tr w:rsidR="007E78A3" w:rsidRPr="00B20EBB" w14:paraId="748EBC97" w14:textId="77777777" w:rsidTr="006E4BD6">
        <w:trPr>
          <w:cantSplit/>
        </w:trPr>
        <w:tc>
          <w:tcPr>
            <w:tcW w:w="3651" w:type="dxa"/>
            <w:tcBorders>
              <w:top w:val="single" w:sz="5" w:space="0" w:color="000000"/>
              <w:left w:val="single" w:sz="5" w:space="0" w:color="000000"/>
              <w:bottom w:val="single" w:sz="5" w:space="0" w:color="000000"/>
              <w:right w:val="single" w:sz="5" w:space="0" w:color="000000"/>
            </w:tcBorders>
          </w:tcPr>
          <w:p w14:paraId="29AC3717" w14:textId="77777777" w:rsidR="007E78A3" w:rsidRPr="00FA4176" w:rsidRDefault="007E78A3" w:rsidP="006E4BD6">
            <w:pPr>
              <w:ind w:left="57" w:right="57"/>
              <w:rPr>
                <w:rFonts w:ascii="Times New Roman" w:hAnsi="Times New Roman"/>
              </w:rPr>
            </w:pPr>
          </w:p>
        </w:tc>
        <w:tc>
          <w:tcPr>
            <w:tcW w:w="2551" w:type="dxa"/>
            <w:tcBorders>
              <w:top w:val="single" w:sz="5" w:space="0" w:color="000000"/>
              <w:left w:val="single" w:sz="5" w:space="0" w:color="000000"/>
              <w:bottom w:val="single" w:sz="5" w:space="0" w:color="000000"/>
              <w:right w:val="single" w:sz="5" w:space="0" w:color="000000"/>
            </w:tcBorders>
          </w:tcPr>
          <w:p w14:paraId="4ECA39DB" w14:textId="77777777" w:rsidR="007E78A3" w:rsidRPr="00FA4176" w:rsidRDefault="00733CD3" w:rsidP="006E4BD6">
            <w:pPr>
              <w:pStyle w:val="TableParagraph"/>
              <w:ind w:left="57" w:right="57"/>
              <w:rPr>
                <w:rFonts w:ascii="Times New Roman" w:eastAsia="Times New Roman" w:hAnsi="Times New Roman"/>
              </w:rPr>
            </w:pPr>
            <w:r w:rsidRPr="006E4BD6">
              <w:rPr>
                <w:rFonts w:ascii="Times New Roman" w:hAnsi="Times New Roman"/>
                <w:b/>
              </w:rPr>
              <w:t xml:space="preserve">A </w:t>
            </w:r>
            <w:r w:rsidR="000D450E" w:rsidRPr="006E4BD6">
              <w:rPr>
                <w:rFonts w:ascii="Times New Roman" w:hAnsi="Times New Roman"/>
                <w:b/>
              </w:rPr>
              <w:t xml:space="preserve">Pemetrexed </w:t>
            </w:r>
            <w:r w:rsidR="00CB71D2" w:rsidRPr="00233E36">
              <w:rPr>
                <w:rFonts w:ascii="Times New Roman" w:hAnsi="Times New Roman"/>
                <w:b/>
              </w:rPr>
              <w:t xml:space="preserve">Pfizer </w:t>
            </w:r>
            <w:r w:rsidRPr="006E4BD6">
              <w:rPr>
                <w:rFonts w:ascii="Times New Roman" w:hAnsi="Times New Roman"/>
                <w:b/>
              </w:rPr>
              <w:t xml:space="preserve">dózisa </w:t>
            </w:r>
            <w:r w:rsidRPr="00FA4176">
              <w:rPr>
                <w:rFonts w:ascii="Times New Roman" w:hAnsi="Times New Roman"/>
                <w:b/>
              </w:rPr>
              <w:t>(mg/m</w:t>
            </w:r>
            <w:r w:rsidR="00B736C6" w:rsidRPr="00FA4176">
              <w:rPr>
                <w:rFonts w:ascii="Times New Roman" w:hAnsi="Times New Roman"/>
                <w:b/>
                <w:vertAlign w:val="superscript"/>
              </w:rPr>
              <w:t>2</w:t>
            </w:r>
            <w:r w:rsidRPr="00FA4176">
              <w:rPr>
                <w:rFonts w:ascii="Times New Roman" w:hAnsi="Times New Roman"/>
                <w:b/>
              </w:rPr>
              <w:t>)</w:t>
            </w:r>
          </w:p>
        </w:tc>
        <w:tc>
          <w:tcPr>
            <w:tcW w:w="2834" w:type="dxa"/>
            <w:tcBorders>
              <w:top w:val="single" w:sz="5" w:space="0" w:color="000000"/>
              <w:left w:val="single" w:sz="5" w:space="0" w:color="000000"/>
              <w:bottom w:val="single" w:sz="5" w:space="0" w:color="000000"/>
              <w:right w:val="single" w:sz="5" w:space="0" w:color="000000"/>
            </w:tcBorders>
          </w:tcPr>
          <w:p w14:paraId="3F1A71DB" w14:textId="77777777" w:rsidR="007E78A3" w:rsidRPr="00A31365" w:rsidRDefault="00733CD3" w:rsidP="006E4BD6">
            <w:pPr>
              <w:pStyle w:val="TableParagraph"/>
              <w:ind w:left="57" w:right="57"/>
              <w:rPr>
                <w:rFonts w:ascii="Times New Roman" w:eastAsia="Times New Roman" w:hAnsi="Times New Roman"/>
              </w:rPr>
            </w:pPr>
            <w:r w:rsidRPr="00A31365">
              <w:rPr>
                <w:rFonts w:ascii="Times New Roman" w:hAnsi="Times New Roman"/>
                <w:b/>
              </w:rPr>
              <w:t>A ciszplatin dózisa (mg/m</w:t>
            </w:r>
            <w:r w:rsidR="00B736C6" w:rsidRPr="00A31365">
              <w:rPr>
                <w:rFonts w:ascii="Times New Roman" w:hAnsi="Times New Roman"/>
                <w:b/>
                <w:vertAlign w:val="superscript"/>
              </w:rPr>
              <w:t>2</w:t>
            </w:r>
            <w:r w:rsidRPr="00A31365">
              <w:rPr>
                <w:rFonts w:ascii="Times New Roman" w:hAnsi="Times New Roman"/>
                <w:b/>
              </w:rPr>
              <w:t>)</w:t>
            </w:r>
          </w:p>
        </w:tc>
      </w:tr>
      <w:tr w:rsidR="007E78A3" w:rsidRPr="00B20EBB" w14:paraId="5485D46A" w14:textId="77777777" w:rsidTr="006E4BD6">
        <w:trPr>
          <w:cantSplit/>
        </w:trPr>
        <w:tc>
          <w:tcPr>
            <w:tcW w:w="3651" w:type="dxa"/>
            <w:tcBorders>
              <w:top w:val="single" w:sz="5" w:space="0" w:color="000000"/>
              <w:left w:val="single" w:sz="5" w:space="0" w:color="000000"/>
              <w:bottom w:val="single" w:sz="5" w:space="0" w:color="000000"/>
              <w:right w:val="single" w:sz="5" w:space="0" w:color="000000"/>
            </w:tcBorders>
          </w:tcPr>
          <w:p w14:paraId="22E5EB7D" w14:textId="77777777" w:rsidR="007E78A3" w:rsidRPr="00FA4176" w:rsidRDefault="00733CD3" w:rsidP="006E4BD6">
            <w:pPr>
              <w:pStyle w:val="TableParagraph"/>
              <w:ind w:left="57" w:right="57"/>
              <w:rPr>
                <w:rFonts w:ascii="Times New Roman" w:eastAsia="Times New Roman" w:hAnsi="Times New Roman"/>
              </w:rPr>
            </w:pPr>
            <w:r w:rsidRPr="006E4BD6">
              <w:rPr>
                <w:rFonts w:ascii="Times New Roman" w:hAnsi="Times New Roman"/>
              </w:rPr>
              <w:t>Bármilyen</w:t>
            </w:r>
            <w:r w:rsidRPr="00FA4176">
              <w:rPr>
                <w:rFonts w:ascii="Times New Roman" w:hAnsi="Times New Roman"/>
              </w:rPr>
              <w:t xml:space="preserve"> 3. </w:t>
            </w:r>
            <w:r w:rsidRPr="006E4BD6">
              <w:rPr>
                <w:rFonts w:ascii="Times New Roman" w:hAnsi="Times New Roman"/>
              </w:rPr>
              <w:t xml:space="preserve">vagy </w:t>
            </w:r>
            <w:r w:rsidRPr="00FA4176">
              <w:rPr>
                <w:rFonts w:ascii="Times New Roman" w:hAnsi="Times New Roman"/>
              </w:rPr>
              <w:t>4.</w:t>
            </w:r>
            <w:r w:rsidR="00973499" w:rsidRPr="00FA4176">
              <w:rPr>
                <w:rFonts w:ascii="Times New Roman" w:hAnsi="Times New Roman"/>
              </w:rPr>
              <w:t> </w:t>
            </w:r>
            <w:r w:rsidRPr="006E4BD6">
              <w:rPr>
                <w:rFonts w:ascii="Times New Roman" w:hAnsi="Times New Roman"/>
              </w:rPr>
              <w:t>fokú</w:t>
            </w:r>
            <w:r w:rsidRPr="00FA4176">
              <w:rPr>
                <w:rFonts w:ascii="Times New Roman" w:hAnsi="Times New Roman"/>
              </w:rPr>
              <w:t xml:space="preserve"> toxicitás</w:t>
            </w:r>
            <w:r w:rsidRPr="006E4BD6">
              <w:rPr>
                <w:rFonts w:ascii="Times New Roman" w:hAnsi="Times New Roman"/>
              </w:rPr>
              <w:t xml:space="preserve"> </w:t>
            </w:r>
            <w:r w:rsidRPr="00FA4176">
              <w:rPr>
                <w:rFonts w:ascii="Times New Roman" w:hAnsi="Times New Roman"/>
              </w:rPr>
              <w:t xml:space="preserve">a </w:t>
            </w:r>
            <w:r w:rsidRPr="006E4BD6">
              <w:rPr>
                <w:rFonts w:ascii="Times New Roman" w:hAnsi="Times New Roman"/>
              </w:rPr>
              <w:t>mucositist kivéve</w:t>
            </w:r>
          </w:p>
        </w:tc>
        <w:tc>
          <w:tcPr>
            <w:tcW w:w="2551" w:type="dxa"/>
            <w:tcBorders>
              <w:top w:val="single" w:sz="5" w:space="0" w:color="000000"/>
              <w:left w:val="single" w:sz="5" w:space="0" w:color="000000"/>
              <w:bottom w:val="single" w:sz="5" w:space="0" w:color="000000"/>
              <w:right w:val="single" w:sz="5" w:space="0" w:color="000000"/>
            </w:tcBorders>
          </w:tcPr>
          <w:p w14:paraId="6987CCFC"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75%</w:t>
            </w:r>
            <w:r w:rsidR="00973499" w:rsidRPr="00FA4176">
              <w:rPr>
                <w:rFonts w:ascii="Times New Roman" w:hAnsi="Times New Roman"/>
              </w:rPr>
              <w:noBreakHyphen/>
            </w:r>
            <w:r w:rsidRPr="006E4BD6">
              <w:rPr>
                <w:rFonts w:ascii="Times New Roman" w:hAnsi="Times New Roman"/>
              </w:rPr>
              <w:t>a</w:t>
            </w:r>
          </w:p>
        </w:tc>
        <w:tc>
          <w:tcPr>
            <w:tcW w:w="2834" w:type="dxa"/>
            <w:tcBorders>
              <w:top w:val="single" w:sz="5" w:space="0" w:color="000000"/>
              <w:left w:val="single" w:sz="5" w:space="0" w:color="000000"/>
              <w:bottom w:val="single" w:sz="5" w:space="0" w:color="000000"/>
              <w:right w:val="single" w:sz="5" w:space="0" w:color="000000"/>
            </w:tcBorders>
          </w:tcPr>
          <w:p w14:paraId="19CFD0B1"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75%</w:t>
            </w:r>
            <w:r w:rsidR="00973499" w:rsidRPr="00FA4176">
              <w:rPr>
                <w:rFonts w:ascii="Times New Roman" w:hAnsi="Times New Roman"/>
              </w:rPr>
              <w:noBreakHyphen/>
            </w:r>
            <w:r w:rsidRPr="006E4BD6">
              <w:rPr>
                <w:rFonts w:ascii="Times New Roman" w:hAnsi="Times New Roman"/>
              </w:rPr>
              <w:t>a</w:t>
            </w:r>
          </w:p>
        </w:tc>
      </w:tr>
      <w:tr w:rsidR="007E78A3" w:rsidRPr="00B20EBB" w14:paraId="6754918F" w14:textId="77777777" w:rsidTr="006E4BD6">
        <w:trPr>
          <w:cantSplit/>
        </w:trPr>
        <w:tc>
          <w:tcPr>
            <w:tcW w:w="3651" w:type="dxa"/>
            <w:tcBorders>
              <w:top w:val="single" w:sz="5" w:space="0" w:color="000000"/>
              <w:left w:val="single" w:sz="5" w:space="0" w:color="000000"/>
              <w:bottom w:val="single" w:sz="5" w:space="0" w:color="000000"/>
              <w:right w:val="single" w:sz="5" w:space="0" w:color="000000"/>
            </w:tcBorders>
          </w:tcPr>
          <w:p w14:paraId="2D32D69A" w14:textId="77777777" w:rsidR="007E78A3" w:rsidRPr="00FA4176" w:rsidRDefault="00733CD3" w:rsidP="006E4BD6">
            <w:pPr>
              <w:pStyle w:val="TableParagraph"/>
              <w:ind w:left="57" w:right="57"/>
              <w:rPr>
                <w:rFonts w:ascii="Times New Roman" w:eastAsia="Times New Roman" w:hAnsi="Times New Roman"/>
              </w:rPr>
            </w:pPr>
            <w:r w:rsidRPr="006E4BD6">
              <w:rPr>
                <w:rFonts w:ascii="Times New Roman" w:hAnsi="Times New Roman"/>
              </w:rPr>
              <w:t>Kórházi kezelést szükségessé</w:t>
            </w:r>
            <w:r w:rsidRPr="00FA4176">
              <w:rPr>
                <w:rFonts w:ascii="Times New Roman" w:hAnsi="Times New Roman"/>
              </w:rPr>
              <w:t xml:space="preserve"> </w:t>
            </w:r>
            <w:r w:rsidRPr="006E4BD6">
              <w:rPr>
                <w:rFonts w:ascii="Times New Roman" w:hAnsi="Times New Roman"/>
              </w:rPr>
              <w:t>tevő hasmenés</w:t>
            </w:r>
            <w:r w:rsidRPr="00FA4176">
              <w:rPr>
                <w:rFonts w:ascii="Times New Roman" w:hAnsi="Times New Roman"/>
              </w:rPr>
              <w:t xml:space="preserve"> (a </w:t>
            </w:r>
            <w:r w:rsidRPr="006E4BD6">
              <w:rPr>
                <w:rFonts w:ascii="Times New Roman" w:hAnsi="Times New Roman"/>
              </w:rPr>
              <w:t xml:space="preserve">fokozattól függetlenül) vagy </w:t>
            </w:r>
            <w:r w:rsidRPr="00FA4176">
              <w:rPr>
                <w:rFonts w:ascii="Times New Roman" w:hAnsi="Times New Roman"/>
              </w:rPr>
              <w:t>3.</w:t>
            </w:r>
            <w:r w:rsidR="00206F6C">
              <w:rPr>
                <w:rFonts w:ascii="Times New Roman" w:hAnsi="Times New Roman"/>
              </w:rPr>
              <w:t>,</w:t>
            </w:r>
            <w:r w:rsidRPr="00FA4176">
              <w:rPr>
                <w:rFonts w:ascii="Times New Roman" w:hAnsi="Times New Roman"/>
              </w:rPr>
              <w:t xml:space="preserve"> illetve 4.</w:t>
            </w:r>
            <w:r w:rsidR="00973499" w:rsidRPr="00FA4176">
              <w:rPr>
                <w:rFonts w:ascii="Times New Roman" w:hAnsi="Times New Roman"/>
              </w:rPr>
              <w:t> </w:t>
            </w:r>
            <w:r w:rsidRPr="006E4BD6">
              <w:rPr>
                <w:rFonts w:ascii="Times New Roman" w:hAnsi="Times New Roman"/>
              </w:rPr>
              <w:t>fokú</w:t>
            </w:r>
            <w:r w:rsidRPr="00FA4176">
              <w:rPr>
                <w:rFonts w:ascii="Times New Roman" w:hAnsi="Times New Roman"/>
              </w:rPr>
              <w:t xml:space="preserve"> </w:t>
            </w:r>
            <w:r w:rsidRPr="006E4BD6">
              <w:rPr>
                <w:rFonts w:ascii="Times New Roman" w:hAnsi="Times New Roman"/>
              </w:rPr>
              <w:t>hasmenés.</w:t>
            </w:r>
          </w:p>
        </w:tc>
        <w:tc>
          <w:tcPr>
            <w:tcW w:w="2551" w:type="dxa"/>
            <w:tcBorders>
              <w:top w:val="single" w:sz="5" w:space="0" w:color="000000"/>
              <w:left w:val="single" w:sz="5" w:space="0" w:color="000000"/>
              <w:bottom w:val="single" w:sz="5" w:space="0" w:color="000000"/>
              <w:right w:val="single" w:sz="5" w:space="0" w:color="000000"/>
            </w:tcBorders>
          </w:tcPr>
          <w:p w14:paraId="125FA199"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75%</w:t>
            </w:r>
            <w:r w:rsidR="00973499" w:rsidRPr="00FA4176">
              <w:rPr>
                <w:rFonts w:ascii="Times New Roman" w:hAnsi="Times New Roman"/>
              </w:rPr>
              <w:noBreakHyphen/>
            </w:r>
            <w:r w:rsidRPr="006E4BD6">
              <w:rPr>
                <w:rFonts w:ascii="Times New Roman" w:hAnsi="Times New Roman"/>
              </w:rPr>
              <w:t>a</w:t>
            </w:r>
          </w:p>
        </w:tc>
        <w:tc>
          <w:tcPr>
            <w:tcW w:w="2834" w:type="dxa"/>
            <w:tcBorders>
              <w:top w:val="single" w:sz="5" w:space="0" w:color="000000"/>
              <w:left w:val="single" w:sz="5" w:space="0" w:color="000000"/>
              <w:bottom w:val="single" w:sz="5" w:space="0" w:color="000000"/>
              <w:right w:val="single" w:sz="5" w:space="0" w:color="000000"/>
            </w:tcBorders>
          </w:tcPr>
          <w:p w14:paraId="79C72147"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75%</w:t>
            </w:r>
            <w:r w:rsidR="00973499" w:rsidRPr="00FA4176">
              <w:rPr>
                <w:rFonts w:ascii="Times New Roman" w:hAnsi="Times New Roman"/>
              </w:rPr>
              <w:noBreakHyphen/>
            </w:r>
            <w:r w:rsidRPr="006E4BD6">
              <w:rPr>
                <w:rFonts w:ascii="Times New Roman" w:hAnsi="Times New Roman"/>
              </w:rPr>
              <w:t>a</w:t>
            </w:r>
          </w:p>
        </w:tc>
      </w:tr>
      <w:tr w:rsidR="007E78A3" w:rsidRPr="00B20EBB" w14:paraId="3E715A12" w14:textId="77777777" w:rsidTr="006E4BD6">
        <w:trPr>
          <w:cantSplit/>
        </w:trPr>
        <w:tc>
          <w:tcPr>
            <w:tcW w:w="3651" w:type="dxa"/>
            <w:tcBorders>
              <w:top w:val="single" w:sz="5" w:space="0" w:color="000000"/>
              <w:left w:val="single" w:sz="5" w:space="0" w:color="000000"/>
              <w:bottom w:val="single" w:sz="5" w:space="0" w:color="000000"/>
              <w:right w:val="single" w:sz="5" w:space="0" w:color="000000"/>
            </w:tcBorders>
          </w:tcPr>
          <w:p w14:paraId="32610307"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 xml:space="preserve">3. </w:t>
            </w:r>
            <w:r w:rsidRPr="006E4BD6">
              <w:rPr>
                <w:rFonts w:ascii="Times New Roman" w:hAnsi="Times New Roman"/>
              </w:rPr>
              <w:t xml:space="preserve">vagy </w:t>
            </w:r>
            <w:r w:rsidRPr="00FA4176">
              <w:rPr>
                <w:rFonts w:ascii="Times New Roman" w:hAnsi="Times New Roman"/>
              </w:rPr>
              <w:t>4.</w:t>
            </w:r>
            <w:r w:rsidR="00973499" w:rsidRPr="00FA4176">
              <w:rPr>
                <w:rFonts w:ascii="Times New Roman" w:hAnsi="Times New Roman"/>
              </w:rPr>
              <w:t> </w:t>
            </w:r>
            <w:r w:rsidRPr="006E4BD6">
              <w:rPr>
                <w:rFonts w:ascii="Times New Roman" w:hAnsi="Times New Roman"/>
              </w:rPr>
              <w:t>fokú</w:t>
            </w:r>
            <w:r w:rsidRPr="00FA4176">
              <w:rPr>
                <w:rFonts w:ascii="Times New Roman" w:hAnsi="Times New Roman"/>
              </w:rPr>
              <w:t xml:space="preserve"> </w:t>
            </w:r>
            <w:r w:rsidRPr="006E4BD6">
              <w:rPr>
                <w:rFonts w:ascii="Times New Roman" w:hAnsi="Times New Roman"/>
              </w:rPr>
              <w:t>mucositis</w:t>
            </w:r>
          </w:p>
        </w:tc>
        <w:tc>
          <w:tcPr>
            <w:tcW w:w="2551" w:type="dxa"/>
            <w:tcBorders>
              <w:top w:val="single" w:sz="5" w:space="0" w:color="000000"/>
              <w:left w:val="single" w:sz="5" w:space="0" w:color="000000"/>
              <w:bottom w:val="single" w:sz="5" w:space="0" w:color="000000"/>
              <w:right w:val="single" w:sz="5" w:space="0" w:color="000000"/>
            </w:tcBorders>
          </w:tcPr>
          <w:p w14:paraId="4EBDE27B"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50%</w:t>
            </w:r>
            <w:r w:rsidR="00973499" w:rsidRPr="00FA4176">
              <w:rPr>
                <w:rFonts w:ascii="Times New Roman" w:hAnsi="Times New Roman"/>
              </w:rPr>
              <w:noBreakHyphen/>
            </w:r>
            <w:r w:rsidRPr="006E4BD6">
              <w:rPr>
                <w:rFonts w:ascii="Times New Roman" w:hAnsi="Times New Roman"/>
              </w:rPr>
              <w:t>a</w:t>
            </w:r>
          </w:p>
        </w:tc>
        <w:tc>
          <w:tcPr>
            <w:tcW w:w="2834" w:type="dxa"/>
            <w:tcBorders>
              <w:top w:val="single" w:sz="5" w:space="0" w:color="000000"/>
              <w:left w:val="single" w:sz="5" w:space="0" w:color="000000"/>
              <w:bottom w:val="single" w:sz="5" w:space="0" w:color="000000"/>
              <w:right w:val="single" w:sz="5" w:space="0" w:color="000000"/>
            </w:tcBorders>
          </w:tcPr>
          <w:p w14:paraId="65A678B3"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100%</w:t>
            </w:r>
            <w:r w:rsidR="00973499" w:rsidRPr="00FA4176">
              <w:rPr>
                <w:rFonts w:ascii="Times New Roman" w:hAnsi="Times New Roman"/>
              </w:rPr>
              <w:noBreakHyphen/>
            </w:r>
            <w:r w:rsidRPr="006E4BD6">
              <w:rPr>
                <w:rFonts w:ascii="Times New Roman" w:hAnsi="Times New Roman"/>
              </w:rPr>
              <w:t>a</w:t>
            </w:r>
          </w:p>
        </w:tc>
      </w:tr>
      <w:tr w:rsidR="00B544A6" w:rsidRPr="00B20EBB" w14:paraId="5C87AD51" w14:textId="77777777" w:rsidTr="006E4BD6">
        <w:trPr>
          <w:cantSplit/>
        </w:trPr>
        <w:tc>
          <w:tcPr>
            <w:tcW w:w="9036" w:type="dxa"/>
            <w:gridSpan w:val="3"/>
            <w:tcBorders>
              <w:top w:val="single" w:sz="5" w:space="0" w:color="000000"/>
              <w:left w:val="single" w:sz="5" w:space="0" w:color="000000"/>
              <w:bottom w:val="single" w:sz="5" w:space="0" w:color="000000"/>
              <w:right w:val="single" w:sz="5" w:space="0" w:color="000000"/>
            </w:tcBorders>
          </w:tcPr>
          <w:p w14:paraId="1D9945B9" w14:textId="77777777" w:rsidR="00B544A6" w:rsidRPr="00FA4176" w:rsidRDefault="00B544A6" w:rsidP="006E4BD6">
            <w:pPr>
              <w:pStyle w:val="BodyText"/>
              <w:ind w:left="57" w:right="57"/>
            </w:pPr>
            <w:r w:rsidRPr="00FA4176">
              <w:rPr>
                <w:vertAlign w:val="superscript"/>
              </w:rPr>
              <w:t>a</w:t>
            </w:r>
            <w:r w:rsidRPr="00FA4176">
              <w:t>National</w:t>
            </w:r>
            <w:r w:rsidRPr="006E4BD6">
              <w:t xml:space="preserve"> Cancer </w:t>
            </w:r>
            <w:r w:rsidRPr="00FA4176">
              <w:t xml:space="preserve">Institute </w:t>
            </w:r>
            <w:r w:rsidRPr="006E4BD6">
              <w:t>Common</w:t>
            </w:r>
            <w:r w:rsidRPr="00FA4176">
              <w:t xml:space="preserve"> Toxicity</w:t>
            </w:r>
            <w:r w:rsidRPr="006E4BD6">
              <w:t xml:space="preserve"> </w:t>
            </w:r>
            <w:r w:rsidRPr="00FA4176">
              <w:t xml:space="preserve">Criteria </w:t>
            </w:r>
            <w:r w:rsidRPr="006E4BD6">
              <w:t xml:space="preserve">(CTC; </w:t>
            </w:r>
            <w:r w:rsidRPr="00FA4176">
              <w:t>2.0</w:t>
            </w:r>
            <w:r w:rsidR="00973499" w:rsidRPr="00FA4176">
              <w:t> </w:t>
            </w:r>
            <w:r w:rsidRPr="006E4BD6">
              <w:t xml:space="preserve">verzió; NCI </w:t>
            </w:r>
            <w:r w:rsidRPr="00FA4176">
              <w:t>1998)</w:t>
            </w:r>
            <w:r w:rsidRPr="006E4BD6">
              <w:t xml:space="preserve"> </w:t>
            </w:r>
            <w:r w:rsidRPr="00FA4176">
              <w:t>(A</w:t>
            </w:r>
            <w:r w:rsidRPr="006E4BD6">
              <w:t xml:space="preserve"> Nemzeti Onkológiai Intézet </w:t>
            </w:r>
            <w:r w:rsidRPr="00FA4176">
              <w:t>Általános Toxicitási</w:t>
            </w:r>
            <w:r w:rsidRPr="006E4BD6">
              <w:t xml:space="preserve"> </w:t>
            </w:r>
            <w:r w:rsidRPr="00FA4176">
              <w:t>Kritériumai)</w:t>
            </w:r>
          </w:p>
          <w:p w14:paraId="1C14943D" w14:textId="77777777" w:rsidR="00B544A6" w:rsidRPr="00FA4176" w:rsidRDefault="00B544A6" w:rsidP="006E4BD6">
            <w:pPr>
              <w:pStyle w:val="BodyText"/>
              <w:ind w:left="57" w:right="57"/>
            </w:pPr>
            <w:r w:rsidRPr="00FA4176">
              <w:rPr>
                <w:vertAlign w:val="superscript"/>
              </w:rPr>
              <w:t>b</w:t>
            </w:r>
            <w:r w:rsidRPr="00FA4176">
              <w:t>A</w:t>
            </w:r>
            <w:r w:rsidRPr="006E4BD6">
              <w:t xml:space="preserve"> </w:t>
            </w:r>
            <w:r w:rsidRPr="00FA4176">
              <w:t>neurotoxicitást</w:t>
            </w:r>
            <w:r w:rsidRPr="006E4BD6">
              <w:t xml:space="preserve"> kivéve</w:t>
            </w:r>
          </w:p>
        </w:tc>
      </w:tr>
    </w:tbl>
    <w:p w14:paraId="5C10EF5D" w14:textId="77777777" w:rsidR="007E78A3" w:rsidRPr="00FA4176" w:rsidRDefault="007E78A3" w:rsidP="00995DF5">
      <w:pPr>
        <w:ind w:left="567" w:hanging="567"/>
        <w:rPr>
          <w:rFonts w:ascii="Times New Roman" w:eastAsia="Times New Roman" w:hAnsi="Times New Roman"/>
        </w:rPr>
      </w:pPr>
    </w:p>
    <w:p w14:paraId="10BBB50E" w14:textId="77777777" w:rsidR="007E78A3" w:rsidRPr="00FA4176" w:rsidRDefault="00733CD3" w:rsidP="00B544A6">
      <w:pPr>
        <w:pStyle w:val="BodyText"/>
        <w:ind w:left="0"/>
      </w:pPr>
      <w:r w:rsidRPr="00FA4176">
        <w:t>Neurotoxicitás esetén a</w:t>
      </w:r>
      <w:r w:rsidRPr="006E4BD6">
        <w:t xml:space="preserve"> </w:t>
      </w:r>
      <w:r w:rsidR="000D450E" w:rsidRPr="006E4BD6">
        <w:t xml:space="preserve">Pemetrexed </w:t>
      </w:r>
      <w:r w:rsidR="00CB71D2">
        <w:t xml:space="preserve">Pfizer </w:t>
      </w:r>
      <w:r w:rsidRPr="00FA4176">
        <w:t>és ciszplatin javasolt</w:t>
      </w:r>
      <w:r w:rsidRPr="006E4BD6">
        <w:t xml:space="preserve"> dózismódosítását </w:t>
      </w:r>
      <w:r w:rsidRPr="00FA4176">
        <w:t>a 3.</w:t>
      </w:r>
      <w:r w:rsidR="003536BE" w:rsidRPr="00FA4176">
        <w:t> </w:t>
      </w:r>
      <w:r w:rsidRPr="00FA4176">
        <w:t>táblázat</w:t>
      </w:r>
      <w:r w:rsidRPr="006E4BD6">
        <w:t xml:space="preserve"> </w:t>
      </w:r>
      <w:r w:rsidRPr="00FA4176">
        <w:t>mutatja. A</w:t>
      </w:r>
      <w:r w:rsidRPr="006E4BD6">
        <w:t xml:space="preserve"> betegeknél </w:t>
      </w:r>
      <w:r w:rsidRPr="00FA4176">
        <w:t xml:space="preserve">le </w:t>
      </w:r>
      <w:r w:rsidRPr="006E4BD6">
        <w:t xml:space="preserve">kell </w:t>
      </w:r>
      <w:r w:rsidRPr="00FA4176">
        <w:t>állítani</w:t>
      </w:r>
      <w:r w:rsidRPr="006E4BD6">
        <w:t xml:space="preserve"> </w:t>
      </w:r>
      <w:r w:rsidRPr="00FA4176">
        <w:t xml:space="preserve">a </w:t>
      </w:r>
      <w:r w:rsidRPr="006E4BD6">
        <w:t>kezelést,</w:t>
      </w:r>
      <w:r w:rsidRPr="00FA4176">
        <w:t xml:space="preserve"> ha 3. </w:t>
      </w:r>
      <w:r w:rsidRPr="006E4BD6">
        <w:t xml:space="preserve">vagy </w:t>
      </w:r>
      <w:r w:rsidRPr="00FA4176">
        <w:t>4.</w:t>
      </w:r>
      <w:r w:rsidR="003536BE" w:rsidRPr="00FA4176">
        <w:t> </w:t>
      </w:r>
      <w:r w:rsidRPr="006E4BD6">
        <w:t>fokú</w:t>
      </w:r>
      <w:r w:rsidRPr="00FA4176">
        <w:t xml:space="preserve"> neurotoxicitás </w:t>
      </w:r>
      <w:r w:rsidRPr="006E4BD6">
        <w:t>alakul ki.</w:t>
      </w:r>
    </w:p>
    <w:p w14:paraId="0C1D8DA4" w14:textId="77777777" w:rsidR="007E78A3" w:rsidRPr="00FA4176" w:rsidRDefault="007E78A3" w:rsidP="00995DF5">
      <w:pPr>
        <w:ind w:left="567" w:hanging="567"/>
        <w:rPr>
          <w:rFonts w:ascii="Times New Roman" w:eastAsia="Times New Roman" w:hAnsi="Times New Roman"/>
        </w:rPr>
      </w:pPr>
    </w:p>
    <w:tbl>
      <w:tblPr>
        <w:tblW w:w="0" w:type="auto"/>
        <w:tblInd w:w="6" w:type="dxa"/>
        <w:tblLayout w:type="fixed"/>
        <w:tblCellMar>
          <w:left w:w="0" w:type="dxa"/>
          <w:right w:w="0" w:type="dxa"/>
        </w:tblCellMar>
        <w:tblLook w:val="01E0" w:firstRow="1" w:lastRow="1" w:firstColumn="1" w:lastColumn="1" w:noHBand="0" w:noVBand="0"/>
      </w:tblPr>
      <w:tblGrid>
        <w:gridCol w:w="2801"/>
        <w:gridCol w:w="3118"/>
        <w:gridCol w:w="3153"/>
      </w:tblGrid>
      <w:tr w:rsidR="007E78A3" w:rsidRPr="00B20EBB" w14:paraId="07426CD5" w14:textId="77777777" w:rsidTr="006E4BD6">
        <w:trPr>
          <w:cantSplit/>
        </w:trPr>
        <w:tc>
          <w:tcPr>
            <w:tcW w:w="9072" w:type="dxa"/>
            <w:gridSpan w:val="3"/>
            <w:tcBorders>
              <w:top w:val="single" w:sz="5" w:space="0" w:color="000000"/>
              <w:left w:val="single" w:sz="5" w:space="0" w:color="000000"/>
              <w:bottom w:val="single" w:sz="5" w:space="0" w:color="000000"/>
              <w:right w:val="single" w:sz="5" w:space="0" w:color="000000"/>
            </w:tcBorders>
          </w:tcPr>
          <w:p w14:paraId="64CF7EDA" w14:textId="77777777" w:rsidR="007E78A3" w:rsidRPr="00FA4176" w:rsidRDefault="00733CD3" w:rsidP="006E4BD6">
            <w:pPr>
              <w:pStyle w:val="TableParagraph"/>
              <w:ind w:left="57" w:right="57"/>
              <w:jc w:val="center"/>
              <w:rPr>
                <w:rFonts w:ascii="Times New Roman" w:eastAsia="Times New Roman" w:hAnsi="Times New Roman"/>
              </w:rPr>
            </w:pPr>
            <w:r w:rsidRPr="00FA4176">
              <w:rPr>
                <w:rFonts w:ascii="Times New Roman" w:hAnsi="Times New Roman"/>
                <w:b/>
              </w:rPr>
              <w:t>3.</w:t>
            </w:r>
            <w:r w:rsidR="003536BE" w:rsidRPr="00FA4176">
              <w:rPr>
                <w:rFonts w:ascii="Times New Roman" w:hAnsi="Times New Roman"/>
                <w:b/>
              </w:rPr>
              <w:t> </w:t>
            </w:r>
            <w:r w:rsidRPr="006E4BD6">
              <w:rPr>
                <w:rFonts w:ascii="Times New Roman" w:hAnsi="Times New Roman"/>
                <w:b/>
              </w:rPr>
              <w:t>táblázat</w:t>
            </w:r>
            <w:r w:rsidR="003536BE" w:rsidRPr="00FA4176">
              <w:rPr>
                <w:rFonts w:ascii="Times New Roman" w:hAnsi="Times New Roman"/>
                <w:b/>
              </w:rPr>
              <w:t xml:space="preserve"> – </w:t>
            </w:r>
            <w:r w:rsidRPr="006E4BD6">
              <w:rPr>
                <w:rFonts w:ascii="Times New Roman" w:hAnsi="Times New Roman"/>
                <w:b/>
              </w:rPr>
              <w:t xml:space="preserve">Dózismódosítási táblázat </w:t>
            </w:r>
            <w:r w:rsidR="000D450E" w:rsidRPr="006E4BD6">
              <w:rPr>
                <w:rFonts w:ascii="Times New Roman" w:hAnsi="Times New Roman"/>
                <w:b/>
              </w:rPr>
              <w:t xml:space="preserve">Pemetrexed </w:t>
            </w:r>
            <w:r w:rsidR="00CB71D2" w:rsidRPr="00233E36">
              <w:rPr>
                <w:rFonts w:ascii="Times New Roman" w:hAnsi="Times New Roman"/>
                <w:b/>
              </w:rPr>
              <w:t>Pfizer</w:t>
            </w:r>
            <w:r w:rsidR="003536BE" w:rsidRPr="00FA4176">
              <w:rPr>
                <w:rFonts w:ascii="Times New Roman" w:hAnsi="Times New Roman"/>
                <w:b/>
              </w:rPr>
              <w:noBreakHyphen/>
            </w:r>
            <w:r w:rsidRPr="006E4BD6">
              <w:rPr>
                <w:rFonts w:ascii="Times New Roman" w:hAnsi="Times New Roman"/>
                <w:b/>
              </w:rPr>
              <w:t>r</w:t>
            </w:r>
            <w:r w:rsidR="00CB71D2">
              <w:rPr>
                <w:rFonts w:ascii="Times New Roman" w:hAnsi="Times New Roman"/>
                <w:b/>
              </w:rPr>
              <w:t>e</w:t>
            </w:r>
            <w:r w:rsidRPr="00FA4176">
              <w:rPr>
                <w:rFonts w:ascii="Times New Roman" w:hAnsi="Times New Roman"/>
                <w:b/>
              </w:rPr>
              <w:t xml:space="preserve"> </w:t>
            </w:r>
            <w:r w:rsidRPr="006E4BD6">
              <w:rPr>
                <w:rFonts w:ascii="Times New Roman" w:hAnsi="Times New Roman"/>
                <w:b/>
              </w:rPr>
              <w:t xml:space="preserve">(monoterápiában </w:t>
            </w:r>
            <w:r w:rsidRPr="00FA4176">
              <w:rPr>
                <w:rFonts w:ascii="Times New Roman" w:hAnsi="Times New Roman"/>
                <w:b/>
              </w:rPr>
              <w:t>vagy</w:t>
            </w:r>
            <w:r w:rsidRPr="006E4BD6">
              <w:rPr>
                <w:rFonts w:ascii="Times New Roman" w:hAnsi="Times New Roman"/>
                <w:b/>
              </w:rPr>
              <w:t xml:space="preserve"> kombinációban) </w:t>
            </w:r>
            <w:r w:rsidRPr="00FA4176">
              <w:rPr>
                <w:rFonts w:ascii="Times New Roman" w:hAnsi="Times New Roman"/>
                <w:b/>
              </w:rPr>
              <w:t xml:space="preserve">és </w:t>
            </w:r>
            <w:r w:rsidRPr="006E4BD6">
              <w:rPr>
                <w:rFonts w:ascii="Times New Roman" w:hAnsi="Times New Roman"/>
                <w:b/>
              </w:rPr>
              <w:t>ciszplatinra</w:t>
            </w:r>
            <w:r w:rsidRPr="00FA4176">
              <w:rPr>
                <w:rFonts w:ascii="Times New Roman" w:hAnsi="Times New Roman"/>
                <w:b/>
              </w:rPr>
              <w:t xml:space="preserve"> </w:t>
            </w:r>
            <w:r w:rsidR="003536BE" w:rsidRPr="00FA4176">
              <w:rPr>
                <w:rFonts w:ascii="Times New Roman" w:hAnsi="Times New Roman"/>
                <w:b/>
              </w:rPr>
              <w:t xml:space="preserve">– </w:t>
            </w:r>
            <w:r w:rsidRPr="006E4BD6">
              <w:rPr>
                <w:rFonts w:ascii="Times New Roman" w:hAnsi="Times New Roman"/>
                <w:b/>
              </w:rPr>
              <w:t>neurotoxicitás</w:t>
            </w:r>
          </w:p>
        </w:tc>
      </w:tr>
      <w:tr w:rsidR="007E78A3" w:rsidRPr="00B20EBB" w14:paraId="249F9B77" w14:textId="77777777" w:rsidTr="006E4BD6">
        <w:trPr>
          <w:cantSplit/>
        </w:trPr>
        <w:tc>
          <w:tcPr>
            <w:tcW w:w="2801" w:type="dxa"/>
            <w:tcBorders>
              <w:top w:val="single" w:sz="5" w:space="0" w:color="000000"/>
              <w:left w:val="single" w:sz="5" w:space="0" w:color="000000"/>
              <w:bottom w:val="single" w:sz="5" w:space="0" w:color="000000"/>
              <w:right w:val="single" w:sz="5" w:space="0" w:color="000000"/>
            </w:tcBorders>
          </w:tcPr>
          <w:p w14:paraId="1A55CF9E" w14:textId="77777777" w:rsidR="007E78A3" w:rsidRPr="00FA4176" w:rsidRDefault="00733CD3" w:rsidP="006E4BD6">
            <w:pPr>
              <w:pStyle w:val="TableParagraph"/>
              <w:ind w:left="57" w:right="57"/>
              <w:rPr>
                <w:rFonts w:ascii="Times New Roman" w:eastAsia="Times New Roman" w:hAnsi="Times New Roman"/>
              </w:rPr>
            </w:pPr>
            <w:r w:rsidRPr="006E4BD6">
              <w:rPr>
                <w:rFonts w:ascii="Times New Roman" w:hAnsi="Times New Roman"/>
                <w:b/>
              </w:rPr>
              <w:t>CTC</w:t>
            </w:r>
            <w:r w:rsidR="00B544A6" w:rsidRPr="006E4BD6">
              <w:rPr>
                <w:rFonts w:ascii="Times New Roman" w:hAnsi="Times New Roman"/>
                <w:b/>
                <w:vertAlign w:val="superscript"/>
              </w:rPr>
              <w:t>a</w:t>
            </w:r>
            <w:r w:rsidRPr="006E4BD6">
              <w:rPr>
                <w:rFonts w:ascii="Times New Roman" w:hAnsi="Times New Roman"/>
                <w:b/>
              </w:rPr>
              <w:t>fokozat</w:t>
            </w:r>
          </w:p>
        </w:tc>
        <w:tc>
          <w:tcPr>
            <w:tcW w:w="3118" w:type="dxa"/>
            <w:tcBorders>
              <w:top w:val="single" w:sz="5" w:space="0" w:color="000000"/>
              <w:left w:val="single" w:sz="5" w:space="0" w:color="000000"/>
              <w:bottom w:val="single" w:sz="5" w:space="0" w:color="000000"/>
              <w:right w:val="single" w:sz="5" w:space="0" w:color="000000"/>
            </w:tcBorders>
          </w:tcPr>
          <w:p w14:paraId="690AA8A1" w14:textId="77777777" w:rsidR="007E78A3" w:rsidRPr="00FA4176" w:rsidRDefault="00733CD3" w:rsidP="006E4BD6">
            <w:pPr>
              <w:pStyle w:val="TableParagraph"/>
              <w:ind w:left="57" w:right="57"/>
              <w:rPr>
                <w:rFonts w:ascii="Times New Roman" w:eastAsia="Times New Roman" w:hAnsi="Times New Roman"/>
              </w:rPr>
            </w:pPr>
            <w:r w:rsidRPr="006E4BD6">
              <w:rPr>
                <w:rFonts w:ascii="Times New Roman" w:hAnsi="Times New Roman"/>
                <w:b/>
              </w:rPr>
              <w:t xml:space="preserve">A </w:t>
            </w:r>
            <w:r w:rsidR="000D450E" w:rsidRPr="006E4BD6">
              <w:rPr>
                <w:rFonts w:ascii="Times New Roman" w:hAnsi="Times New Roman"/>
                <w:b/>
              </w:rPr>
              <w:t xml:space="preserve">Pemetrexed </w:t>
            </w:r>
            <w:r w:rsidR="00CB71D2" w:rsidRPr="00233E36">
              <w:rPr>
                <w:rFonts w:ascii="Times New Roman" w:hAnsi="Times New Roman"/>
                <w:b/>
              </w:rPr>
              <w:t xml:space="preserve">Pfizer </w:t>
            </w:r>
            <w:r w:rsidRPr="006E4BD6">
              <w:rPr>
                <w:rFonts w:ascii="Times New Roman" w:hAnsi="Times New Roman"/>
                <w:b/>
              </w:rPr>
              <w:t>dózisa</w:t>
            </w:r>
            <w:r w:rsidRPr="00FA4176">
              <w:rPr>
                <w:rFonts w:ascii="Times New Roman" w:hAnsi="Times New Roman"/>
                <w:b/>
              </w:rPr>
              <w:t xml:space="preserve"> (mg/m</w:t>
            </w:r>
            <w:r w:rsidR="00B544A6" w:rsidRPr="00FA4176">
              <w:rPr>
                <w:rFonts w:ascii="Times New Roman" w:hAnsi="Times New Roman"/>
                <w:b/>
                <w:vertAlign w:val="superscript"/>
              </w:rPr>
              <w:t>2</w:t>
            </w:r>
            <w:r w:rsidRPr="00FA4176">
              <w:rPr>
                <w:rFonts w:ascii="Times New Roman" w:hAnsi="Times New Roman"/>
                <w:b/>
              </w:rPr>
              <w:t>)</w:t>
            </w:r>
          </w:p>
        </w:tc>
        <w:tc>
          <w:tcPr>
            <w:tcW w:w="3153" w:type="dxa"/>
            <w:tcBorders>
              <w:top w:val="single" w:sz="5" w:space="0" w:color="000000"/>
              <w:left w:val="single" w:sz="5" w:space="0" w:color="000000"/>
              <w:bottom w:val="single" w:sz="5" w:space="0" w:color="000000"/>
              <w:right w:val="single" w:sz="5" w:space="0" w:color="000000"/>
            </w:tcBorders>
          </w:tcPr>
          <w:p w14:paraId="58F40639" w14:textId="77777777" w:rsidR="007E78A3" w:rsidRPr="00A31365" w:rsidRDefault="00733CD3" w:rsidP="006E4BD6">
            <w:pPr>
              <w:pStyle w:val="TableParagraph"/>
              <w:ind w:left="57" w:right="57"/>
              <w:rPr>
                <w:rFonts w:ascii="Times New Roman" w:eastAsia="Times New Roman" w:hAnsi="Times New Roman"/>
              </w:rPr>
            </w:pPr>
            <w:r w:rsidRPr="00A31365">
              <w:rPr>
                <w:rFonts w:ascii="Times New Roman" w:hAnsi="Times New Roman"/>
                <w:b/>
              </w:rPr>
              <w:t>A ciszplatin dózisa (mg/m</w:t>
            </w:r>
            <w:r w:rsidR="00B544A6" w:rsidRPr="00A31365">
              <w:rPr>
                <w:rFonts w:ascii="Times New Roman" w:hAnsi="Times New Roman"/>
                <w:b/>
                <w:vertAlign w:val="superscript"/>
              </w:rPr>
              <w:t>2</w:t>
            </w:r>
            <w:r w:rsidRPr="00A31365">
              <w:rPr>
                <w:rFonts w:ascii="Times New Roman" w:hAnsi="Times New Roman"/>
                <w:b/>
              </w:rPr>
              <w:t>)</w:t>
            </w:r>
          </w:p>
        </w:tc>
      </w:tr>
      <w:tr w:rsidR="007E78A3" w:rsidRPr="00B20EBB" w14:paraId="06D563E9" w14:textId="77777777" w:rsidTr="006E4BD6">
        <w:trPr>
          <w:cantSplit/>
        </w:trPr>
        <w:tc>
          <w:tcPr>
            <w:tcW w:w="2801" w:type="dxa"/>
            <w:tcBorders>
              <w:top w:val="single" w:sz="5" w:space="0" w:color="000000"/>
              <w:left w:val="single" w:sz="5" w:space="0" w:color="000000"/>
              <w:bottom w:val="single" w:sz="5" w:space="0" w:color="000000"/>
              <w:right w:val="single" w:sz="5" w:space="0" w:color="000000"/>
            </w:tcBorders>
          </w:tcPr>
          <w:p w14:paraId="1A1BE725"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0</w:t>
            </w:r>
            <w:r w:rsidR="003536BE" w:rsidRPr="00FA4176">
              <w:rPr>
                <w:rFonts w:ascii="Times New Roman" w:eastAsia="Times New Roman" w:hAnsi="Times New Roman"/>
              </w:rPr>
              <w:noBreakHyphen/>
            </w:r>
            <w:r w:rsidRPr="00FA4176">
              <w:rPr>
                <w:rFonts w:ascii="Times New Roman" w:eastAsia="Times New Roman" w:hAnsi="Times New Roman"/>
              </w:rPr>
              <w:t>1</w:t>
            </w:r>
          </w:p>
        </w:tc>
        <w:tc>
          <w:tcPr>
            <w:tcW w:w="3118" w:type="dxa"/>
            <w:tcBorders>
              <w:top w:val="single" w:sz="5" w:space="0" w:color="000000"/>
              <w:left w:val="single" w:sz="5" w:space="0" w:color="000000"/>
              <w:bottom w:val="single" w:sz="5" w:space="0" w:color="000000"/>
              <w:right w:val="single" w:sz="5" w:space="0" w:color="000000"/>
            </w:tcBorders>
          </w:tcPr>
          <w:p w14:paraId="3B7F31C9"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100%</w:t>
            </w:r>
            <w:r w:rsidR="003536BE" w:rsidRPr="00FA4176">
              <w:rPr>
                <w:rFonts w:ascii="Times New Roman" w:hAnsi="Times New Roman"/>
              </w:rPr>
              <w:noBreakHyphen/>
            </w:r>
            <w:r w:rsidRPr="006E4BD6">
              <w:rPr>
                <w:rFonts w:ascii="Times New Roman" w:hAnsi="Times New Roman"/>
              </w:rPr>
              <w:t>a</w:t>
            </w:r>
          </w:p>
        </w:tc>
        <w:tc>
          <w:tcPr>
            <w:tcW w:w="3153" w:type="dxa"/>
            <w:tcBorders>
              <w:top w:val="single" w:sz="5" w:space="0" w:color="000000"/>
              <w:left w:val="single" w:sz="5" w:space="0" w:color="000000"/>
              <w:bottom w:val="single" w:sz="5" w:space="0" w:color="000000"/>
              <w:right w:val="single" w:sz="5" w:space="0" w:color="000000"/>
            </w:tcBorders>
          </w:tcPr>
          <w:p w14:paraId="19A5C077"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100%</w:t>
            </w:r>
            <w:r w:rsidR="003536BE" w:rsidRPr="00FA4176">
              <w:rPr>
                <w:rFonts w:ascii="Times New Roman" w:hAnsi="Times New Roman"/>
              </w:rPr>
              <w:noBreakHyphen/>
            </w:r>
            <w:r w:rsidRPr="006E4BD6">
              <w:rPr>
                <w:rFonts w:ascii="Times New Roman" w:hAnsi="Times New Roman"/>
              </w:rPr>
              <w:t>a</w:t>
            </w:r>
          </w:p>
        </w:tc>
      </w:tr>
      <w:tr w:rsidR="007E78A3" w:rsidRPr="00B20EBB" w14:paraId="53E6E069" w14:textId="77777777" w:rsidTr="006E4BD6">
        <w:trPr>
          <w:cantSplit/>
        </w:trPr>
        <w:tc>
          <w:tcPr>
            <w:tcW w:w="2801" w:type="dxa"/>
            <w:tcBorders>
              <w:top w:val="single" w:sz="5" w:space="0" w:color="000000"/>
              <w:left w:val="single" w:sz="5" w:space="0" w:color="000000"/>
              <w:bottom w:val="single" w:sz="5" w:space="0" w:color="000000"/>
              <w:right w:val="single" w:sz="5" w:space="0" w:color="000000"/>
            </w:tcBorders>
          </w:tcPr>
          <w:p w14:paraId="43668A7B"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2</w:t>
            </w:r>
          </w:p>
        </w:tc>
        <w:tc>
          <w:tcPr>
            <w:tcW w:w="3118" w:type="dxa"/>
            <w:tcBorders>
              <w:top w:val="single" w:sz="5" w:space="0" w:color="000000"/>
              <w:left w:val="single" w:sz="5" w:space="0" w:color="000000"/>
              <w:bottom w:val="single" w:sz="5" w:space="0" w:color="000000"/>
              <w:right w:val="single" w:sz="5" w:space="0" w:color="000000"/>
            </w:tcBorders>
          </w:tcPr>
          <w:p w14:paraId="4FDB6A4C"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100%</w:t>
            </w:r>
            <w:r w:rsidR="003536BE" w:rsidRPr="00FA4176">
              <w:rPr>
                <w:rFonts w:ascii="Times New Roman" w:hAnsi="Times New Roman"/>
              </w:rPr>
              <w:noBreakHyphen/>
            </w:r>
            <w:r w:rsidRPr="006E4BD6">
              <w:rPr>
                <w:rFonts w:ascii="Times New Roman" w:hAnsi="Times New Roman"/>
              </w:rPr>
              <w:t>a</w:t>
            </w:r>
          </w:p>
        </w:tc>
        <w:tc>
          <w:tcPr>
            <w:tcW w:w="3153" w:type="dxa"/>
            <w:tcBorders>
              <w:top w:val="single" w:sz="5" w:space="0" w:color="000000"/>
              <w:left w:val="single" w:sz="5" w:space="0" w:color="000000"/>
              <w:bottom w:val="single" w:sz="5" w:space="0" w:color="000000"/>
              <w:right w:val="single" w:sz="5" w:space="0" w:color="000000"/>
            </w:tcBorders>
          </w:tcPr>
          <w:p w14:paraId="2F89C8BE"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50%</w:t>
            </w:r>
            <w:r w:rsidR="003536BE" w:rsidRPr="00FA4176">
              <w:rPr>
                <w:rFonts w:ascii="Times New Roman" w:hAnsi="Times New Roman"/>
              </w:rPr>
              <w:noBreakHyphen/>
            </w:r>
            <w:r w:rsidRPr="006E4BD6">
              <w:rPr>
                <w:rFonts w:ascii="Times New Roman" w:hAnsi="Times New Roman"/>
              </w:rPr>
              <w:t>a</w:t>
            </w:r>
          </w:p>
        </w:tc>
      </w:tr>
      <w:tr w:rsidR="00B544A6" w:rsidRPr="00B20EBB" w14:paraId="2A2FA9FE" w14:textId="77777777" w:rsidTr="006E4BD6">
        <w:trPr>
          <w:cantSplit/>
        </w:trPr>
        <w:tc>
          <w:tcPr>
            <w:tcW w:w="9072" w:type="dxa"/>
            <w:gridSpan w:val="3"/>
            <w:tcBorders>
              <w:top w:val="single" w:sz="5" w:space="0" w:color="000000"/>
              <w:left w:val="single" w:sz="5" w:space="0" w:color="000000"/>
              <w:bottom w:val="single" w:sz="5" w:space="0" w:color="000000"/>
              <w:right w:val="single" w:sz="5" w:space="0" w:color="000000"/>
            </w:tcBorders>
          </w:tcPr>
          <w:p w14:paraId="5B3C0F9C" w14:textId="77777777" w:rsidR="00B544A6" w:rsidRPr="00FA4176" w:rsidRDefault="00B544A6" w:rsidP="006E4BD6">
            <w:pPr>
              <w:pStyle w:val="BodyText"/>
              <w:ind w:left="57" w:right="57"/>
            </w:pPr>
            <w:r w:rsidRPr="00FA4176">
              <w:rPr>
                <w:vertAlign w:val="superscript"/>
              </w:rPr>
              <w:t>a</w:t>
            </w:r>
            <w:r w:rsidRPr="00FA4176">
              <w:t>National</w:t>
            </w:r>
            <w:r w:rsidRPr="006E4BD6">
              <w:t xml:space="preserve"> Cancer </w:t>
            </w:r>
            <w:r w:rsidRPr="00FA4176">
              <w:t>Institute</w:t>
            </w:r>
            <w:r w:rsidRPr="006E4BD6">
              <w:t xml:space="preserve"> Common</w:t>
            </w:r>
            <w:r w:rsidRPr="00FA4176">
              <w:t xml:space="preserve"> Toxicity</w:t>
            </w:r>
            <w:r w:rsidRPr="006E4BD6">
              <w:t xml:space="preserve"> </w:t>
            </w:r>
            <w:r w:rsidRPr="00FA4176">
              <w:t>Criteria (CTC;</w:t>
            </w:r>
            <w:r w:rsidRPr="006E4BD6">
              <w:t xml:space="preserve"> </w:t>
            </w:r>
            <w:r w:rsidRPr="00FA4176">
              <w:t xml:space="preserve">2.0 </w:t>
            </w:r>
            <w:r w:rsidRPr="006E4BD6">
              <w:t xml:space="preserve">verzió; NCI </w:t>
            </w:r>
            <w:r w:rsidRPr="00FA4176">
              <w:t>1998)</w:t>
            </w:r>
            <w:r w:rsidRPr="006E4BD6">
              <w:t xml:space="preserve"> </w:t>
            </w:r>
            <w:r w:rsidRPr="00FA4176">
              <w:t>(A</w:t>
            </w:r>
            <w:r w:rsidRPr="006E4BD6">
              <w:t xml:space="preserve"> Nemzeti Onkológiai Intézet </w:t>
            </w:r>
            <w:r w:rsidRPr="00FA4176">
              <w:t>Általános Toxicitási</w:t>
            </w:r>
            <w:r w:rsidRPr="006E4BD6">
              <w:t xml:space="preserve"> </w:t>
            </w:r>
            <w:r w:rsidRPr="00FA4176">
              <w:t>Kritériumai)</w:t>
            </w:r>
          </w:p>
        </w:tc>
      </w:tr>
    </w:tbl>
    <w:p w14:paraId="01993258" w14:textId="77777777" w:rsidR="007E78A3" w:rsidRPr="00FA4176" w:rsidRDefault="007E78A3" w:rsidP="00995DF5">
      <w:pPr>
        <w:ind w:left="567" w:hanging="567"/>
        <w:rPr>
          <w:rFonts w:ascii="Times New Roman" w:eastAsia="Times New Roman" w:hAnsi="Times New Roman"/>
        </w:rPr>
      </w:pPr>
    </w:p>
    <w:p w14:paraId="6D2D0EDE" w14:textId="77777777" w:rsidR="007E78A3" w:rsidRPr="00FA4176" w:rsidRDefault="00733CD3" w:rsidP="00BE3491">
      <w:pPr>
        <w:pStyle w:val="BodyText"/>
        <w:ind w:left="0"/>
      </w:pPr>
      <w:r w:rsidRPr="006E4BD6">
        <w:t xml:space="preserve">A </w:t>
      </w:r>
      <w:r w:rsidR="000D450E" w:rsidRPr="006E4BD6">
        <w:t xml:space="preserve">Pemetrexed </w:t>
      </w:r>
      <w:r w:rsidR="00A520E8">
        <w:t>Pfizer</w:t>
      </w:r>
      <w:r w:rsidRPr="006E4BD6">
        <w:t xml:space="preserve">-kezelést </w:t>
      </w:r>
      <w:r w:rsidRPr="00FA4176">
        <w:t xml:space="preserve">le </w:t>
      </w:r>
      <w:r w:rsidRPr="006E4BD6">
        <w:t xml:space="preserve">kell </w:t>
      </w:r>
      <w:r w:rsidRPr="00FA4176">
        <w:t xml:space="preserve">állítani, ha a </w:t>
      </w:r>
      <w:r w:rsidRPr="006E4BD6">
        <w:t>betegnél bármilyen</w:t>
      </w:r>
      <w:r w:rsidRPr="00FA4176">
        <w:t xml:space="preserve"> 3. </w:t>
      </w:r>
      <w:r w:rsidRPr="006E4BD6">
        <w:t xml:space="preserve">vagy </w:t>
      </w:r>
      <w:r w:rsidRPr="00FA4176">
        <w:t>4.</w:t>
      </w:r>
      <w:r w:rsidR="003536BE" w:rsidRPr="00FA4176">
        <w:t> </w:t>
      </w:r>
      <w:r w:rsidRPr="006E4BD6">
        <w:t>fokú</w:t>
      </w:r>
      <w:r w:rsidRPr="00FA4176">
        <w:t xml:space="preserve"> </w:t>
      </w:r>
      <w:r w:rsidRPr="006E4BD6">
        <w:t>hematológiai vagy nem-hematológiai mellékhatás</w:t>
      </w:r>
      <w:r w:rsidRPr="00FA4176">
        <w:t xml:space="preserve"> jelentkezik</w:t>
      </w:r>
      <w:r w:rsidRPr="006E4BD6">
        <w:t xml:space="preserve"> </w:t>
      </w:r>
      <w:r w:rsidRPr="00FA4176">
        <w:t>2</w:t>
      </w:r>
      <w:r w:rsidR="003536BE" w:rsidRPr="00FA4176">
        <w:t> </w:t>
      </w:r>
      <w:r w:rsidRPr="006E4BD6">
        <w:t>dóziscsökkentést követően,</w:t>
      </w:r>
      <w:r w:rsidRPr="00FA4176">
        <w:t xml:space="preserve"> illetve </w:t>
      </w:r>
      <w:r w:rsidRPr="006E4BD6">
        <w:t xml:space="preserve">azonnal </w:t>
      </w:r>
      <w:r w:rsidRPr="00FA4176">
        <w:t xml:space="preserve">le </w:t>
      </w:r>
      <w:r w:rsidRPr="006E4BD6">
        <w:t xml:space="preserve">kell </w:t>
      </w:r>
      <w:r w:rsidRPr="00FA4176">
        <w:t>állítani, ha</w:t>
      </w:r>
      <w:r w:rsidR="00BE3491" w:rsidRPr="00FA4176">
        <w:t xml:space="preserve"> 3. </w:t>
      </w:r>
      <w:r w:rsidRPr="006E4BD6">
        <w:t xml:space="preserve">vagy </w:t>
      </w:r>
      <w:r w:rsidRPr="00FA4176">
        <w:t>4.</w:t>
      </w:r>
      <w:r w:rsidR="003536BE" w:rsidRPr="00FA4176">
        <w:t> </w:t>
      </w:r>
      <w:r w:rsidRPr="006E4BD6">
        <w:t>fokú</w:t>
      </w:r>
      <w:r w:rsidRPr="00FA4176">
        <w:t xml:space="preserve"> neurotoxicitás </w:t>
      </w:r>
      <w:r w:rsidRPr="006E4BD6">
        <w:t>figyelhető</w:t>
      </w:r>
      <w:r w:rsidRPr="00FA4176">
        <w:t xml:space="preserve"> </w:t>
      </w:r>
      <w:r w:rsidRPr="006E4BD6">
        <w:t>meg.</w:t>
      </w:r>
    </w:p>
    <w:p w14:paraId="74A03DA1" w14:textId="77777777" w:rsidR="007E78A3" w:rsidRPr="00FA4176" w:rsidRDefault="007E78A3" w:rsidP="00995DF5">
      <w:pPr>
        <w:ind w:left="567" w:hanging="567"/>
        <w:rPr>
          <w:rFonts w:ascii="Times New Roman" w:eastAsia="Times New Roman" w:hAnsi="Times New Roman"/>
        </w:rPr>
      </w:pPr>
    </w:p>
    <w:p w14:paraId="42692CEB" w14:textId="77777777" w:rsidR="003854B7" w:rsidRDefault="003854B7" w:rsidP="00F32801">
      <w:pPr>
        <w:pStyle w:val="BodyText"/>
        <w:keepNext/>
        <w:ind w:left="0"/>
        <w:rPr>
          <w:i/>
          <w:u w:val="single"/>
        </w:rPr>
      </w:pPr>
      <w:r w:rsidRPr="00161943">
        <w:rPr>
          <w:i/>
          <w:u w:val="single"/>
        </w:rPr>
        <w:t>Különleges betegcsoportok</w:t>
      </w:r>
    </w:p>
    <w:p w14:paraId="57ED0EB5" w14:textId="77777777" w:rsidR="003854B7" w:rsidRPr="00161943" w:rsidRDefault="003854B7" w:rsidP="00F32801">
      <w:pPr>
        <w:pStyle w:val="BodyText"/>
        <w:keepNext/>
        <w:ind w:left="0"/>
        <w:rPr>
          <w:i/>
          <w:u w:val="single"/>
        </w:rPr>
      </w:pPr>
    </w:p>
    <w:p w14:paraId="3C5A1FB4" w14:textId="77777777" w:rsidR="00BE3491" w:rsidRPr="00FA4176" w:rsidRDefault="00733CD3" w:rsidP="00BE3491">
      <w:pPr>
        <w:pStyle w:val="BodyText"/>
        <w:ind w:left="0"/>
        <w:rPr>
          <w:i/>
        </w:rPr>
      </w:pPr>
      <w:r w:rsidRPr="00FA4176">
        <w:rPr>
          <w:i/>
        </w:rPr>
        <w:t>Idősek</w:t>
      </w:r>
    </w:p>
    <w:p w14:paraId="687F1015" w14:textId="77777777" w:rsidR="007E78A3" w:rsidRPr="00FA4176" w:rsidRDefault="00733CD3" w:rsidP="00BE3491">
      <w:pPr>
        <w:pStyle w:val="BodyText"/>
        <w:ind w:left="0"/>
        <w:rPr>
          <w:lang w:val="hu-HU"/>
        </w:rPr>
      </w:pPr>
      <w:r w:rsidRPr="00FA4176">
        <w:t>A</w:t>
      </w:r>
      <w:r w:rsidRPr="006E4BD6">
        <w:t xml:space="preserve"> klinikai vizsgálatokban</w:t>
      </w:r>
      <w:r w:rsidRPr="00FA4176">
        <w:t xml:space="preserve"> nem</w:t>
      </w:r>
      <w:r w:rsidRPr="006E4BD6">
        <w:t xml:space="preserve"> </w:t>
      </w:r>
      <w:r w:rsidRPr="00FA4176">
        <w:t>találtak</w:t>
      </w:r>
      <w:r w:rsidRPr="006E4BD6">
        <w:t xml:space="preserve"> </w:t>
      </w:r>
      <w:r w:rsidRPr="00FA4176">
        <w:t xml:space="preserve">arra </w:t>
      </w:r>
      <w:r w:rsidRPr="006E4BD6">
        <w:t>vonatkozó</w:t>
      </w:r>
      <w:r w:rsidRPr="00FA4176">
        <w:t xml:space="preserve"> adatot, </w:t>
      </w:r>
      <w:r w:rsidRPr="006E4BD6">
        <w:t xml:space="preserve">hogy </w:t>
      </w:r>
      <w:r w:rsidRPr="00FA4176">
        <w:t>a 65</w:t>
      </w:r>
      <w:r w:rsidR="00F74DB1" w:rsidRPr="00FA4176">
        <w:t> </w:t>
      </w:r>
      <w:r w:rsidRPr="006E4BD6">
        <w:t>éves</w:t>
      </w:r>
      <w:r w:rsidRPr="00FA4176">
        <w:t xml:space="preserve"> </w:t>
      </w:r>
      <w:r w:rsidRPr="006E4BD6">
        <w:t xml:space="preserve">vagy </w:t>
      </w:r>
      <w:r w:rsidRPr="00FA4176">
        <w:t>annál</w:t>
      </w:r>
      <w:r w:rsidRPr="006E4BD6">
        <w:t xml:space="preserve"> </w:t>
      </w:r>
      <w:r w:rsidRPr="00FA4176">
        <w:t xml:space="preserve">idősebb </w:t>
      </w:r>
      <w:r w:rsidRPr="006E4BD6">
        <w:t xml:space="preserve">betegeknél fokozott </w:t>
      </w:r>
      <w:r w:rsidRPr="00FA4176">
        <w:t xml:space="preserve">lenne a </w:t>
      </w:r>
      <w:r w:rsidRPr="006E4BD6">
        <w:t>nemkívánatos</w:t>
      </w:r>
      <w:r w:rsidRPr="00FA4176">
        <w:t xml:space="preserve"> hatások</w:t>
      </w:r>
      <w:r w:rsidRPr="006E4BD6">
        <w:t xml:space="preserve"> kialakulásának veszélye</w:t>
      </w:r>
      <w:r w:rsidRPr="00FA4176">
        <w:t xml:space="preserve"> a 65</w:t>
      </w:r>
      <w:r w:rsidR="00F74DB1" w:rsidRPr="00FA4176">
        <w:t> </w:t>
      </w:r>
      <w:r w:rsidRPr="006E4BD6">
        <w:t>évesnél</w:t>
      </w:r>
      <w:r w:rsidR="00BE3491" w:rsidRPr="006E4BD6">
        <w:t xml:space="preserve"> </w:t>
      </w:r>
      <w:r w:rsidRPr="00FA4176">
        <w:t xml:space="preserve">fiatalabb </w:t>
      </w:r>
      <w:r w:rsidRPr="006E4BD6">
        <w:t>betegekkel összehasonlítva.</w:t>
      </w:r>
      <w:r w:rsidRPr="00FA4176">
        <w:t xml:space="preserve"> </w:t>
      </w:r>
      <w:r w:rsidRPr="006E4BD6">
        <w:t xml:space="preserve">Csak </w:t>
      </w:r>
      <w:r w:rsidRPr="00FA4176">
        <w:t xml:space="preserve">a </w:t>
      </w:r>
      <w:r w:rsidR="000B1646" w:rsidRPr="006E4BD6">
        <w:rPr>
          <w:lang w:val="hu-HU"/>
        </w:rPr>
        <w:t>minden</w:t>
      </w:r>
      <w:r w:rsidR="000B1646" w:rsidRPr="00FA4176">
        <w:rPr>
          <w:lang w:val="hu-HU"/>
        </w:rPr>
        <w:t xml:space="preserve"> </w:t>
      </w:r>
      <w:r w:rsidR="000B1646" w:rsidRPr="006E4BD6">
        <w:rPr>
          <w:lang w:val="hu-HU"/>
        </w:rPr>
        <w:t>betegre</w:t>
      </w:r>
      <w:r w:rsidR="000B1646" w:rsidRPr="00FA4176">
        <w:rPr>
          <w:lang w:val="hu-HU"/>
        </w:rPr>
        <w:t xml:space="preserve"> </w:t>
      </w:r>
      <w:r w:rsidR="000B1646" w:rsidRPr="006E4BD6">
        <w:rPr>
          <w:lang w:val="hu-HU"/>
        </w:rPr>
        <w:t>érvényes</w:t>
      </w:r>
      <w:r w:rsidR="000B1646" w:rsidRPr="00FA4176">
        <w:rPr>
          <w:lang w:val="hu-HU"/>
        </w:rPr>
        <w:t xml:space="preserve"> </w:t>
      </w:r>
      <w:r w:rsidR="000B1646" w:rsidRPr="006E4BD6">
        <w:rPr>
          <w:lang w:val="hu-HU"/>
        </w:rPr>
        <w:t>dóziscsökkentés</w:t>
      </w:r>
      <w:r w:rsidR="000B1646" w:rsidRPr="00FA4176">
        <w:rPr>
          <w:lang w:val="hu-HU"/>
        </w:rPr>
        <w:t xml:space="preserve"> javasolt</w:t>
      </w:r>
      <w:r w:rsidR="000B1646" w:rsidRPr="006E4BD6">
        <w:rPr>
          <w:lang w:val="hu-HU"/>
        </w:rPr>
        <w:t xml:space="preserve"> szükség </w:t>
      </w:r>
      <w:r w:rsidR="000B1646" w:rsidRPr="00FA4176">
        <w:rPr>
          <w:lang w:val="hu-HU"/>
        </w:rPr>
        <w:t>esetén.</w:t>
      </w:r>
    </w:p>
    <w:p w14:paraId="6D98F1B5" w14:textId="77777777" w:rsidR="007E78A3" w:rsidRPr="00FA4176" w:rsidRDefault="007E78A3" w:rsidP="00995DF5">
      <w:pPr>
        <w:ind w:left="567" w:hanging="567"/>
        <w:rPr>
          <w:rFonts w:ascii="Times New Roman" w:eastAsia="Times New Roman" w:hAnsi="Times New Roman"/>
          <w:lang w:val="hu-HU"/>
        </w:rPr>
      </w:pPr>
    </w:p>
    <w:p w14:paraId="1F7DA52A" w14:textId="77777777" w:rsidR="007E78A3" w:rsidRPr="00FA4176" w:rsidRDefault="000B1646" w:rsidP="00995DF5">
      <w:pPr>
        <w:ind w:left="567" w:hanging="567"/>
        <w:rPr>
          <w:rFonts w:ascii="Times New Roman" w:eastAsia="Times New Roman" w:hAnsi="Times New Roman"/>
          <w:lang w:val="hu-HU"/>
        </w:rPr>
      </w:pPr>
      <w:r w:rsidRPr="006E4BD6">
        <w:rPr>
          <w:rFonts w:ascii="Times New Roman" w:hAnsi="Times New Roman"/>
          <w:i/>
          <w:lang w:val="hu-HU"/>
        </w:rPr>
        <w:t>Gyermekek</w:t>
      </w:r>
      <w:r w:rsidR="004C294D">
        <w:rPr>
          <w:rFonts w:ascii="Times New Roman" w:hAnsi="Times New Roman"/>
          <w:i/>
          <w:lang w:val="hu-HU"/>
        </w:rPr>
        <w:t xml:space="preserve"> és serdülők</w:t>
      </w:r>
    </w:p>
    <w:p w14:paraId="32361234" w14:textId="77777777" w:rsidR="007E78A3" w:rsidRPr="00FA4176" w:rsidRDefault="000B1646" w:rsidP="00BE3491">
      <w:pPr>
        <w:pStyle w:val="BodyText"/>
        <w:ind w:left="0"/>
        <w:rPr>
          <w:lang w:val="hu-HU"/>
        </w:rPr>
      </w:pPr>
      <w:r w:rsidRPr="006E4BD6">
        <w:rPr>
          <w:lang w:val="hu-HU"/>
        </w:rPr>
        <w:t xml:space="preserve">A Pemetrexed </w:t>
      </w:r>
      <w:r w:rsidR="00A520E8" w:rsidRPr="00233E36">
        <w:rPr>
          <w:lang w:val="hu-HU"/>
        </w:rPr>
        <w:t>Pfizer</w:t>
      </w:r>
      <w:r w:rsidR="003536BE" w:rsidRPr="00FA4176">
        <w:rPr>
          <w:lang w:val="hu-HU"/>
        </w:rPr>
        <w:noBreakHyphen/>
      </w:r>
      <w:r w:rsidRPr="006E4BD6">
        <w:rPr>
          <w:lang w:val="hu-HU"/>
        </w:rPr>
        <w:t>n</w:t>
      </w:r>
      <w:r w:rsidR="00A520E8">
        <w:rPr>
          <w:lang w:val="hu-HU"/>
        </w:rPr>
        <w:t>e</w:t>
      </w:r>
      <w:r w:rsidRPr="006E4BD6">
        <w:rPr>
          <w:lang w:val="hu-HU"/>
        </w:rPr>
        <w:t>k gyermekpopulációban</w:t>
      </w:r>
      <w:r w:rsidRPr="00FA4176">
        <w:rPr>
          <w:lang w:val="hu-HU"/>
        </w:rPr>
        <w:t xml:space="preserve"> </w:t>
      </w:r>
      <w:r w:rsidRPr="006E4BD6">
        <w:rPr>
          <w:lang w:val="hu-HU"/>
        </w:rPr>
        <w:t>malignus</w:t>
      </w:r>
      <w:r w:rsidRPr="00FA4176">
        <w:rPr>
          <w:lang w:val="hu-HU"/>
        </w:rPr>
        <w:t xml:space="preserve"> pleurális </w:t>
      </w:r>
      <w:r w:rsidRPr="006E4BD6">
        <w:rPr>
          <w:lang w:val="hu-HU"/>
        </w:rPr>
        <w:t>mesothelioma</w:t>
      </w:r>
      <w:r w:rsidRPr="00FA4176">
        <w:rPr>
          <w:lang w:val="hu-HU"/>
        </w:rPr>
        <w:t xml:space="preserve"> és </w:t>
      </w:r>
      <w:r w:rsidR="00347841">
        <w:rPr>
          <w:lang w:val="hu-HU"/>
        </w:rPr>
        <w:t>nem</w:t>
      </w:r>
      <w:r w:rsidR="00D669BF">
        <w:rPr>
          <w:lang w:val="hu-HU"/>
        </w:rPr>
        <w:t xml:space="preserve"> </w:t>
      </w:r>
      <w:r w:rsidR="00347841">
        <w:rPr>
          <w:lang w:val="hu-HU"/>
        </w:rPr>
        <w:t>kissejtes</w:t>
      </w:r>
      <w:r w:rsidRPr="006E4BD6">
        <w:rPr>
          <w:lang w:val="hu-HU"/>
        </w:rPr>
        <w:t xml:space="preserve"> tüdőcarcinoma</w:t>
      </w:r>
      <w:r w:rsidRPr="00FA4176">
        <w:rPr>
          <w:lang w:val="hu-HU"/>
        </w:rPr>
        <w:t xml:space="preserve"> javallata esetén nincs </w:t>
      </w:r>
      <w:r w:rsidRPr="006E4BD6">
        <w:rPr>
          <w:lang w:val="hu-HU"/>
        </w:rPr>
        <w:t>releváns</w:t>
      </w:r>
      <w:r w:rsidRPr="00FA4176">
        <w:rPr>
          <w:lang w:val="hu-HU"/>
        </w:rPr>
        <w:t xml:space="preserve"> </w:t>
      </w:r>
      <w:r w:rsidRPr="006E4BD6">
        <w:rPr>
          <w:lang w:val="hu-HU"/>
        </w:rPr>
        <w:t>alkalmazása.</w:t>
      </w:r>
    </w:p>
    <w:p w14:paraId="5F65157A" w14:textId="77777777" w:rsidR="007E78A3" w:rsidRPr="00FA4176" w:rsidRDefault="007E78A3" w:rsidP="00995DF5">
      <w:pPr>
        <w:ind w:left="567" w:hanging="567"/>
        <w:rPr>
          <w:rFonts w:ascii="Times New Roman" w:eastAsia="Times New Roman" w:hAnsi="Times New Roman"/>
          <w:lang w:val="hu-HU"/>
        </w:rPr>
      </w:pPr>
    </w:p>
    <w:p w14:paraId="43F5D930" w14:textId="77777777" w:rsidR="00F90723" w:rsidRDefault="00FE3675" w:rsidP="00BE3491">
      <w:pPr>
        <w:pStyle w:val="BodyText"/>
        <w:ind w:left="0"/>
        <w:rPr>
          <w:lang w:val="hu-HU"/>
        </w:rPr>
      </w:pPr>
      <w:r>
        <w:rPr>
          <w:i/>
          <w:lang w:val="hu-HU"/>
        </w:rPr>
        <w:t>Vesekárosodás</w:t>
      </w:r>
      <w:r w:rsidR="000B1646" w:rsidRPr="003854B7">
        <w:rPr>
          <w:i/>
          <w:iCs/>
          <w:lang w:val="hu-HU"/>
        </w:rPr>
        <w:t xml:space="preserve"> </w:t>
      </w:r>
      <w:r w:rsidR="000B1646" w:rsidRPr="00161943">
        <w:rPr>
          <w:i/>
          <w:iCs/>
          <w:lang w:val="hu-HU"/>
        </w:rPr>
        <w:t>(a standard Cockcroft és Gault képlet vagy a Tc99m</w:t>
      </w:r>
      <w:r w:rsidR="003536BE" w:rsidRPr="00161943">
        <w:rPr>
          <w:i/>
          <w:iCs/>
          <w:lang w:val="hu-HU"/>
        </w:rPr>
        <w:noBreakHyphen/>
      </w:r>
      <w:r w:rsidR="000B1646" w:rsidRPr="00161943">
        <w:rPr>
          <w:i/>
          <w:iCs/>
          <w:lang w:val="hu-HU"/>
        </w:rPr>
        <w:t>DPTA</w:t>
      </w:r>
      <w:r w:rsidR="003536BE" w:rsidRPr="00161943">
        <w:rPr>
          <w:i/>
          <w:iCs/>
          <w:lang w:val="hu-HU"/>
        </w:rPr>
        <w:noBreakHyphen/>
      </w:r>
      <w:r w:rsidR="000B1646" w:rsidRPr="00161943">
        <w:rPr>
          <w:i/>
          <w:iCs/>
          <w:lang w:val="hu-HU"/>
        </w:rPr>
        <w:t>val mért glomeruláris filtrációs ráta segítségével számított szérum clearance módszer alapján)</w:t>
      </w:r>
    </w:p>
    <w:p w14:paraId="4999E78B" w14:textId="77777777" w:rsidR="007E78A3" w:rsidRPr="0058783A" w:rsidRDefault="000B1646" w:rsidP="00BE3491">
      <w:pPr>
        <w:pStyle w:val="BodyText"/>
        <w:ind w:left="0"/>
        <w:rPr>
          <w:lang w:val="hu-HU"/>
        </w:rPr>
      </w:pPr>
      <w:r w:rsidRPr="006E4BD6">
        <w:rPr>
          <w:lang w:val="hu-HU"/>
        </w:rPr>
        <w:t>A</w:t>
      </w:r>
      <w:r w:rsidR="003854B7">
        <w:rPr>
          <w:lang w:val="hu-HU"/>
        </w:rPr>
        <w:t xml:space="preserve"> </w:t>
      </w:r>
      <w:r w:rsidRPr="006E4BD6">
        <w:rPr>
          <w:lang w:val="hu-HU"/>
        </w:rPr>
        <w:t>pemetrexed</w:t>
      </w:r>
      <w:r w:rsidRPr="00FA4176">
        <w:rPr>
          <w:lang w:val="hu-HU"/>
        </w:rPr>
        <w:t xml:space="preserve"> döntően </w:t>
      </w:r>
      <w:r w:rsidRPr="006E4BD6">
        <w:rPr>
          <w:lang w:val="hu-HU"/>
        </w:rPr>
        <w:t>változatlan</w:t>
      </w:r>
      <w:r w:rsidRPr="00FA4176">
        <w:rPr>
          <w:lang w:val="hu-HU"/>
        </w:rPr>
        <w:t xml:space="preserve"> </w:t>
      </w:r>
      <w:r w:rsidRPr="006E4BD6">
        <w:rPr>
          <w:lang w:val="hu-HU"/>
        </w:rPr>
        <w:t>formában</w:t>
      </w:r>
      <w:r w:rsidRPr="00FA4176">
        <w:rPr>
          <w:lang w:val="hu-HU"/>
        </w:rPr>
        <w:t xml:space="preserve"> ürül</w:t>
      </w:r>
      <w:r w:rsidRPr="006E4BD6">
        <w:rPr>
          <w:lang w:val="hu-HU"/>
        </w:rPr>
        <w:t xml:space="preserve"> ki </w:t>
      </w:r>
      <w:r w:rsidRPr="00FA4176">
        <w:rPr>
          <w:lang w:val="hu-HU"/>
        </w:rPr>
        <w:t xml:space="preserve">a </w:t>
      </w:r>
      <w:r w:rsidRPr="006E4BD6">
        <w:rPr>
          <w:lang w:val="hu-HU"/>
        </w:rPr>
        <w:t>vesén</w:t>
      </w:r>
      <w:r w:rsidRPr="00FA4176">
        <w:rPr>
          <w:lang w:val="hu-HU"/>
        </w:rPr>
        <w:t xml:space="preserve"> </w:t>
      </w:r>
      <w:r w:rsidRPr="006E4BD6">
        <w:rPr>
          <w:lang w:val="hu-HU"/>
        </w:rPr>
        <w:t>keresztül.</w:t>
      </w:r>
      <w:r w:rsidRPr="00FA4176">
        <w:rPr>
          <w:lang w:val="hu-HU"/>
        </w:rPr>
        <w:t xml:space="preserve"> A</w:t>
      </w:r>
      <w:r w:rsidRPr="006E4BD6">
        <w:rPr>
          <w:lang w:val="hu-HU"/>
        </w:rPr>
        <w:t xml:space="preserve"> klinikai vizsgálatokban</w:t>
      </w:r>
      <w:r w:rsidRPr="00FA4176">
        <w:rPr>
          <w:lang w:val="hu-HU"/>
        </w:rPr>
        <w:t xml:space="preserve"> </w:t>
      </w:r>
      <w:r w:rsidRPr="006E4BD6">
        <w:rPr>
          <w:lang w:val="hu-HU"/>
        </w:rPr>
        <w:t xml:space="preserve">azoknál </w:t>
      </w:r>
      <w:r w:rsidRPr="00FA4176">
        <w:rPr>
          <w:lang w:val="hu-HU"/>
        </w:rPr>
        <w:t xml:space="preserve">a </w:t>
      </w:r>
      <w:r w:rsidRPr="006E4BD6">
        <w:rPr>
          <w:lang w:val="hu-HU"/>
        </w:rPr>
        <w:t>betegeknél,</w:t>
      </w:r>
      <w:r w:rsidRPr="00FA4176">
        <w:rPr>
          <w:lang w:val="hu-HU"/>
        </w:rPr>
        <w:t xml:space="preserve"> </w:t>
      </w:r>
      <w:r w:rsidRPr="006E4BD6">
        <w:rPr>
          <w:lang w:val="hu-HU"/>
        </w:rPr>
        <w:t xml:space="preserve">akiknek </w:t>
      </w:r>
      <w:r w:rsidRPr="00FA4176">
        <w:rPr>
          <w:lang w:val="hu-HU"/>
        </w:rPr>
        <w:t>≥</w:t>
      </w:r>
      <w:r w:rsidR="003536BE" w:rsidRPr="00FA4176">
        <w:rPr>
          <w:lang w:val="hu-HU"/>
        </w:rPr>
        <w:t> </w:t>
      </w:r>
      <w:r w:rsidRPr="00FA4176">
        <w:rPr>
          <w:lang w:val="hu-HU"/>
        </w:rPr>
        <w:t>45 </w:t>
      </w:r>
      <w:r w:rsidRPr="006E4BD6">
        <w:rPr>
          <w:lang w:val="hu-HU"/>
        </w:rPr>
        <w:t>ml/perc</w:t>
      </w:r>
      <w:r w:rsidR="00733CD3" w:rsidRPr="0058783A">
        <w:rPr>
          <w:lang w:val="hu-HU"/>
        </w:rPr>
        <w:t xml:space="preserve"> volt a kreatinin</w:t>
      </w:r>
      <w:r w:rsidR="0025789A">
        <w:rPr>
          <w:lang w:val="hu-HU"/>
        </w:rPr>
        <w:t>-</w:t>
      </w:r>
      <w:r w:rsidR="00733CD3" w:rsidRPr="0058783A">
        <w:rPr>
          <w:lang w:val="hu-HU"/>
        </w:rPr>
        <w:t>clearance</w:t>
      </w:r>
      <w:r w:rsidR="007D70D4" w:rsidRPr="0058783A">
        <w:rPr>
          <w:lang w:val="hu-HU"/>
        </w:rPr>
        <w:noBreakHyphen/>
      </w:r>
      <w:r w:rsidR="00733CD3" w:rsidRPr="0058783A">
        <w:rPr>
          <w:lang w:val="hu-HU"/>
        </w:rPr>
        <w:t>e, nem volt szükség az adagolás egyéb esetekben javasolttól eltérő módosítására. Nem áll rendelkezésre a pemetrexed alkalmazására vonatkozó elegendő adat azon betegek esetében, akiknek a kreatinin</w:t>
      </w:r>
      <w:r w:rsidR="0025789A">
        <w:rPr>
          <w:lang w:val="hu-HU"/>
        </w:rPr>
        <w:t>-</w:t>
      </w:r>
      <w:r w:rsidR="00733CD3" w:rsidRPr="0058783A">
        <w:rPr>
          <w:lang w:val="hu-HU"/>
        </w:rPr>
        <w:t>clearance</w:t>
      </w:r>
      <w:r w:rsidR="007D70D4" w:rsidRPr="0058783A">
        <w:rPr>
          <w:lang w:val="hu-HU"/>
        </w:rPr>
        <w:noBreakHyphen/>
      </w:r>
      <w:r w:rsidR="00733CD3" w:rsidRPr="0058783A">
        <w:rPr>
          <w:lang w:val="hu-HU"/>
        </w:rPr>
        <w:t>e kevesebb, mint</w:t>
      </w:r>
    </w:p>
    <w:p w14:paraId="3054A8EC" w14:textId="77777777" w:rsidR="007E78A3" w:rsidRPr="00FA4176" w:rsidRDefault="000B1646" w:rsidP="00BE3491">
      <w:pPr>
        <w:pStyle w:val="BodyText"/>
        <w:ind w:left="0"/>
        <w:rPr>
          <w:lang w:val="hu-HU"/>
        </w:rPr>
      </w:pPr>
      <w:r w:rsidRPr="00FA4176">
        <w:rPr>
          <w:lang w:val="hu-HU"/>
        </w:rPr>
        <w:t>45</w:t>
      </w:r>
      <w:r w:rsidR="001C5B1C" w:rsidRPr="00FA4176">
        <w:rPr>
          <w:lang w:val="hu-HU"/>
        </w:rPr>
        <w:t> </w:t>
      </w:r>
      <w:r w:rsidRPr="006E4BD6">
        <w:rPr>
          <w:lang w:val="hu-HU"/>
        </w:rPr>
        <w:t xml:space="preserve">ml/perc; ezért </w:t>
      </w:r>
      <w:r w:rsidRPr="00FA4176">
        <w:rPr>
          <w:lang w:val="hu-HU"/>
        </w:rPr>
        <w:t xml:space="preserve">a </w:t>
      </w:r>
      <w:r w:rsidRPr="006E4BD6">
        <w:rPr>
          <w:lang w:val="hu-HU"/>
        </w:rPr>
        <w:t>pemetrexed</w:t>
      </w:r>
      <w:r w:rsidRPr="00FA4176">
        <w:rPr>
          <w:lang w:val="hu-HU"/>
        </w:rPr>
        <w:t xml:space="preserve"> </w:t>
      </w:r>
      <w:r w:rsidRPr="006E4BD6">
        <w:rPr>
          <w:lang w:val="hu-HU"/>
        </w:rPr>
        <w:t>alkalmazása</w:t>
      </w:r>
      <w:r w:rsidRPr="00FA4176">
        <w:rPr>
          <w:lang w:val="hu-HU"/>
        </w:rPr>
        <w:t xml:space="preserve"> </w:t>
      </w:r>
      <w:r w:rsidRPr="006E4BD6">
        <w:rPr>
          <w:lang w:val="hu-HU"/>
        </w:rPr>
        <w:t xml:space="preserve">ezeknél </w:t>
      </w:r>
      <w:r w:rsidRPr="00FA4176">
        <w:rPr>
          <w:lang w:val="hu-HU"/>
        </w:rPr>
        <w:t xml:space="preserve">a </w:t>
      </w:r>
      <w:r w:rsidRPr="006E4BD6">
        <w:rPr>
          <w:lang w:val="hu-HU"/>
        </w:rPr>
        <w:t xml:space="preserve">betegeknél </w:t>
      </w:r>
      <w:r w:rsidRPr="00FA4176">
        <w:rPr>
          <w:lang w:val="hu-HU"/>
        </w:rPr>
        <w:t>nem</w:t>
      </w:r>
      <w:r w:rsidRPr="006E4BD6">
        <w:rPr>
          <w:lang w:val="hu-HU"/>
        </w:rPr>
        <w:t xml:space="preserve"> </w:t>
      </w:r>
      <w:r w:rsidRPr="00FA4176">
        <w:rPr>
          <w:lang w:val="hu-HU"/>
        </w:rPr>
        <w:t>javasolt</w:t>
      </w:r>
      <w:r w:rsidRPr="006E4BD6">
        <w:rPr>
          <w:lang w:val="hu-HU"/>
        </w:rPr>
        <w:t xml:space="preserve"> </w:t>
      </w:r>
      <w:r w:rsidRPr="00FA4176">
        <w:rPr>
          <w:lang w:val="hu-HU"/>
        </w:rPr>
        <w:t>(lásd 4.4 pont).</w:t>
      </w:r>
    </w:p>
    <w:p w14:paraId="3AE12F04" w14:textId="77777777" w:rsidR="007E78A3" w:rsidRPr="0058783A" w:rsidRDefault="007E78A3" w:rsidP="00995DF5">
      <w:pPr>
        <w:ind w:left="567" w:hanging="567"/>
        <w:rPr>
          <w:rFonts w:ascii="Times New Roman" w:eastAsia="Times New Roman" w:hAnsi="Times New Roman"/>
          <w:lang w:val="hu-HU"/>
        </w:rPr>
      </w:pPr>
    </w:p>
    <w:p w14:paraId="6BD578A7" w14:textId="77777777" w:rsidR="00F90723" w:rsidRPr="0058783A" w:rsidRDefault="00FE3675" w:rsidP="00F90723">
      <w:pPr>
        <w:pStyle w:val="BodyText"/>
        <w:ind w:left="0"/>
        <w:rPr>
          <w:i/>
          <w:lang w:val="hu-HU"/>
        </w:rPr>
      </w:pPr>
      <w:r>
        <w:rPr>
          <w:i/>
          <w:lang w:val="hu-HU"/>
        </w:rPr>
        <w:t>Májkárosodás</w:t>
      </w:r>
    </w:p>
    <w:p w14:paraId="77829474" w14:textId="77777777" w:rsidR="007E78A3" w:rsidRPr="00FA4176" w:rsidRDefault="00733CD3" w:rsidP="00F90723">
      <w:pPr>
        <w:pStyle w:val="BodyText"/>
        <w:ind w:left="0"/>
        <w:rPr>
          <w:lang w:val="hu-HU"/>
        </w:rPr>
      </w:pPr>
      <w:r w:rsidRPr="0058783A">
        <w:rPr>
          <w:lang w:val="hu-HU"/>
        </w:rPr>
        <w:t xml:space="preserve">Nem találtak összefüggést az </w:t>
      </w:r>
      <w:r w:rsidR="00D669BF" w:rsidRPr="0058783A">
        <w:rPr>
          <w:lang w:val="hu-HU"/>
        </w:rPr>
        <w:t xml:space="preserve">SGOT </w:t>
      </w:r>
      <w:r w:rsidR="00D669BF">
        <w:rPr>
          <w:lang w:val="hu-HU"/>
        </w:rPr>
        <w:t>(</w:t>
      </w:r>
      <w:r w:rsidRPr="0058783A">
        <w:rPr>
          <w:lang w:val="hu-HU"/>
        </w:rPr>
        <w:t>AS</w:t>
      </w:r>
      <w:r w:rsidR="004C294D">
        <w:rPr>
          <w:lang w:val="hu-HU"/>
        </w:rPr>
        <w:t>A</w:t>
      </w:r>
      <w:r w:rsidRPr="0058783A">
        <w:rPr>
          <w:lang w:val="hu-HU"/>
        </w:rPr>
        <w:t xml:space="preserve">T), </w:t>
      </w:r>
      <w:r w:rsidR="00D669BF" w:rsidRPr="0058783A">
        <w:rPr>
          <w:lang w:val="hu-HU"/>
        </w:rPr>
        <w:t xml:space="preserve">SGPT </w:t>
      </w:r>
      <w:r w:rsidR="00D669BF">
        <w:rPr>
          <w:lang w:val="hu-HU"/>
        </w:rPr>
        <w:t>(</w:t>
      </w:r>
      <w:r w:rsidRPr="0058783A">
        <w:rPr>
          <w:lang w:val="hu-HU"/>
        </w:rPr>
        <w:t>AL</w:t>
      </w:r>
      <w:r w:rsidR="004C294D">
        <w:rPr>
          <w:lang w:val="hu-HU"/>
        </w:rPr>
        <w:t>A</w:t>
      </w:r>
      <w:r w:rsidRPr="0058783A">
        <w:rPr>
          <w:lang w:val="hu-HU"/>
        </w:rPr>
        <w:t>T), vagy összbilirubin érték és a pemetrexed farmakokinetikája között. Mindazonáltal azokat a májkárosodásban szenvedő betegeket nem vizsgálták, akiknél a bilirubin nagyobb, mint a normál érték felső határának 1,5</w:t>
      </w:r>
      <w:r w:rsidR="003536BE" w:rsidRPr="0058783A">
        <w:rPr>
          <w:lang w:val="hu-HU"/>
        </w:rPr>
        <w:noBreakHyphen/>
      </w:r>
      <w:r w:rsidRPr="0058783A">
        <w:rPr>
          <w:lang w:val="hu-HU"/>
        </w:rPr>
        <w:t>szöröse és/vagy az aminotranszferázok értéke nagyobb, mint a normál érték felső határának 3,0</w:t>
      </w:r>
      <w:r w:rsidR="003536BE" w:rsidRPr="0058783A">
        <w:rPr>
          <w:lang w:val="hu-HU"/>
        </w:rPr>
        <w:noBreakHyphen/>
      </w:r>
      <w:r w:rsidRPr="0058783A">
        <w:rPr>
          <w:lang w:val="hu-HU"/>
        </w:rPr>
        <w:t>szorosa (májmetasztázisok hiánya esetén) vagy nagyobb, mint a normál érték felső határának 5,0</w:t>
      </w:r>
      <w:r w:rsidR="003536BE" w:rsidRPr="0058783A">
        <w:rPr>
          <w:lang w:val="hu-HU"/>
        </w:rPr>
        <w:noBreakHyphen/>
      </w:r>
      <w:r w:rsidRPr="0058783A">
        <w:rPr>
          <w:lang w:val="hu-HU"/>
        </w:rPr>
        <w:t>szöröse (</w:t>
      </w:r>
      <w:r w:rsidR="000B1646" w:rsidRPr="006E4BD6">
        <w:rPr>
          <w:lang w:val="hu-HU"/>
        </w:rPr>
        <w:t xml:space="preserve">májmetasztázisok </w:t>
      </w:r>
      <w:r w:rsidR="000B1646" w:rsidRPr="00FA4176">
        <w:rPr>
          <w:lang w:val="hu-HU"/>
        </w:rPr>
        <w:t>jelenléte esetén).</w:t>
      </w:r>
    </w:p>
    <w:p w14:paraId="678614A8" w14:textId="77777777" w:rsidR="007E78A3" w:rsidRPr="00FA4176" w:rsidRDefault="007E78A3" w:rsidP="00995DF5">
      <w:pPr>
        <w:ind w:left="567" w:hanging="567"/>
        <w:rPr>
          <w:rFonts w:ascii="Times New Roman" w:eastAsia="Times New Roman" w:hAnsi="Times New Roman"/>
          <w:lang w:val="hu-HU"/>
        </w:rPr>
      </w:pPr>
    </w:p>
    <w:p w14:paraId="1DD36E3D" w14:textId="77777777" w:rsidR="007E78A3" w:rsidRDefault="000B1646" w:rsidP="00995DF5">
      <w:pPr>
        <w:pStyle w:val="BodyText"/>
        <w:ind w:left="567" w:hanging="567"/>
        <w:rPr>
          <w:u w:val="single" w:color="000000"/>
          <w:lang w:val="hu-HU"/>
        </w:rPr>
      </w:pPr>
      <w:r w:rsidRPr="006E4BD6">
        <w:rPr>
          <w:u w:val="single" w:color="000000"/>
          <w:lang w:val="hu-HU"/>
        </w:rPr>
        <w:t>Az alkalmazás</w:t>
      </w:r>
      <w:r w:rsidRPr="00FA4176">
        <w:rPr>
          <w:u w:val="single" w:color="000000"/>
          <w:lang w:val="hu-HU"/>
        </w:rPr>
        <w:t xml:space="preserve"> </w:t>
      </w:r>
      <w:r w:rsidRPr="006E4BD6">
        <w:rPr>
          <w:u w:val="single" w:color="000000"/>
          <w:lang w:val="hu-HU"/>
        </w:rPr>
        <w:t>módja</w:t>
      </w:r>
    </w:p>
    <w:p w14:paraId="5338E1A4" w14:textId="77777777" w:rsidR="008C621A" w:rsidRPr="006E4BD6" w:rsidRDefault="008C621A" w:rsidP="00995DF5">
      <w:pPr>
        <w:pStyle w:val="BodyText"/>
        <w:ind w:left="567" w:hanging="567"/>
        <w:rPr>
          <w:u w:val="single" w:color="000000"/>
          <w:lang w:val="hu-HU"/>
        </w:rPr>
      </w:pPr>
    </w:p>
    <w:p w14:paraId="4835355B" w14:textId="77777777" w:rsidR="008F7387" w:rsidRPr="00161943" w:rsidRDefault="008F7387" w:rsidP="008F7387">
      <w:pPr>
        <w:rPr>
          <w:rFonts w:ascii="Times New Roman" w:hAnsi="Times New Roman"/>
          <w:lang w:val="hu-HU"/>
        </w:rPr>
      </w:pPr>
      <w:r w:rsidRPr="00161943">
        <w:rPr>
          <w:rFonts w:ascii="Times New Roman" w:hAnsi="Times New Roman"/>
          <w:lang w:val="hu-HU"/>
        </w:rPr>
        <w:t xml:space="preserve">A Pemetrexed </w:t>
      </w:r>
      <w:r w:rsidR="009B49FF" w:rsidRPr="009B49FF">
        <w:rPr>
          <w:rFonts w:ascii="Times New Roman" w:hAnsi="Times New Roman"/>
          <w:lang w:val="hu-HU"/>
        </w:rPr>
        <w:t xml:space="preserve">Pfizer </w:t>
      </w:r>
      <w:r w:rsidRPr="00161943">
        <w:rPr>
          <w:rFonts w:ascii="Times New Roman" w:hAnsi="Times New Roman"/>
          <w:lang w:val="hu-HU"/>
        </w:rPr>
        <w:t xml:space="preserve">intravénás alkalmazásra való. A Pemetrexed </w:t>
      </w:r>
      <w:r w:rsidR="009B49FF" w:rsidRPr="009B49FF">
        <w:rPr>
          <w:rFonts w:ascii="Times New Roman" w:hAnsi="Times New Roman"/>
          <w:lang w:val="hu-HU"/>
        </w:rPr>
        <w:t>Pfizer</w:t>
      </w:r>
      <w:r w:rsidR="009B49FF" w:rsidRPr="009B49FF">
        <w:rPr>
          <w:rFonts w:ascii="Times New Roman" w:hAnsi="Times New Roman"/>
          <w:lang w:val="hu-HU"/>
        </w:rPr>
        <w:noBreakHyphen/>
      </w:r>
      <w:r w:rsidRPr="00161943">
        <w:rPr>
          <w:rFonts w:ascii="Times New Roman" w:hAnsi="Times New Roman"/>
          <w:lang w:val="hu-HU"/>
        </w:rPr>
        <w:t>t 10 perces intravénás infúzióban kell alkalmazni minden 21 napos ciklus első napján.</w:t>
      </w:r>
    </w:p>
    <w:p w14:paraId="3C4CC9A9" w14:textId="77777777" w:rsidR="007E78A3" w:rsidRPr="00F32801" w:rsidRDefault="007E78A3" w:rsidP="008F7387">
      <w:pPr>
        <w:ind w:left="567" w:hanging="567"/>
        <w:rPr>
          <w:rFonts w:ascii="Times New Roman" w:eastAsia="Times New Roman" w:hAnsi="Times New Roman"/>
          <w:lang w:val="hu-HU"/>
        </w:rPr>
      </w:pPr>
    </w:p>
    <w:p w14:paraId="68E13DEC" w14:textId="77777777" w:rsidR="007E78A3" w:rsidRPr="00FA4176" w:rsidRDefault="000B1646" w:rsidP="00F90723">
      <w:pPr>
        <w:pStyle w:val="BodyText"/>
        <w:ind w:left="0"/>
        <w:rPr>
          <w:lang w:val="hu-HU"/>
        </w:rPr>
      </w:pPr>
      <w:r w:rsidRPr="006E4BD6">
        <w:rPr>
          <w:lang w:val="hu-HU"/>
        </w:rPr>
        <w:t xml:space="preserve">A Pemetrexed </w:t>
      </w:r>
      <w:r w:rsidR="009B49FF" w:rsidRPr="00233E36">
        <w:rPr>
          <w:lang w:val="hu-HU"/>
        </w:rPr>
        <w:t xml:space="preserve">Pfizer </w:t>
      </w:r>
      <w:r w:rsidR="008F7387">
        <w:rPr>
          <w:lang w:val="hu-HU"/>
        </w:rPr>
        <w:t>felhasználása vagy alkalmazása előtti óvintézkedéseket, valamint a</w:t>
      </w:r>
      <w:r w:rsidRPr="006E4BD6">
        <w:rPr>
          <w:lang w:val="hu-HU"/>
        </w:rPr>
        <w:t xml:space="preserve"> Pemetrexed </w:t>
      </w:r>
      <w:r w:rsidR="009B49FF" w:rsidRPr="00233E36">
        <w:rPr>
          <w:lang w:val="hu-HU"/>
        </w:rPr>
        <w:t xml:space="preserve">Pfizer </w:t>
      </w:r>
      <w:r w:rsidRPr="006E4BD6">
        <w:rPr>
          <w:lang w:val="hu-HU"/>
        </w:rPr>
        <w:t>alkalmazás</w:t>
      </w:r>
      <w:r w:rsidR="008F7387">
        <w:rPr>
          <w:lang w:val="hu-HU"/>
        </w:rPr>
        <w:t xml:space="preserve"> </w:t>
      </w:r>
      <w:r w:rsidRPr="00FA4176">
        <w:rPr>
          <w:lang w:val="hu-HU"/>
        </w:rPr>
        <w:t>előtti</w:t>
      </w:r>
      <w:r w:rsidRPr="006E4BD6">
        <w:rPr>
          <w:lang w:val="hu-HU"/>
        </w:rPr>
        <w:t xml:space="preserve"> </w:t>
      </w:r>
      <w:r w:rsidRPr="00FA4176">
        <w:rPr>
          <w:lang w:val="hu-HU"/>
        </w:rPr>
        <w:t>feloldásra és hígítás</w:t>
      </w:r>
      <w:r w:rsidR="004C294D">
        <w:rPr>
          <w:lang w:val="hu-HU"/>
        </w:rPr>
        <w:t>á</w:t>
      </w:r>
      <w:r w:rsidRPr="00FA4176">
        <w:rPr>
          <w:lang w:val="hu-HU"/>
        </w:rPr>
        <w:t xml:space="preserve">ra </w:t>
      </w:r>
      <w:r w:rsidRPr="006E4BD6">
        <w:rPr>
          <w:lang w:val="hu-HU"/>
        </w:rPr>
        <w:t>vonatkozó</w:t>
      </w:r>
      <w:r w:rsidRPr="00FA4176">
        <w:rPr>
          <w:lang w:val="hu-HU"/>
        </w:rPr>
        <w:t xml:space="preserve"> </w:t>
      </w:r>
      <w:r w:rsidRPr="006E4BD6">
        <w:rPr>
          <w:lang w:val="hu-HU"/>
        </w:rPr>
        <w:t xml:space="preserve">utasításokat </w:t>
      </w:r>
      <w:r w:rsidRPr="00FA4176">
        <w:rPr>
          <w:lang w:val="hu-HU"/>
        </w:rPr>
        <w:t>lásd a 6.6 pontban.</w:t>
      </w:r>
    </w:p>
    <w:p w14:paraId="2411654C" w14:textId="77777777" w:rsidR="007E78A3" w:rsidRPr="00FA4176" w:rsidRDefault="007E78A3" w:rsidP="00995DF5">
      <w:pPr>
        <w:ind w:left="567" w:hanging="567"/>
        <w:rPr>
          <w:rFonts w:ascii="Times New Roman" w:eastAsia="Times New Roman" w:hAnsi="Times New Roman"/>
          <w:lang w:val="hu-HU"/>
        </w:rPr>
      </w:pPr>
    </w:p>
    <w:p w14:paraId="4A67D0ED" w14:textId="77777777" w:rsidR="007E78A3" w:rsidRPr="00FA4176" w:rsidRDefault="00063724" w:rsidP="006E4BD6">
      <w:pPr>
        <w:pStyle w:val="Cmsor21"/>
        <w:ind w:left="567" w:hanging="567"/>
        <w:rPr>
          <w:b w:val="0"/>
          <w:bCs w:val="0"/>
          <w:lang w:val="hu-HU"/>
        </w:rPr>
      </w:pPr>
      <w:r w:rsidRPr="00FA4176">
        <w:rPr>
          <w:lang w:val="hu-HU"/>
        </w:rPr>
        <w:t>4.3</w:t>
      </w:r>
      <w:r w:rsidRPr="00FA4176">
        <w:rPr>
          <w:lang w:val="hu-HU"/>
        </w:rPr>
        <w:tab/>
      </w:r>
      <w:r w:rsidR="000B1646" w:rsidRPr="00FA4176">
        <w:rPr>
          <w:lang w:val="hu-HU"/>
        </w:rPr>
        <w:t>Ellenjavallatok</w:t>
      </w:r>
    </w:p>
    <w:p w14:paraId="0BC6F668" w14:textId="77777777" w:rsidR="007E78A3" w:rsidRPr="00FA4176" w:rsidRDefault="007E78A3" w:rsidP="00995DF5">
      <w:pPr>
        <w:ind w:left="567" w:hanging="567"/>
        <w:rPr>
          <w:rFonts w:ascii="Times New Roman" w:eastAsia="Times New Roman" w:hAnsi="Times New Roman"/>
          <w:b/>
          <w:bCs/>
          <w:lang w:val="hu-HU"/>
        </w:rPr>
      </w:pPr>
    </w:p>
    <w:p w14:paraId="6AE7B33E" w14:textId="77777777" w:rsidR="007E78A3" w:rsidRPr="00FA4176" w:rsidRDefault="000B1646" w:rsidP="00F90723">
      <w:pPr>
        <w:pStyle w:val="BodyText"/>
        <w:ind w:left="0"/>
        <w:rPr>
          <w:lang w:val="hu-HU"/>
        </w:rPr>
      </w:pPr>
      <w:r w:rsidRPr="00FA4176">
        <w:rPr>
          <w:lang w:val="hu-HU"/>
        </w:rPr>
        <w:t>A</w:t>
      </w:r>
      <w:r w:rsidRPr="006E4BD6">
        <w:rPr>
          <w:lang w:val="hu-HU"/>
        </w:rPr>
        <w:t xml:space="preserve"> készítmény hatóanyagával vagy </w:t>
      </w:r>
      <w:r w:rsidRPr="00FA4176">
        <w:rPr>
          <w:lang w:val="hu-HU"/>
        </w:rPr>
        <w:t>a 6.1 pontban felsorolt</w:t>
      </w:r>
      <w:r w:rsidRPr="006E4BD6">
        <w:rPr>
          <w:lang w:val="hu-HU"/>
        </w:rPr>
        <w:t xml:space="preserve"> bármely segédanyagával szembeni túlérzékenység.</w:t>
      </w:r>
    </w:p>
    <w:p w14:paraId="55D44BF5" w14:textId="77777777" w:rsidR="007E78A3" w:rsidRPr="00FA4176" w:rsidRDefault="007E78A3" w:rsidP="00995DF5">
      <w:pPr>
        <w:ind w:left="567" w:hanging="567"/>
        <w:rPr>
          <w:rFonts w:ascii="Times New Roman" w:eastAsia="Times New Roman" w:hAnsi="Times New Roman"/>
          <w:lang w:val="hu-HU"/>
        </w:rPr>
      </w:pPr>
    </w:p>
    <w:p w14:paraId="4C72C85A" w14:textId="77777777" w:rsidR="007E78A3" w:rsidRPr="00FA4176" w:rsidRDefault="000B1646" w:rsidP="00995DF5">
      <w:pPr>
        <w:pStyle w:val="BodyText"/>
        <w:ind w:left="567" w:hanging="567"/>
        <w:rPr>
          <w:lang w:val="hu-HU"/>
        </w:rPr>
      </w:pPr>
      <w:r w:rsidRPr="006E4BD6">
        <w:rPr>
          <w:lang w:val="hu-HU"/>
        </w:rPr>
        <w:t>Szoptatás</w:t>
      </w:r>
      <w:r w:rsidRPr="00FA4176">
        <w:rPr>
          <w:lang w:val="hu-HU"/>
        </w:rPr>
        <w:t xml:space="preserve"> (lásd 4.6</w:t>
      </w:r>
      <w:r w:rsidR="006F2753" w:rsidRPr="00FA4176">
        <w:rPr>
          <w:lang w:val="hu-HU"/>
        </w:rPr>
        <w:t> </w:t>
      </w:r>
      <w:r w:rsidRPr="00FA4176">
        <w:rPr>
          <w:lang w:val="hu-HU"/>
        </w:rPr>
        <w:t>pont)</w:t>
      </w:r>
      <w:r w:rsidRPr="00FA4176">
        <w:rPr>
          <w:i/>
          <w:lang w:val="hu-HU"/>
        </w:rPr>
        <w:t>.</w:t>
      </w:r>
    </w:p>
    <w:p w14:paraId="6A7CF012" w14:textId="77777777" w:rsidR="007E78A3" w:rsidRPr="00FA4176" w:rsidRDefault="007E78A3" w:rsidP="00995DF5">
      <w:pPr>
        <w:ind w:left="567" w:hanging="567"/>
        <w:rPr>
          <w:rFonts w:ascii="Times New Roman" w:eastAsia="Times New Roman" w:hAnsi="Times New Roman"/>
          <w:i/>
          <w:lang w:val="hu-HU"/>
        </w:rPr>
      </w:pPr>
    </w:p>
    <w:p w14:paraId="5612D866" w14:textId="77777777" w:rsidR="007E78A3" w:rsidRPr="00FA4176" w:rsidRDefault="000B1646" w:rsidP="00995DF5">
      <w:pPr>
        <w:pStyle w:val="BodyText"/>
        <w:ind w:left="567" w:hanging="567"/>
        <w:rPr>
          <w:lang w:val="hu-HU"/>
        </w:rPr>
      </w:pPr>
      <w:r w:rsidRPr="006E4BD6">
        <w:rPr>
          <w:lang w:val="hu-HU"/>
        </w:rPr>
        <w:t>Egyidejű</w:t>
      </w:r>
      <w:r w:rsidRPr="00FA4176">
        <w:rPr>
          <w:lang w:val="hu-HU"/>
        </w:rPr>
        <w:t xml:space="preserve"> </w:t>
      </w:r>
      <w:r w:rsidRPr="006E4BD6">
        <w:rPr>
          <w:lang w:val="hu-HU"/>
        </w:rPr>
        <w:t>sárgaláz vakcináció</w:t>
      </w:r>
      <w:r w:rsidRPr="00FA4176">
        <w:rPr>
          <w:lang w:val="hu-HU"/>
        </w:rPr>
        <w:t xml:space="preserve"> (lásd 4.5 pont).</w:t>
      </w:r>
    </w:p>
    <w:p w14:paraId="2C04B68B" w14:textId="77777777" w:rsidR="007E78A3" w:rsidRPr="00FA4176" w:rsidRDefault="007E78A3" w:rsidP="00995DF5">
      <w:pPr>
        <w:ind w:left="567" w:hanging="567"/>
        <w:rPr>
          <w:rFonts w:ascii="Times New Roman" w:eastAsia="Times New Roman" w:hAnsi="Times New Roman"/>
          <w:lang w:val="hu-HU"/>
        </w:rPr>
      </w:pPr>
    </w:p>
    <w:p w14:paraId="4BDBC524" w14:textId="77777777" w:rsidR="007E78A3" w:rsidRPr="00FA4176" w:rsidRDefault="00063724" w:rsidP="006E4BD6">
      <w:pPr>
        <w:pStyle w:val="Cmsor21"/>
        <w:ind w:left="567" w:hanging="567"/>
        <w:rPr>
          <w:b w:val="0"/>
          <w:bCs w:val="0"/>
          <w:lang w:val="hu-HU"/>
        </w:rPr>
      </w:pPr>
      <w:r w:rsidRPr="00FA4176">
        <w:rPr>
          <w:lang w:val="hu-HU"/>
        </w:rPr>
        <w:t>4.4</w:t>
      </w:r>
      <w:r w:rsidRPr="00FA4176">
        <w:rPr>
          <w:lang w:val="hu-HU"/>
        </w:rPr>
        <w:tab/>
      </w:r>
      <w:r w:rsidR="000B1646" w:rsidRPr="00FA4176">
        <w:rPr>
          <w:lang w:val="hu-HU"/>
        </w:rPr>
        <w:t>Különleges figyelmeztetések</w:t>
      </w:r>
      <w:r w:rsidR="000B1646" w:rsidRPr="006E4BD6">
        <w:rPr>
          <w:lang w:val="hu-HU"/>
        </w:rPr>
        <w:t xml:space="preserve"> </w:t>
      </w:r>
      <w:r w:rsidR="000B1646" w:rsidRPr="00FA4176">
        <w:rPr>
          <w:lang w:val="hu-HU"/>
        </w:rPr>
        <w:t>és az</w:t>
      </w:r>
      <w:r w:rsidR="000B1646" w:rsidRPr="006E4BD6">
        <w:rPr>
          <w:lang w:val="hu-HU"/>
        </w:rPr>
        <w:t xml:space="preserve"> alkalmazással kapcsolatos</w:t>
      </w:r>
      <w:r w:rsidR="000B1646" w:rsidRPr="00FA4176">
        <w:rPr>
          <w:lang w:val="hu-HU"/>
        </w:rPr>
        <w:t xml:space="preserve"> </w:t>
      </w:r>
      <w:r w:rsidR="000B1646" w:rsidRPr="006E4BD6">
        <w:rPr>
          <w:lang w:val="hu-HU"/>
        </w:rPr>
        <w:t>óvintézkedések</w:t>
      </w:r>
    </w:p>
    <w:p w14:paraId="4926DD54" w14:textId="77777777" w:rsidR="007E78A3" w:rsidRPr="00FA4176" w:rsidRDefault="007E78A3" w:rsidP="00995DF5">
      <w:pPr>
        <w:ind w:left="567" w:hanging="567"/>
        <w:rPr>
          <w:rFonts w:ascii="Times New Roman" w:eastAsia="Times New Roman" w:hAnsi="Times New Roman"/>
          <w:b/>
          <w:bCs/>
          <w:lang w:val="hu-HU"/>
        </w:rPr>
      </w:pPr>
    </w:p>
    <w:p w14:paraId="7305C4E4" w14:textId="77777777" w:rsidR="007E78A3" w:rsidRPr="00FA4176" w:rsidRDefault="000B1646" w:rsidP="00F90723">
      <w:pPr>
        <w:pStyle w:val="BodyText"/>
        <w:ind w:left="0"/>
        <w:rPr>
          <w:lang w:val="hu-HU"/>
        </w:rPr>
      </w:pPr>
      <w:r w:rsidRPr="00FA4176">
        <w:rPr>
          <w:lang w:val="hu-HU"/>
        </w:rPr>
        <w:t>A</w:t>
      </w:r>
      <w:r w:rsidRPr="006E4BD6">
        <w:rPr>
          <w:lang w:val="hu-HU"/>
        </w:rPr>
        <w:t xml:space="preserve"> pemetrexed</w:t>
      </w:r>
      <w:r w:rsidRPr="00FA4176">
        <w:rPr>
          <w:lang w:val="hu-HU"/>
        </w:rPr>
        <w:t xml:space="preserve"> gátolhatja a </w:t>
      </w:r>
      <w:r w:rsidRPr="006E4BD6">
        <w:rPr>
          <w:lang w:val="hu-HU"/>
        </w:rPr>
        <w:t>csontvelő</w:t>
      </w:r>
      <w:r w:rsidRPr="00FA4176">
        <w:rPr>
          <w:lang w:val="hu-HU"/>
        </w:rPr>
        <w:t xml:space="preserve"> </w:t>
      </w:r>
      <w:r w:rsidRPr="006E4BD6">
        <w:rPr>
          <w:lang w:val="hu-HU"/>
        </w:rPr>
        <w:t>működését,</w:t>
      </w:r>
      <w:r w:rsidRPr="00FA4176">
        <w:rPr>
          <w:lang w:val="hu-HU"/>
        </w:rPr>
        <w:t xml:space="preserve"> </w:t>
      </w:r>
      <w:r w:rsidRPr="006E4BD6">
        <w:rPr>
          <w:lang w:val="hu-HU"/>
        </w:rPr>
        <w:t xml:space="preserve">ami </w:t>
      </w:r>
      <w:r w:rsidRPr="00FA4176">
        <w:rPr>
          <w:lang w:val="hu-HU"/>
        </w:rPr>
        <w:t xml:space="preserve">neutropenia, </w:t>
      </w:r>
      <w:r w:rsidRPr="006E4BD6">
        <w:rPr>
          <w:lang w:val="hu-HU"/>
        </w:rPr>
        <w:t>thrombocytopenia</w:t>
      </w:r>
      <w:r w:rsidRPr="00FA4176">
        <w:rPr>
          <w:lang w:val="hu-HU"/>
        </w:rPr>
        <w:t xml:space="preserve"> és </w:t>
      </w:r>
      <w:r w:rsidRPr="006E4BD6">
        <w:rPr>
          <w:lang w:val="hu-HU"/>
        </w:rPr>
        <w:t>anaemia (vagy pancytopenia) formájában</w:t>
      </w:r>
      <w:r w:rsidRPr="00FA4176">
        <w:rPr>
          <w:lang w:val="hu-HU"/>
        </w:rPr>
        <w:t xml:space="preserve"> </w:t>
      </w:r>
      <w:r w:rsidRPr="006E4BD6">
        <w:rPr>
          <w:lang w:val="hu-HU"/>
        </w:rPr>
        <w:t xml:space="preserve">nyilvánulhat meg </w:t>
      </w:r>
      <w:r w:rsidRPr="00FA4176">
        <w:rPr>
          <w:lang w:val="hu-HU"/>
        </w:rPr>
        <w:t xml:space="preserve">(lásd 4.8 pont). </w:t>
      </w:r>
      <w:r w:rsidRPr="006E4BD6">
        <w:rPr>
          <w:lang w:val="hu-HU"/>
        </w:rPr>
        <w:t xml:space="preserve">Rendszerint </w:t>
      </w:r>
      <w:r w:rsidRPr="00FA4176">
        <w:rPr>
          <w:lang w:val="hu-HU"/>
        </w:rPr>
        <w:t xml:space="preserve">a </w:t>
      </w:r>
      <w:r w:rsidRPr="006E4BD6">
        <w:rPr>
          <w:lang w:val="hu-HU"/>
        </w:rPr>
        <w:t>myelosuppressio</w:t>
      </w:r>
      <w:r w:rsidRPr="00FA4176">
        <w:rPr>
          <w:lang w:val="hu-HU"/>
        </w:rPr>
        <w:t xml:space="preserve"> a</w:t>
      </w:r>
      <w:r w:rsidRPr="006E4BD6">
        <w:rPr>
          <w:lang w:val="hu-HU"/>
        </w:rPr>
        <w:t xml:space="preserve"> dózis-limitáló</w:t>
      </w:r>
      <w:r w:rsidRPr="00FA4176">
        <w:rPr>
          <w:lang w:val="hu-HU"/>
        </w:rPr>
        <w:t xml:space="preserve"> toxicitás. A</w:t>
      </w:r>
      <w:r w:rsidRPr="006E4BD6">
        <w:rPr>
          <w:lang w:val="hu-HU"/>
        </w:rPr>
        <w:t xml:space="preserve"> betegeknél </w:t>
      </w:r>
      <w:r w:rsidRPr="00FA4176">
        <w:rPr>
          <w:lang w:val="hu-HU"/>
        </w:rPr>
        <w:t xml:space="preserve">a </w:t>
      </w:r>
      <w:r w:rsidRPr="006E4BD6">
        <w:rPr>
          <w:lang w:val="hu-HU"/>
        </w:rPr>
        <w:t>kezelés</w:t>
      </w:r>
      <w:r w:rsidRPr="00FA4176">
        <w:rPr>
          <w:lang w:val="hu-HU"/>
        </w:rPr>
        <w:t xml:space="preserve"> alatt</w:t>
      </w:r>
      <w:r w:rsidRPr="006E4BD6">
        <w:rPr>
          <w:lang w:val="hu-HU"/>
        </w:rPr>
        <w:t xml:space="preserve"> figyelemmel kell kísérni </w:t>
      </w:r>
      <w:r w:rsidRPr="00FA4176">
        <w:rPr>
          <w:lang w:val="hu-HU"/>
        </w:rPr>
        <w:t xml:space="preserve">a </w:t>
      </w:r>
      <w:r w:rsidRPr="006E4BD6">
        <w:rPr>
          <w:lang w:val="hu-HU"/>
        </w:rPr>
        <w:t xml:space="preserve">myelosuppressiót </w:t>
      </w:r>
      <w:r w:rsidRPr="00FA4176">
        <w:rPr>
          <w:lang w:val="hu-HU"/>
        </w:rPr>
        <w:t>és a</w:t>
      </w:r>
      <w:r w:rsidRPr="006E4BD6">
        <w:rPr>
          <w:lang w:val="hu-HU"/>
        </w:rPr>
        <w:t xml:space="preserve"> pemetrexed</w:t>
      </w:r>
      <w:r w:rsidRPr="00FA4176">
        <w:rPr>
          <w:lang w:val="hu-HU"/>
        </w:rPr>
        <w:t xml:space="preserve"> nem</w:t>
      </w:r>
      <w:r w:rsidRPr="006E4BD6">
        <w:rPr>
          <w:lang w:val="hu-HU"/>
        </w:rPr>
        <w:t xml:space="preserve"> </w:t>
      </w:r>
      <w:r w:rsidRPr="00FA4176">
        <w:rPr>
          <w:lang w:val="hu-HU"/>
        </w:rPr>
        <w:t xml:space="preserve">adható a </w:t>
      </w:r>
      <w:r w:rsidRPr="006E4BD6">
        <w:rPr>
          <w:lang w:val="hu-HU"/>
        </w:rPr>
        <w:t>betegeknek addig</w:t>
      </w:r>
      <w:r w:rsidR="00733CD3" w:rsidRPr="0058783A">
        <w:rPr>
          <w:lang w:val="hu-HU"/>
        </w:rPr>
        <w:t>, amíg az abszolút neutrofilszám (ANC) vissza nem tér</w:t>
      </w:r>
      <w:r w:rsidR="00F90723" w:rsidRPr="0058783A">
        <w:rPr>
          <w:lang w:val="hu-HU"/>
        </w:rPr>
        <w:t xml:space="preserve"> ≥</w:t>
      </w:r>
      <w:r w:rsidR="003536BE" w:rsidRPr="0058783A">
        <w:rPr>
          <w:lang w:val="hu-HU"/>
        </w:rPr>
        <w:t> </w:t>
      </w:r>
      <w:r w:rsidR="00733CD3" w:rsidRPr="0058783A">
        <w:rPr>
          <w:lang w:val="hu-HU"/>
        </w:rPr>
        <w:t>1500</w:t>
      </w:r>
      <w:r w:rsidR="00F74DB1" w:rsidRPr="0058783A">
        <w:rPr>
          <w:lang w:val="hu-HU"/>
        </w:rPr>
        <w:t> </w:t>
      </w:r>
      <w:r w:rsidR="00733CD3" w:rsidRPr="0058783A">
        <w:rPr>
          <w:lang w:val="hu-HU"/>
        </w:rPr>
        <w:t>sejt/mm</w:t>
      </w:r>
      <w:r w:rsidR="00F90723" w:rsidRPr="0058783A">
        <w:rPr>
          <w:vertAlign w:val="superscript"/>
          <w:lang w:val="hu-HU"/>
        </w:rPr>
        <w:t>3</w:t>
      </w:r>
      <w:r w:rsidR="00733CD3" w:rsidRPr="0058783A">
        <w:rPr>
          <w:position w:val="10"/>
          <w:lang w:val="hu-HU"/>
        </w:rPr>
        <w:t xml:space="preserve"> </w:t>
      </w:r>
      <w:r w:rsidR="00733CD3" w:rsidRPr="0058783A">
        <w:rPr>
          <w:lang w:val="hu-HU"/>
        </w:rPr>
        <w:t xml:space="preserve">fölé és a thrombocytaszám vissza nem tér </w:t>
      </w:r>
      <w:r w:rsidR="00F90723" w:rsidRPr="0058783A">
        <w:rPr>
          <w:lang w:val="hu-HU"/>
        </w:rPr>
        <w:t>≥</w:t>
      </w:r>
      <w:r w:rsidR="003536BE" w:rsidRPr="0058783A">
        <w:rPr>
          <w:lang w:val="hu-HU"/>
        </w:rPr>
        <w:t> </w:t>
      </w:r>
      <w:r w:rsidR="00733CD3" w:rsidRPr="0058783A">
        <w:rPr>
          <w:lang w:val="hu-HU"/>
        </w:rPr>
        <w:t>100</w:t>
      </w:r>
      <w:r w:rsidR="00F74DB1" w:rsidRPr="0058783A">
        <w:rPr>
          <w:lang w:val="hu-HU"/>
        </w:rPr>
        <w:t> </w:t>
      </w:r>
      <w:r w:rsidR="00733CD3" w:rsidRPr="0058783A">
        <w:rPr>
          <w:lang w:val="hu-HU"/>
        </w:rPr>
        <w:t>000</w:t>
      </w:r>
      <w:r w:rsidR="00F74DB1" w:rsidRPr="0058783A">
        <w:rPr>
          <w:lang w:val="hu-HU"/>
        </w:rPr>
        <w:t> </w:t>
      </w:r>
      <w:r w:rsidR="00733CD3" w:rsidRPr="0058783A">
        <w:rPr>
          <w:lang w:val="hu-HU"/>
        </w:rPr>
        <w:t>sejt/mm</w:t>
      </w:r>
      <w:r w:rsidR="00F90723" w:rsidRPr="0058783A">
        <w:rPr>
          <w:vertAlign w:val="superscript"/>
          <w:lang w:val="hu-HU"/>
        </w:rPr>
        <w:t>3</w:t>
      </w:r>
      <w:r w:rsidR="00733CD3" w:rsidRPr="0058783A">
        <w:rPr>
          <w:position w:val="10"/>
          <w:lang w:val="hu-HU"/>
        </w:rPr>
        <w:t xml:space="preserve"> </w:t>
      </w:r>
      <w:r w:rsidR="00733CD3" w:rsidRPr="0058783A">
        <w:rPr>
          <w:lang w:val="hu-HU"/>
        </w:rPr>
        <w:t xml:space="preserve">fölé. </w:t>
      </w:r>
      <w:r w:rsidRPr="00FA4176">
        <w:rPr>
          <w:lang w:val="hu-HU"/>
        </w:rPr>
        <w:t>A</w:t>
      </w:r>
      <w:r w:rsidRPr="006E4BD6">
        <w:rPr>
          <w:lang w:val="hu-HU"/>
        </w:rPr>
        <w:t xml:space="preserve"> további ciklusok </w:t>
      </w:r>
      <w:r w:rsidRPr="00FA4176">
        <w:rPr>
          <w:lang w:val="hu-HU"/>
        </w:rPr>
        <w:t xml:space="preserve">során </w:t>
      </w:r>
      <w:r w:rsidRPr="006E4BD6">
        <w:rPr>
          <w:lang w:val="hu-HU"/>
        </w:rPr>
        <w:t>szükséges</w:t>
      </w:r>
      <w:r w:rsidRPr="00FA4176">
        <w:rPr>
          <w:lang w:val="hu-HU"/>
        </w:rPr>
        <w:t xml:space="preserve"> </w:t>
      </w:r>
      <w:r w:rsidRPr="006E4BD6">
        <w:rPr>
          <w:lang w:val="hu-HU"/>
        </w:rPr>
        <w:t>dóziscsökkentés</w:t>
      </w:r>
      <w:r w:rsidRPr="00FA4176">
        <w:rPr>
          <w:lang w:val="hu-HU"/>
        </w:rPr>
        <w:t xml:space="preserve"> a </w:t>
      </w:r>
      <w:r w:rsidRPr="006E4BD6">
        <w:rPr>
          <w:lang w:val="hu-HU"/>
        </w:rPr>
        <w:t xml:space="preserve">korábbi ciklusok </w:t>
      </w:r>
      <w:r w:rsidRPr="00FA4176">
        <w:rPr>
          <w:lang w:val="hu-HU"/>
        </w:rPr>
        <w:t>során észlelt</w:t>
      </w:r>
      <w:r w:rsidRPr="006E4BD6">
        <w:rPr>
          <w:lang w:val="hu-HU"/>
        </w:rPr>
        <w:t xml:space="preserve"> legalacsonyabb</w:t>
      </w:r>
      <w:r w:rsidRPr="00FA4176">
        <w:rPr>
          <w:lang w:val="hu-HU"/>
        </w:rPr>
        <w:t xml:space="preserve"> </w:t>
      </w:r>
      <w:r w:rsidRPr="006E4BD6">
        <w:rPr>
          <w:lang w:val="hu-HU"/>
        </w:rPr>
        <w:t>ANC értéken,</w:t>
      </w:r>
      <w:r w:rsidRPr="00FA4176">
        <w:rPr>
          <w:lang w:val="hu-HU"/>
        </w:rPr>
        <w:t xml:space="preserve"> </w:t>
      </w:r>
      <w:r w:rsidRPr="006E4BD6">
        <w:rPr>
          <w:lang w:val="hu-HU"/>
        </w:rPr>
        <w:t>thrombocytaszámon</w:t>
      </w:r>
      <w:r w:rsidRPr="00FA4176">
        <w:rPr>
          <w:lang w:val="hu-HU"/>
        </w:rPr>
        <w:t xml:space="preserve"> és </w:t>
      </w:r>
      <w:r w:rsidRPr="006E4BD6">
        <w:rPr>
          <w:lang w:val="hu-HU"/>
        </w:rPr>
        <w:t>maximális</w:t>
      </w:r>
      <w:r w:rsidRPr="00FA4176">
        <w:rPr>
          <w:lang w:val="hu-HU"/>
        </w:rPr>
        <w:t xml:space="preserve"> </w:t>
      </w:r>
      <w:r w:rsidRPr="006E4BD6">
        <w:rPr>
          <w:lang w:val="hu-HU"/>
        </w:rPr>
        <w:t xml:space="preserve">nem-hematológiai </w:t>
      </w:r>
      <w:r w:rsidRPr="00FA4176">
        <w:rPr>
          <w:lang w:val="hu-HU"/>
        </w:rPr>
        <w:t>toxicitáson alapul</w:t>
      </w:r>
      <w:r w:rsidRPr="006E4BD6">
        <w:rPr>
          <w:lang w:val="hu-HU"/>
        </w:rPr>
        <w:t xml:space="preserve"> </w:t>
      </w:r>
      <w:r w:rsidRPr="00FA4176">
        <w:rPr>
          <w:lang w:val="hu-HU"/>
        </w:rPr>
        <w:t>(lásd 4.2 pont).</w:t>
      </w:r>
    </w:p>
    <w:p w14:paraId="3F5F55D1" w14:textId="77777777" w:rsidR="007E78A3" w:rsidRPr="0058783A" w:rsidRDefault="007E78A3" w:rsidP="00F90723">
      <w:pPr>
        <w:rPr>
          <w:rFonts w:ascii="Times New Roman" w:eastAsia="Times New Roman" w:hAnsi="Times New Roman"/>
          <w:lang w:val="hu-HU"/>
        </w:rPr>
      </w:pPr>
    </w:p>
    <w:p w14:paraId="476BF77C" w14:textId="77777777" w:rsidR="007E78A3" w:rsidRPr="0058783A" w:rsidRDefault="00733CD3" w:rsidP="00F90723">
      <w:pPr>
        <w:pStyle w:val="BodyText"/>
        <w:ind w:left="0"/>
        <w:rPr>
          <w:lang w:val="hu-HU"/>
        </w:rPr>
      </w:pPr>
      <w:r w:rsidRPr="0058783A">
        <w:rPr>
          <w:lang w:val="hu-HU"/>
        </w:rPr>
        <w:t>Kisebb toxicitást, valamint a 3.</w:t>
      </w:r>
      <w:r w:rsidR="004C294D">
        <w:rPr>
          <w:lang w:val="hu-HU"/>
        </w:rPr>
        <w:t xml:space="preserve">, illetve </w:t>
      </w:r>
      <w:r w:rsidRPr="0058783A">
        <w:rPr>
          <w:lang w:val="hu-HU"/>
        </w:rPr>
        <w:t>4.</w:t>
      </w:r>
      <w:r w:rsidR="003536BE" w:rsidRPr="0058783A">
        <w:rPr>
          <w:lang w:val="hu-HU"/>
        </w:rPr>
        <w:t> </w:t>
      </w:r>
      <w:r w:rsidRPr="0058783A">
        <w:rPr>
          <w:lang w:val="hu-HU"/>
        </w:rPr>
        <w:t>fokú hematológiai és nem-hematológiai toxicitás (mint amilyen a neutropenia, lázas neutropenia és 3.</w:t>
      </w:r>
      <w:r w:rsidR="004C294D">
        <w:rPr>
          <w:lang w:val="hu-HU"/>
        </w:rPr>
        <w:t xml:space="preserve">, illetve </w:t>
      </w:r>
      <w:r w:rsidRPr="0058783A">
        <w:rPr>
          <w:lang w:val="hu-HU"/>
        </w:rPr>
        <w:t>4.</w:t>
      </w:r>
      <w:r w:rsidR="003536BE" w:rsidRPr="0058783A">
        <w:rPr>
          <w:lang w:val="hu-HU"/>
        </w:rPr>
        <w:t> </w:t>
      </w:r>
      <w:r w:rsidRPr="0058783A">
        <w:rPr>
          <w:lang w:val="hu-HU"/>
        </w:rPr>
        <w:t>fokú neutrop</w:t>
      </w:r>
      <w:r w:rsidR="004C294D">
        <w:rPr>
          <w:lang w:val="hu-HU"/>
        </w:rPr>
        <w:t>e</w:t>
      </w:r>
      <w:r w:rsidRPr="0058783A">
        <w:rPr>
          <w:lang w:val="hu-HU"/>
        </w:rPr>
        <w:t xml:space="preserve">niával járó fertőzések) </w:t>
      </w:r>
      <w:r w:rsidRPr="0058783A">
        <w:rPr>
          <w:lang w:val="hu-HU"/>
        </w:rPr>
        <w:lastRenderedPageBreak/>
        <w:t>kialakulásának csökkenését észlelték, ha a betegeket előzetesen folsavval és B</w:t>
      </w:r>
      <w:r w:rsidRPr="0058783A">
        <w:rPr>
          <w:position w:val="-2"/>
          <w:vertAlign w:val="subscript"/>
          <w:lang w:val="hu-HU"/>
        </w:rPr>
        <w:t>12</w:t>
      </w:r>
      <w:r w:rsidR="003536BE" w:rsidRPr="0058783A">
        <w:rPr>
          <w:lang w:val="hu-HU"/>
        </w:rPr>
        <w:noBreakHyphen/>
      </w:r>
      <w:r w:rsidRPr="0058783A">
        <w:rPr>
          <w:lang w:val="hu-HU"/>
        </w:rPr>
        <w:t>vitaminnal kezelték. Ezért a kezeléssel összefüggő toxicitás csökkentése érdekében a pemetrexeddel kezelt valamennyi betegnek profilaktikus intézkedésként folsavat és B</w:t>
      </w:r>
      <w:r w:rsidRPr="0058783A">
        <w:rPr>
          <w:position w:val="-2"/>
          <w:vertAlign w:val="subscript"/>
          <w:lang w:val="hu-HU"/>
        </w:rPr>
        <w:t>12</w:t>
      </w:r>
      <w:r w:rsidR="003536BE" w:rsidRPr="0058783A">
        <w:rPr>
          <w:lang w:val="hu-HU"/>
        </w:rPr>
        <w:noBreakHyphen/>
      </w:r>
      <w:r w:rsidRPr="0058783A">
        <w:rPr>
          <w:lang w:val="hu-HU"/>
        </w:rPr>
        <w:t>vitamint kell kapnia</w:t>
      </w:r>
      <w:r w:rsidR="004C294D">
        <w:rPr>
          <w:lang w:val="hu-HU"/>
        </w:rPr>
        <w:t xml:space="preserve"> </w:t>
      </w:r>
      <w:r w:rsidRPr="0058783A">
        <w:rPr>
          <w:lang w:val="hu-HU"/>
        </w:rPr>
        <w:t>(lásd 4.2</w:t>
      </w:r>
      <w:r w:rsidR="00F74DB1" w:rsidRPr="0058783A">
        <w:rPr>
          <w:lang w:val="hu-HU"/>
        </w:rPr>
        <w:t> </w:t>
      </w:r>
      <w:r w:rsidRPr="0058783A">
        <w:rPr>
          <w:lang w:val="hu-HU"/>
        </w:rPr>
        <w:t>pont).</w:t>
      </w:r>
    </w:p>
    <w:p w14:paraId="1402319B" w14:textId="77777777" w:rsidR="007E78A3" w:rsidRPr="0058783A" w:rsidRDefault="007E78A3" w:rsidP="00995DF5">
      <w:pPr>
        <w:ind w:left="567" w:hanging="567"/>
        <w:rPr>
          <w:rFonts w:ascii="Times New Roman" w:eastAsia="Times New Roman" w:hAnsi="Times New Roman"/>
          <w:lang w:val="hu-HU"/>
        </w:rPr>
      </w:pPr>
    </w:p>
    <w:p w14:paraId="3335CDD1" w14:textId="77777777" w:rsidR="007E78A3" w:rsidRPr="0058783A" w:rsidRDefault="00733CD3" w:rsidP="002E1C97">
      <w:pPr>
        <w:pStyle w:val="BodyText"/>
        <w:ind w:left="0"/>
        <w:rPr>
          <w:lang w:val="hu-HU"/>
        </w:rPr>
      </w:pPr>
      <w:r w:rsidRPr="0058783A">
        <w:rPr>
          <w:lang w:val="hu-HU"/>
        </w:rPr>
        <w:t xml:space="preserve">Bőrreakciók jelentkezését észlelték azoknál a betegeknél, akiket nem kezeltek előzetesen kortikoszteroiddal. </w:t>
      </w:r>
      <w:r w:rsidR="000B1646" w:rsidRPr="00FA4176">
        <w:rPr>
          <w:lang w:val="hu-HU"/>
        </w:rPr>
        <w:t>A</w:t>
      </w:r>
      <w:r w:rsidR="000B1646" w:rsidRPr="006E4BD6">
        <w:rPr>
          <w:lang w:val="hu-HU"/>
        </w:rPr>
        <w:t xml:space="preserve"> dexametazon</w:t>
      </w:r>
      <w:r w:rsidR="000B1646" w:rsidRPr="00FA4176">
        <w:rPr>
          <w:lang w:val="hu-HU"/>
        </w:rPr>
        <w:t xml:space="preserve"> </w:t>
      </w:r>
      <w:r w:rsidR="000B1646" w:rsidRPr="006E4BD6">
        <w:rPr>
          <w:lang w:val="hu-HU"/>
        </w:rPr>
        <w:t>(vagy azzal ekvivalens) előkezelés</w:t>
      </w:r>
      <w:r w:rsidR="000B1646" w:rsidRPr="00FA4176">
        <w:rPr>
          <w:lang w:val="hu-HU"/>
        </w:rPr>
        <w:t xml:space="preserve"> </w:t>
      </w:r>
      <w:r w:rsidR="000B1646" w:rsidRPr="006E4BD6">
        <w:rPr>
          <w:lang w:val="hu-HU"/>
        </w:rPr>
        <w:t xml:space="preserve">csökkentheti </w:t>
      </w:r>
      <w:r w:rsidR="000B1646" w:rsidRPr="00FA4176">
        <w:rPr>
          <w:lang w:val="hu-HU"/>
        </w:rPr>
        <w:t xml:space="preserve">a </w:t>
      </w:r>
      <w:r w:rsidR="000B1646" w:rsidRPr="006E4BD6">
        <w:rPr>
          <w:lang w:val="hu-HU"/>
        </w:rPr>
        <w:t xml:space="preserve">bőrreakciók </w:t>
      </w:r>
      <w:r w:rsidR="000B1646" w:rsidRPr="00FA4176">
        <w:rPr>
          <w:lang w:val="hu-HU"/>
        </w:rPr>
        <w:t>incidenciáját</w:t>
      </w:r>
      <w:r w:rsidR="000B1646" w:rsidRPr="006E4BD6">
        <w:rPr>
          <w:lang w:val="hu-HU"/>
        </w:rPr>
        <w:t xml:space="preserve"> </w:t>
      </w:r>
      <w:r w:rsidR="000B1646" w:rsidRPr="00FA4176">
        <w:rPr>
          <w:lang w:val="hu-HU"/>
        </w:rPr>
        <w:t xml:space="preserve">és </w:t>
      </w:r>
      <w:r w:rsidR="000B1646" w:rsidRPr="006E4BD6">
        <w:rPr>
          <w:lang w:val="hu-HU"/>
        </w:rPr>
        <w:t xml:space="preserve">súlyosságát </w:t>
      </w:r>
      <w:r w:rsidR="000B1646" w:rsidRPr="00FA4176">
        <w:rPr>
          <w:lang w:val="hu-HU"/>
        </w:rPr>
        <w:t>(lásd 4.2 pont).</w:t>
      </w:r>
    </w:p>
    <w:p w14:paraId="3225A1D8" w14:textId="77777777" w:rsidR="002E1C97" w:rsidRPr="0058783A" w:rsidRDefault="002E1C97" w:rsidP="002E1C97">
      <w:pPr>
        <w:pStyle w:val="BodyText"/>
        <w:ind w:left="0"/>
        <w:rPr>
          <w:lang w:val="hu-HU"/>
        </w:rPr>
      </w:pPr>
    </w:p>
    <w:p w14:paraId="68BEA9EB" w14:textId="77777777" w:rsidR="007E78A3" w:rsidRPr="0058783A" w:rsidRDefault="00733CD3" w:rsidP="002E1C97">
      <w:pPr>
        <w:pStyle w:val="BodyText"/>
        <w:ind w:left="0"/>
        <w:rPr>
          <w:lang w:val="hu-HU"/>
        </w:rPr>
      </w:pPr>
      <w:r w:rsidRPr="0058783A">
        <w:rPr>
          <w:lang w:val="hu-HU"/>
        </w:rPr>
        <w:t>Nem vizsgáltak elegendő számú olyan beteget, akiknél a kreatinin</w:t>
      </w:r>
      <w:r w:rsidR="0025789A">
        <w:rPr>
          <w:lang w:val="hu-HU"/>
        </w:rPr>
        <w:t>-</w:t>
      </w:r>
      <w:r w:rsidRPr="0058783A">
        <w:rPr>
          <w:lang w:val="hu-HU"/>
        </w:rPr>
        <w:t>clearance &lt;</w:t>
      </w:r>
      <w:r w:rsidR="003536BE" w:rsidRPr="0058783A">
        <w:rPr>
          <w:lang w:val="hu-HU"/>
        </w:rPr>
        <w:t> </w:t>
      </w:r>
      <w:r w:rsidRPr="0058783A">
        <w:rPr>
          <w:lang w:val="hu-HU"/>
        </w:rPr>
        <w:t>45</w:t>
      </w:r>
      <w:r w:rsidR="00F74DB1" w:rsidRPr="0058783A">
        <w:rPr>
          <w:lang w:val="hu-HU"/>
        </w:rPr>
        <w:t> </w:t>
      </w:r>
      <w:r w:rsidRPr="0058783A">
        <w:rPr>
          <w:lang w:val="hu-HU"/>
        </w:rPr>
        <w:t>ml/perc, ezért a pemetrexed alkalmazása ezeknél a betegeknél nem javasolt (lásd 4.2</w:t>
      </w:r>
      <w:r w:rsidR="00F74DB1" w:rsidRPr="0058783A">
        <w:rPr>
          <w:lang w:val="hu-HU"/>
        </w:rPr>
        <w:t> </w:t>
      </w:r>
      <w:r w:rsidRPr="0058783A">
        <w:rPr>
          <w:lang w:val="hu-HU"/>
        </w:rPr>
        <w:t>pont).</w:t>
      </w:r>
    </w:p>
    <w:p w14:paraId="75897D07" w14:textId="77777777" w:rsidR="007E78A3" w:rsidRPr="0058783A" w:rsidRDefault="007E78A3" w:rsidP="002E1C97">
      <w:pPr>
        <w:rPr>
          <w:rFonts w:ascii="Times New Roman" w:eastAsia="Times New Roman" w:hAnsi="Times New Roman"/>
          <w:lang w:val="hu-HU"/>
        </w:rPr>
      </w:pPr>
    </w:p>
    <w:p w14:paraId="368E5B85" w14:textId="77777777" w:rsidR="007E78A3" w:rsidRPr="0058783A" w:rsidRDefault="00733CD3" w:rsidP="002E1C97">
      <w:pPr>
        <w:pStyle w:val="BodyText"/>
        <w:ind w:left="0"/>
        <w:rPr>
          <w:lang w:val="hu-HU"/>
        </w:rPr>
      </w:pPr>
      <w:r w:rsidRPr="0058783A">
        <w:rPr>
          <w:lang w:val="hu-HU"/>
        </w:rPr>
        <w:t>Enyhe vagy közepesen súlyos veseelégtelenségben (kreatinin</w:t>
      </w:r>
      <w:r w:rsidR="0025789A">
        <w:rPr>
          <w:lang w:val="hu-HU"/>
        </w:rPr>
        <w:t>-</w:t>
      </w:r>
      <w:r w:rsidRPr="0058783A">
        <w:rPr>
          <w:lang w:val="hu-HU"/>
        </w:rPr>
        <w:t>clearance 45</w:t>
      </w:r>
      <w:r w:rsidR="003536BE" w:rsidRPr="0058783A">
        <w:rPr>
          <w:lang w:val="hu-HU"/>
        </w:rPr>
        <w:noBreakHyphen/>
      </w:r>
      <w:r w:rsidRPr="0058783A">
        <w:rPr>
          <w:lang w:val="hu-HU"/>
        </w:rPr>
        <w:t>79</w:t>
      </w:r>
      <w:r w:rsidR="00F74DB1" w:rsidRPr="0058783A">
        <w:rPr>
          <w:lang w:val="hu-HU"/>
        </w:rPr>
        <w:t> </w:t>
      </w:r>
      <w:r w:rsidRPr="0058783A">
        <w:rPr>
          <w:lang w:val="hu-HU"/>
        </w:rPr>
        <w:t>ml/perc) szenvedő betegek kerüljék a nem szteroid gyulladáscsökkentő szerek (NSAID-ok), mint az ibuprof</w:t>
      </w:r>
      <w:r w:rsidR="0025789A">
        <w:rPr>
          <w:lang w:val="hu-HU"/>
        </w:rPr>
        <w:t>é</w:t>
      </w:r>
      <w:r w:rsidRPr="0058783A">
        <w:rPr>
          <w:lang w:val="hu-HU"/>
        </w:rPr>
        <w:t>n, és az acetilszalicilsav (</w:t>
      </w:r>
      <w:r w:rsidR="002E1C97" w:rsidRPr="0058783A">
        <w:rPr>
          <w:lang w:val="hu-HU"/>
        </w:rPr>
        <w:t>&gt;</w:t>
      </w:r>
      <w:r w:rsidR="003536BE" w:rsidRPr="0058783A">
        <w:rPr>
          <w:lang w:val="hu-HU"/>
        </w:rPr>
        <w:t> </w:t>
      </w:r>
      <w:r w:rsidRPr="0058783A">
        <w:rPr>
          <w:lang w:val="hu-HU"/>
        </w:rPr>
        <w:t>1,3</w:t>
      </w:r>
      <w:r w:rsidR="00F74DB1" w:rsidRPr="0058783A">
        <w:rPr>
          <w:lang w:val="hu-HU"/>
        </w:rPr>
        <w:t> </w:t>
      </w:r>
      <w:r w:rsidRPr="0058783A">
        <w:rPr>
          <w:lang w:val="hu-HU"/>
        </w:rPr>
        <w:t>g naponta) szedését a pemetrexed alkalmazása előtt 2</w:t>
      </w:r>
      <w:r w:rsidR="003A72E6" w:rsidRPr="0058783A">
        <w:rPr>
          <w:lang w:val="hu-HU"/>
        </w:rPr>
        <w:t> </w:t>
      </w:r>
      <w:r w:rsidRPr="0058783A">
        <w:rPr>
          <w:lang w:val="hu-HU"/>
        </w:rPr>
        <w:t>nappal, a kezelés napján és azt követően 2</w:t>
      </w:r>
      <w:r w:rsidR="003A72E6" w:rsidRPr="0058783A">
        <w:rPr>
          <w:lang w:val="hu-HU"/>
        </w:rPr>
        <w:t> </w:t>
      </w:r>
      <w:r w:rsidRPr="0058783A">
        <w:rPr>
          <w:lang w:val="hu-HU"/>
        </w:rPr>
        <w:t>napig (lásd 4.5</w:t>
      </w:r>
      <w:r w:rsidR="00F74DB1" w:rsidRPr="0058783A">
        <w:rPr>
          <w:lang w:val="hu-HU"/>
        </w:rPr>
        <w:t> </w:t>
      </w:r>
      <w:r w:rsidRPr="0058783A">
        <w:rPr>
          <w:lang w:val="hu-HU"/>
        </w:rPr>
        <w:t>pont).</w:t>
      </w:r>
    </w:p>
    <w:p w14:paraId="0E59DF67" w14:textId="77777777" w:rsidR="002E1C97" w:rsidRPr="0058783A" w:rsidRDefault="002E1C97" w:rsidP="002E1C97">
      <w:pPr>
        <w:pStyle w:val="BodyText"/>
        <w:ind w:left="0"/>
        <w:rPr>
          <w:lang w:val="hu-HU"/>
        </w:rPr>
      </w:pPr>
    </w:p>
    <w:p w14:paraId="28DC1CFB" w14:textId="77777777" w:rsidR="007E78A3" w:rsidRPr="0058783A" w:rsidRDefault="00733CD3" w:rsidP="002E1C97">
      <w:pPr>
        <w:pStyle w:val="BodyText"/>
        <w:ind w:left="0"/>
        <w:rPr>
          <w:lang w:val="hu-HU"/>
        </w:rPr>
      </w:pPr>
      <w:r w:rsidRPr="0058783A">
        <w:rPr>
          <w:lang w:val="hu-HU"/>
        </w:rPr>
        <w:t>Enyhe vagy közepesen súlyos veseelégtelenségben szenvedő, pemetrexed-kezelésre alkalmas betegeknél a hosszú felezési idejű NSAID</w:t>
      </w:r>
      <w:r w:rsidR="003536BE" w:rsidRPr="0058783A">
        <w:rPr>
          <w:lang w:val="hu-HU"/>
        </w:rPr>
        <w:noBreakHyphen/>
      </w:r>
      <w:r w:rsidRPr="0058783A">
        <w:rPr>
          <w:lang w:val="hu-HU"/>
        </w:rPr>
        <w:t>ok szedését a pemetrexed alkalmazása előtt legalább 5</w:t>
      </w:r>
      <w:r w:rsidR="003A72E6" w:rsidRPr="0058783A">
        <w:rPr>
          <w:lang w:val="hu-HU"/>
        </w:rPr>
        <w:t> </w:t>
      </w:r>
      <w:r w:rsidRPr="0058783A">
        <w:rPr>
          <w:lang w:val="hu-HU"/>
        </w:rPr>
        <w:t>nappal, a kezelés napján és azt követően 2</w:t>
      </w:r>
      <w:r w:rsidR="00F74DB1" w:rsidRPr="0058783A">
        <w:rPr>
          <w:lang w:val="hu-HU"/>
        </w:rPr>
        <w:t> </w:t>
      </w:r>
      <w:r w:rsidRPr="0058783A">
        <w:rPr>
          <w:lang w:val="hu-HU"/>
        </w:rPr>
        <w:t>napig fel kell függeszteni (lásd</w:t>
      </w:r>
      <w:r w:rsidR="00F74DB1" w:rsidRPr="0058783A">
        <w:rPr>
          <w:lang w:val="hu-HU"/>
        </w:rPr>
        <w:t> </w:t>
      </w:r>
      <w:r w:rsidRPr="0058783A">
        <w:rPr>
          <w:lang w:val="hu-HU"/>
        </w:rPr>
        <w:t>4.5 pont).</w:t>
      </w:r>
    </w:p>
    <w:p w14:paraId="1F508341" w14:textId="77777777" w:rsidR="007E78A3" w:rsidRPr="0058783A" w:rsidRDefault="007E78A3" w:rsidP="002E1C97">
      <w:pPr>
        <w:rPr>
          <w:rFonts w:ascii="Times New Roman" w:eastAsia="Times New Roman" w:hAnsi="Times New Roman"/>
          <w:lang w:val="hu-HU"/>
        </w:rPr>
      </w:pPr>
    </w:p>
    <w:p w14:paraId="6EC825AF" w14:textId="77777777" w:rsidR="007E78A3" w:rsidRPr="0058783A" w:rsidRDefault="00733CD3" w:rsidP="002E1C97">
      <w:pPr>
        <w:pStyle w:val="BodyText"/>
        <w:ind w:left="0"/>
        <w:rPr>
          <w:lang w:val="hu-HU"/>
        </w:rPr>
      </w:pPr>
      <w:r w:rsidRPr="0058783A">
        <w:rPr>
          <w:lang w:val="hu-HU"/>
        </w:rPr>
        <w:t>Vesét érintő súlyos mellékhatásokat, köztük akut veseelégtelenséget jelentettek, pemetrexed monoterápia vagy pemetrexed és egyéb kemoterápiás szer együttes alkalmazása esetén. Sok olyan betegnél, akinél ezek előfordultak, megtalálhatók voltak a vesét érintő mellékhatások kialakulásának rizikófaktorai, mint a dehidráció, vagy előzetesen fennálló magas vérnyomás vagy diabetes.</w:t>
      </w:r>
      <w:r w:rsidR="00302076" w:rsidRPr="0058783A">
        <w:rPr>
          <w:lang w:val="hu-HU"/>
        </w:rPr>
        <w:t xml:space="preserve"> A pemetrexed forgalomba hozatala után önmagában vagy más kemoterápiás szerrel együtt végzett alkalmazás esetén nephrogen diabetes insipidust és ren</w:t>
      </w:r>
      <w:r w:rsidR="00A31D7C" w:rsidRPr="0058783A">
        <w:rPr>
          <w:lang w:val="hu-HU"/>
        </w:rPr>
        <w:t>a</w:t>
      </w:r>
      <w:r w:rsidR="00302076" w:rsidRPr="0058783A">
        <w:rPr>
          <w:lang w:val="hu-HU"/>
        </w:rPr>
        <w:t>lis tubularis necrosist</w:t>
      </w:r>
      <w:r w:rsidR="00A31D7C" w:rsidRPr="0058783A">
        <w:rPr>
          <w:lang w:val="hu-HU"/>
        </w:rPr>
        <w:t xml:space="preserve"> is</w:t>
      </w:r>
      <w:r w:rsidR="00302076" w:rsidRPr="0058783A">
        <w:rPr>
          <w:lang w:val="hu-HU"/>
        </w:rPr>
        <w:t xml:space="preserve"> jelentettek.</w:t>
      </w:r>
      <w:r w:rsidR="00A31D7C" w:rsidRPr="0058783A">
        <w:rPr>
          <w:lang w:val="hu-HU"/>
        </w:rPr>
        <w:t xml:space="preserve"> </w:t>
      </w:r>
      <w:r w:rsidR="00302076" w:rsidRPr="0058783A">
        <w:rPr>
          <w:lang w:val="hu-HU"/>
        </w:rPr>
        <w:t>Az említett események zöme a pemetrexed adá</w:t>
      </w:r>
      <w:r w:rsidR="00A31D7C" w:rsidRPr="0058783A">
        <w:rPr>
          <w:lang w:val="hu-HU"/>
        </w:rPr>
        <w:t>sának leállítása után rendeződött. A betegeknél rendszeresen ellenőrizni kell, hogy fennáll-e akut tubularis necrosis, csökkent vesefunkció, valamint a nephrogen diabetes insipidus jelei és tünetei (pl. hypernatraemia).</w:t>
      </w:r>
    </w:p>
    <w:p w14:paraId="0F5A98F2" w14:textId="77777777" w:rsidR="007E78A3" w:rsidRPr="0058783A" w:rsidRDefault="007E78A3" w:rsidP="002E1C97">
      <w:pPr>
        <w:rPr>
          <w:rFonts w:ascii="Times New Roman" w:eastAsia="Times New Roman" w:hAnsi="Times New Roman"/>
          <w:lang w:val="hu-HU"/>
        </w:rPr>
      </w:pPr>
    </w:p>
    <w:p w14:paraId="21AA44D2" w14:textId="77777777" w:rsidR="007E78A3" w:rsidRPr="0058783A" w:rsidRDefault="00733CD3" w:rsidP="002E1C97">
      <w:pPr>
        <w:pStyle w:val="BodyText"/>
        <w:ind w:left="0"/>
        <w:rPr>
          <w:lang w:val="hu-HU"/>
        </w:rPr>
      </w:pPr>
      <w:r w:rsidRPr="0058783A">
        <w:rPr>
          <w:lang w:val="hu-HU"/>
        </w:rPr>
        <w:t>A harmadik térben lévő folyadékok, például a pleurális folyadék vagy az ascites pemetrexedre kifejtett hatása nem teljesen körülírt. Egy pemetrexeddel végzett II.</w:t>
      </w:r>
      <w:r w:rsidR="003536BE" w:rsidRPr="0058783A">
        <w:rPr>
          <w:lang w:val="hu-HU"/>
        </w:rPr>
        <w:t> </w:t>
      </w:r>
      <w:r w:rsidRPr="0058783A">
        <w:rPr>
          <w:lang w:val="hu-HU"/>
        </w:rPr>
        <w:t>fázisú vizsgálat, melybe 31</w:t>
      </w:r>
      <w:r w:rsidR="003A72E6" w:rsidRPr="0058783A">
        <w:rPr>
          <w:lang w:val="hu-HU"/>
        </w:rPr>
        <w:t> </w:t>
      </w:r>
      <w:r w:rsidRPr="0058783A">
        <w:rPr>
          <w:lang w:val="hu-HU"/>
        </w:rPr>
        <w:t xml:space="preserve">olyan szolid tumoros beteget vontak be, akiknél stabil volt a harmadik térben lévő folyadék, nem mutatott ki különbséget a pemetrexed dózishoz </w:t>
      </w:r>
      <w:r w:rsidR="004C294D">
        <w:rPr>
          <w:lang w:val="hu-HU"/>
        </w:rPr>
        <w:t>normalizált</w:t>
      </w:r>
      <w:r w:rsidRPr="0058783A">
        <w:rPr>
          <w:lang w:val="hu-HU"/>
        </w:rPr>
        <w:t xml:space="preserve"> plazmakoncentrációiban vagy clearance</w:t>
      </w:r>
      <w:r w:rsidR="007D70D4" w:rsidRPr="0058783A">
        <w:rPr>
          <w:lang w:val="hu-HU"/>
        </w:rPr>
        <w:noBreakHyphen/>
      </w:r>
      <w:r w:rsidRPr="0058783A">
        <w:rPr>
          <w:lang w:val="hu-HU"/>
        </w:rPr>
        <w:t>ében azokhoz a betegekhez képest, akiknél nem volt folyadékgyülem a harmadik térben. Így a harmadik térben lévő folyadékgyülem leszívása a pemetrexed-kezelés előtt megfontolandó, de nem feltétlenül szükséges.</w:t>
      </w:r>
    </w:p>
    <w:p w14:paraId="1C1EFC04" w14:textId="77777777" w:rsidR="007E78A3" w:rsidRPr="0058783A" w:rsidRDefault="007E78A3" w:rsidP="002E1C97">
      <w:pPr>
        <w:rPr>
          <w:rFonts w:ascii="Times New Roman" w:eastAsia="Times New Roman" w:hAnsi="Times New Roman"/>
          <w:lang w:val="hu-HU"/>
        </w:rPr>
      </w:pPr>
    </w:p>
    <w:p w14:paraId="6BB6E31E" w14:textId="77777777" w:rsidR="007E78A3" w:rsidRPr="0058783A" w:rsidRDefault="00733CD3" w:rsidP="00465450">
      <w:pPr>
        <w:pStyle w:val="BodyText"/>
        <w:ind w:left="0"/>
        <w:rPr>
          <w:lang w:val="hu-HU"/>
        </w:rPr>
      </w:pPr>
      <w:r w:rsidRPr="0058783A">
        <w:rPr>
          <w:lang w:val="hu-HU"/>
        </w:rPr>
        <w:t>A ciszplatinnal kombinációban alkalmazott pemetrexed gastrointestinális toxicitásának következtében súlyos dehidrációt figyeltek meg. Ezért a betegeket megfelelő antiemetikus kezelésben kell részesíteni és megfelelő folyadékpótlásról kell gondoskodni a kezelés előtt és/vagy azt követően.</w:t>
      </w:r>
    </w:p>
    <w:p w14:paraId="6233E28B" w14:textId="77777777" w:rsidR="007E78A3" w:rsidRPr="0058783A" w:rsidRDefault="007E78A3" w:rsidP="002E1C97">
      <w:pPr>
        <w:rPr>
          <w:rFonts w:ascii="Times New Roman" w:eastAsia="Times New Roman" w:hAnsi="Times New Roman"/>
          <w:lang w:val="hu-HU"/>
        </w:rPr>
      </w:pPr>
    </w:p>
    <w:p w14:paraId="7B86D705" w14:textId="77777777" w:rsidR="007E78A3" w:rsidRPr="00FA4176" w:rsidRDefault="00733CD3" w:rsidP="002E1C97">
      <w:pPr>
        <w:pStyle w:val="BodyText"/>
        <w:ind w:left="0"/>
        <w:rPr>
          <w:lang w:val="hu-HU"/>
        </w:rPr>
      </w:pPr>
      <w:r w:rsidRPr="0058783A">
        <w:rPr>
          <w:lang w:val="hu-HU"/>
        </w:rPr>
        <w:t xml:space="preserve">Ritkán súlyos cardiovascularis események (köztük myocardialis infarctus és stroke) fordultak elő a pemetrexeddel végzett klinikai vizsgálatok ideje alatt, többnyire más cytotoxikus szerrel való együttes alkalmazás esetén. </w:t>
      </w:r>
      <w:r w:rsidR="000B1646" w:rsidRPr="00FA4176">
        <w:rPr>
          <w:lang w:val="hu-HU"/>
        </w:rPr>
        <w:t>A</w:t>
      </w:r>
      <w:r w:rsidR="000B1646" w:rsidRPr="006E4BD6">
        <w:rPr>
          <w:lang w:val="hu-HU"/>
        </w:rPr>
        <w:t xml:space="preserve"> legtöbb</w:t>
      </w:r>
      <w:r w:rsidR="000B1646" w:rsidRPr="00FA4176">
        <w:rPr>
          <w:lang w:val="hu-HU"/>
        </w:rPr>
        <w:t xml:space="preserve"> </w:t>
      </w:r>
      <w:r w:rsidR="000B1646" w:rsidRPr="006E4BD6">
        <w:rPr>
          <w:lang w:val="hu-HU"/>
        </w:rPr>
        <w:t xml:space="preserve">betegnél </w:t>
      </w:r>
      <w:r w:rsidR="000B1646" w:rsidRPr="00FA4176">
        <w:rPr>
          <w:lang w:val="hu-HU"/>
        </w:rPr>
        <w:t>előzetesen fennálltak</w:t>
      </w:r>
      <w:r w:rsidR="000B1646" w:rsidRPr="006E4BD6">
        <w:rPr>
          <w:lang w:val="hu-HU"/>
        </w:rPr>
        <w:t xml:space="preserve"> </w:t>
      </w:r>
      <w:r w:rsidR="000B1646" w:rsidRPr="00FA4176">
        <w:rPr>
          <w:lang w:val="hu-HU"/>
        </w:rPr>
        <w:t xml:space="preserve">cardiovascularis </w:t>
      </w:r>
      <w:r w:rsidR="000B1646" w:rsidRPr="006E4BD6">
        <w:rPr>
          <w:lang w:val="hu-HU"/>
        </w:rPr>
        <w:t xml:space="preserve">kockázati tényezők </w:t>
      </w:r>
      <w:r w:rsidR="000B1646" w:rsidRPr="00FA4176">
        <w:rPr>
          <w:lang w:val="hu-HU"/>
        </w:rPr>
        <w:t>(lásd 4.8 pont).</w:t>
      </w:r>
    </w:p>
    <w:p w14:paraId="7EF3C390" w14:textId="77777777" w:rsidR="007E78A3" w:rsidRPr="0058783A" w:rsidRDefault="007E78A3" w:rsidP="002E1C97">
      <w:pPr>
        <w:rPr>
          <w:rFonts w:ascii="Times New Roman" w:eastAsia="Times New Roman" w:hAnsi="Times New Roman"/>
          <w:lang w:val="hu-HU"/>
        </w:rPr>
      </w:pPr>
    </w:p>
    <w:p w14:paraId="68A2691D" w14:textId="77777777" w:rsidR="007E78A3" w:rsidRPr="0058783A" w:rsidRDefault="00733CD3" w:rsidP="002E1C97">
      <w:pPr>
        <w:pStyle w:val="BodyText"/>
        <w:ind w:left="0"/>
        <w:rPr>
          <w:lang w:val="hu-HU"/>
        </w:rPr>
      </w:pPr>
      <w:r w:rsidRPr="0058783A">
        <w:rPr>
          <w:lang w:val="hu-HU"/>
        </w:rPr>
        <w:t>Tumoros betegeknél gyakori az immunszupprimált állapot, ezért élő attenuált vaccinák egyidejű alkalmazása nem javasolt (lásd 4.3</w:t>
      </w:r>
      <w:r w:rsidR="003A72E6" w:rsidRPr="0058783A">
        <w:rPr>
          <w:lang w:val="hu-HU"/>
        </w:rPr>
        <w:t> </w:t>
      </w:r>
      <w:r w:rsidRPr="0058783A">
        <w:rPr>
          <w:lang w:val="hu-HU"/>
        </w:rPr>
        <w:t>és 4.5</w:t>
      </w:r>
      <w:r w:rsidR="00F74DB1" w:rsidRPr="0058783A">
        <w:rPr>
          <w:lang w:val="hu-HU"/>
        </w:rPr>
        <w:t> </w:t>
      </w:r>
      <w:r w:rsidRPr="0058783A">
        <w:rPr>
          <w:lang w:val="hu-HU"/>
        </w:rPr>
        <w:t>pont).</w:t>
      </w:r>
    </w:p>
    <w:p w14:paraId="39A77CD7" w14:textId="77777777" w:rsidR="007E78A3" w:rsidRPr="0058783A" w:rsidRDefault="007E78A3" w:rsidP="002E1C97">
      <w:pPr>
        <w:rPr>
          <w:rFonts w:ascii="Times New Roman" w:eastAsia="Times New Roman" w:hAnsi="Times New Roman"/>
          <w:lang w:val="hu-HU"/>
        </w:rPr>
      </w:pPr>
    </w:p>
    <w:p w14:paraId="696D0EE2" w14:textId="77777777" w:rsidR="007E78A3" w:rsidRPr="0058783A" w:rsidRDefault="00733CD3" w:rsidP="002E1C97">
      <w:pPr>
        <w:pStyle w:val="BodyText"/>
        <w:ind w:left="0"/>
        <w:rPr>
          <w:lang w:val="hu-HU"/>
        </w:rPr>
      </w:pPr>
      <w:r w:rsidRPr="0058783A">
        <w:rPr>
          <w:lang w:val="hu-HU"/>
        </w:rPr>
        <w:t xml:space="preserve">A pemetrexednek genetikai károsító hatásai lehetnek. A szexuálisan érett férfiaknak nem javasolt a gyermeknemzés a kezelés alatt és azt követően </w:t>
      </w:r>
      <w:r w:rsidR="00880217">
        <w:rPr>
          <w:lang w:val="hu-HU"/>
        </w:rPr>
        <w:t>3</w:t>
      </w:r>
      <w:r w:rsidR="00F74DB1" w:rsidRPr="0058783A">
        <w:rPr>
          <w:lang w:val="hu-HU"/>
        </w:rPr>
        <w:t> </w:t>
      </w:r>
      <w:r w:rsidRPr="0058783A">
        <w:rPr>
          <w:lang w:val="hu-HU"/>
        </w:rPr>
        <w:t>hónapig. Javasolt a fogamzásgátló módszerek alkalmazása vagy az önmegtartóztatás. Mivel a pemetrexed-kezelés irreverzibilis infertilitást okozhat, javasolt, hogy a férfiak a kezelés elkezdése előtt keressenek fel spermatárolással vonatkozó tanácsadást.</w:t>
      </w:r>
    </w:p>
    <w:p w14:paraId="17E0D895" w14:textId="77777777" w:rsidR="007E78A3" w:rsidRPr="0058783A" w:rsidRDefault="007E78A3" w:rsidP="002E1C97">
      <w:pPr>
        <w:rPr>
          <w:rFonts w:ascii="Times New Roman" w:eastAsia="Times New Roman" w:hAnsi="Times New Roman"/>
          <w:lang w:val="hu-HU"/>
        </w:rPr>
      </w:pPr>
    </w:p>
    <w:p w14:paraId="27E195DC" w14:textId="77777777" w:rsidR="007E78A3" w:rsidRPr="0058783A" w:rsidRDefault="00733CD3" w:rsidP="002E1C97">
      <w:pPr>
        <w:pStyle w:val="BodyText"/>
        <w:ind w:left="0"/>
        <w:rPr>
          <w:lang w:val="hu-HU"/>
        </w:rPr>
      </w:pPr>
      <w:r w:rsidRPr="0058783A">
        <w:rPr>
          <w:lang w:val="hu-HU"/>
        </w:rPr>
        <w:t xml:space="preserve">Fogamzóképes nőknek hatékony fogamzásgátlást kell alkalmazniuk a </w:t>
      </w:r>
      <w:r w:rsidRPr="00F055D7">
        <w:rPr>
          <w:lang w:val="hu-HU"/>
        </w:rPr>
        <w:t>pemetrexed-kezelés alatt</w:t>
      </w:r>
      <w:r w:rsidRPr="0058783A">
        <w:rPr>
          <w:lang w:val="hu-HU"/>
        </w:rPr>
        <w:t xml:space="preserve"> </w:t>
      </w:r>
      <w:r w:rsidR="00F055D7" w:rsidRPr="00F20457">
        <w:rPr>
          <w:lang w:val="hu-HU"/>
        </w:rPr>
        <w:t>és a kezelés befejezését követő</w:t>
      </w:r>
      <w:r w:rsidR="00F055D7">
        <w:rPr>
          <w:lang w:val="hu-HU"/>
        </w:rPr>
        <w:t>en</w:t>
      </w:r>
      <w:r w:rsidR="00F055D7" w:rsidRPr="00F20457">
        <w:rPr>
          <w:lang w:val="hu-HU"/>
        </w:rPr>
        <w:t xml:space="preserve"> 6</w:t>
      </w:r>
      <w:r w:rsidR="00F055D7">
        <w:rPr>
          <w:lang w:val="hu-HU"/>
        </w:rPr>
        <w:t> </w:t>
      </w:r>
      <w:r w:rsidR="00F055D7" w:rsidRPr="00F20457">
        <w:rPr>
          <w:lang w:val="hu-HU"/>
        </w:rPr>
        <w:t>hónapig</w:t>
      </w:r>
      <w:r w:rsidR="00F055D7" w:rsidRPr="0058783A">
        <w:rPr>
          <w:lang w:val="hu-HU"/>
        </w:rPr>
        <w:t xml:space="preserve"> </w:t>
      </w:r>
      <w:r w:rsidRPr="0058783A">
        <w:rPr>
          <w:lang w:val="hu-HU"/>
        </w:rPr>
        <w:t>(lásd</w:t>
      </w:r>
      <w:r w:rsidR="00F74DB1" w:rsidRPr="0058783A">
        <w:rPr>
          <w:lang w:val="hu-HU"/>
        </w:rPr>
        <w:t xml:space="preserve"> </w:t>
      </w:r>
      <w:r w:rsidRPr="0058783A">
        <w:rPr>
          <w:lang w:val="hu-HU"/>
        </w:rPr>
        <w:t>4.6</w:t>
      </w:r>
      <w:r w:rsidR="00F74DB1" w:rsidRPr="0058783A">
        <w:rPr>
          <w:lang w:val="hu-HU"/>
        </w:rPr>
        <w:t> </w:t>
      </w:r>
      <w:r w:rsidRPr="0058783A">
        <w:rPr>
          <w:lang w:val="hu-HU"/>
        </w:rPr>
        <w:t>pont).</w:t>
      </w:r>
    </w:p>
    <w:p w14:paraId="143EE893" w14:textId="77777777" w:rsidR="007E78A3" w:rsidRPr="0058783A" w:rsidRDefault="007E78A3" w:rsidP="002E1C97">
      <w:pPr>
        <w:rPr>
          <w:rFonts w:ascii="Times New Roman" w:eastAsia="Times New Roman" w:hAnsi="Times New Roman"/>
          <w:lang w:val="hu-HU"/>
        </w:rPr>
      </w:pPr>
    </w:p>
    <w:p w14:paraId="4C6D0619" w14:textId="77777777" w:rsidR="007E78A3" w:rsidRPr="0058783A" w:rsidRDefault="00733CD3" w:rsidP="002E1C97">
      <w:pPr>
        <w:pStyle w:val="BodyText"/>
        <w:ind w:left="0"/>
        <w:rPr>
          <w:lang w:val="hu-HU"/>
        </w:rPr>
      </w:pPr>
      <w:r w:rsidRPr="0058783A">
        <w:rPr>
          <w:lang w:val="hu-HU"/>
        </w:rPr>
        <w:t>Irradiációs pneumonitis eseteket jelentettek olyan betegeknél, akik a pemetrexed-kezelést megelőzően, azzal egyidejűleg vagy azt követően részesültek sugárkezelésben. Ezekre a betegekre különös figyelmet kell fordítani és elővigyázatosság szükséges egyéb radioszenzitivizáló hatású anyagok használata esetén.</w:t>
      </w:r>
    </w:p>
    <w:p w14:paraId="0D8FDDDA" w14:textId="77777777" w:rsidR="007E78A3" w:rsidRPr="0058783A" w:rsidRDefault="007E78A3" w:rsidP="002E1C97">
      <w:pPr>
        <w:rPr>
          <w:rFonts w:ascii="Times New Roman" w:eastAsia="Times New Roman" w:hAnsi="Times New Roman"/>
          <w:lang w:val="hu-HU"/>
        </w:rPr>
      </w:pPr>
    </w:p>
    <w:p w14:paraId="633EB5D5" w14:textId="77777777" w:rsidR="007E78A3" w:rsidRPr="0058783A" w:rsidRDefault="00733CD3" w:rsidP="002E1C97">
      <w:pPr>
        <w:pStyle w:val="BodyText"/>
        <w:ind w:left="0"/>
        <w:rPr>
          <w:lang w:val="hu-HU"/>
        </w:rPr>
      </w:pPr>
      <w:r w:rsidRPr="0058783A">
        <w:rPr>
          <w:lang w:val="hu-HU"/>
        </w:rPr>
        <w:t>„Radiation recall” esetekről (a korábbi irradiáció által okozott bőrreakcióról) számoltak be olyan betegeknél, akik hetekkel vagy évekkel korábban sugárkezelést kaptak.</w:t>
      </w:r>
    </w:p>
    <w:p w14:paraId="77D28AB6" w14:textId="77777777" w:rsidR="007E78A3" w:rsidRDefault="007E78A3" w:rsidP="002E1C97">
      <w:pPr>
        <w:rPr>
          <w:rFonts w:ascii="Times New Roman" w:hAnsi="Times New Roman"/>
          <w:lang w:val="hu-HU"/>
        </w:rPr>
      </w:pPr>
    </w:p>
    <w:p w14:paraId="63205C41" w14:textId="77777777" w:rsidR="00DD72D1" w:rsidRDefault="00DD72D1" w:rsidP="002E1C97">
      <w:pPr>
        <w:rPr>
          <w:rFonts w:ascii="Times New Roman" w:hAnsi="Times New Roman"/>
          <w:u w:val="single"/>
          <w:lang w:val="hu-HU"/>
        </w:rPr>
      </w:pPr>
      <w:r w:rsidRPr="00161943">
        <w:rPr>
          <w:rFonts w:ascii="Times New Roman" w:hAnsi="Times New Roman"/>
          <w:u w:val="single"/>
          <w:lang w:val="hu-HU"/>
        </w:rPr>
        <w:t>Segédanyagok</w:t>
      </w:r>
    </w:p>
    <w:p w14:paraId="6B80186E" w14:textId="77777777" w:rsidR="00194034" w:rsidRPr="00161943" w:rsidRDefault="00194034" w:rsidP="002E1C97">
      <w:pPr>
        <w:rPr>
          <w:rFonts w:ascii="Times New Roman" w:hAnsi="Times New Roman"/>
          <w:u w:val="single"/>
          <w:lang w:val="hu-HU"/>
        </w:rPr>
      </w:pPr>
    </w:p>
    <w:p w14:paraId="2C36269A" w14:textId="77777777" w:rsidR="00DD72D1" w:rsidRPr="00161943" w:rsidRDefault="000D450E" w:rsidP="002E1C97">
      <w:pPr>
        <w:rPr>
          <w:rFonts w:ascii="Times New Roman" w:hAnsi="Times New Roman"/>
          <w:i/>
          <w:iCs/>
          <w:u w:val="single"/>
          <w:lang w:val="hu-HU"/>
        </w:rPr>
      </w:pPr>
      <w:r w:rsidRPr="00161943">
        <w:rPr>
          <w:rFonts w:ascii="Times New Roman" w:hAnsi="Times New Roman"/>
          <w:i/>
          <w:iCs/>
          <w:u w:val="single"/>
          <w:lang w:val="hu-HU"/>
        </w:rPr>
        <w:t xml:space="preserve">Pemetrexed </w:t>
      </w:r>
      <w:r w:rsidR="00880217" w:rsidRPr="00880217">
        <w:rPr>
          <w:rFonts w:ascii="Times New Roman" w:hAnsi="Times New Roman"/>
          <w:i/>
          <w:iCs/>
          <w:u w:val="single"/>
          <w:lang w:val="hu-HU"/>
        </w:rPr>
        <w:t xml:space="preserve">Pfizer </w:t>
      </w:r>
      <w:r w:rsidR="001018A3" w:rsidRPr="00161943">
        <w:rPr>
          <w:rFonts w:ascii="Times New Roman" w:hAnsi="Times New Roman"/>
          <w:i/>
          <w:iCs/>
          <w:u w:val="single"/>
          <w:lang w:val="hu-HU"/>
        </w:rPr>
        <w:t>100</w:t>
      </w:r>
      <w:r w:rsidR="00F74DB1" w:rsidRPr="00161943">
        <w:rPr>
          <w:rFonts w:ascii="Times New Roman" w:hAnsi="Times New Roman"/>
          <w:i/>
          <w:iCs/>
          <w:u w:val="single"/>
          <w:lang w:val="hu-HU"/>
        </w:rPr>
        <w:t> </w:t>
      </w:r>
      <w:r w:rsidR="001018A3" w:rsidRPr="00161943">
        <w:rPr>
          <w:rFonts w:ascii="Times New Roman" w:hAnsi="Times New Roman"/>
          <w:i/>
          <w:iCs/>
          <w:u w:val="single"/>
          <w:lang w:val="hu-HU"/>
        </w:rPr>
        <w:t>mg por oldatos infúzióhoz való koncentrátumhoz</w:t>
      </w:r>
    </w:p>
    <w:p w14:paraId="3473B87D" w14:textId="77777777" w:rsidR="00784CDA" w:rsidRPr="00FA4176" w:rsidRDefault="00DD72D1" w:rsidP="002E1C97">
      <w:pPr>
        <w:rPr>
          <w:rFonts w:ascii="Times New Roman" w:hAnsi="Times New Roman"/>
          <w:lang w:val="hu-HU"/>
        </w:rPr>
      </w:pPr>
      <w:r>
        <w:rPr>
          <w:rFonts w:ascii="Times New Roman" w:hAnsi="Times New Roman"/>
          <w:lang w:val="hu-HU"/>
        </w:rPr>
        <w:t xml:space="preserve">A készítmény </w:t>
      </w:r>
      <w:r w:rsidR="001018A3" w:rsidRPr="00FA4176">
        <w:rPr>
          <w:rFonts w:ascii="Times New Roman" w:hAnsi="Times New Roman"/>
          <w:lang w:val="hu-HU"/>
        </w:rPr>
        <w:t xml:space="preserve">kevesebb mint 1 mmol </w:t>
      </w:r>
      <w:r w:rsidRPr="00FA4176">
        <w:rPr>
          <w:rFonts w:ascii="Times New Roman" w:hAnsi="Times New Roman"/>
          <w:lang w:val="hu-HU"/>
        </w:rPr>
        <w:t xml:space="preserve">(23 mg) </w:t>
      </w:r>
      <w:r w:rsidR="001018A3" w:rsidRPr="00FA4176">
        <w:rPr>
          <w:rFonts w:ascii="Times New Roman" w:hAnsi="Times New Roman"/>
          <w:lang w:val="hu-HU"/>
        </w:rPr>
        <w:t>nátriumot tartalmaz</w:t>
      </w:r>
      <w:r>
        <w:rPr>
          <w:rFonts w:ascii="Times New Roman" w:hAnsi="Times New Roman"/>
          <w:lang w:val="hu-HU"/>
        </w:rPr>
        <w:t xml:space="preserve"> injekciós üvegenként</w:t>
      </w:r>
      <w:r w:rsidR="001018A3" w:rsidRPr="00FA4176">
        <w:rPr>
          <w:rFonts w:ascii="Times New Roman" w:hAnsi="Times New Roman"/>
          <w:lang w:val="hu-HU"/>
        </w:rPr>
        <w:t xml:space="preserve">, azaz gyakorlatilag </w:t>
      </w:r>
      <w:r>
        <w:rPr>
          <w:rFonts w:ascii="Times New Roman" w:hAnsi="Times New Roman"/>
          <w:lang w:val="hu-HU"/>
        </w:rPr>
        <w:t>„</w:t>
      </w:r>
      <w:r w:rsidR="001018A3" w:rsidRPr="00FA4176">
        <w:rPr>
          <w:rFonts w:ascii="Times New Roman" w:hAnsi="Times New Roman"/>
          <w:lang w:val="hu-HU"/>
        </w:rPr>
        <w:t>nátriummentes</w:t>
      </w:r>
      <w:r>
        <w:rPr>
          <w:rFonts w:ascii="Times New Roman" w:hAnsi="Times New Roman"/>
          <w:lang w:val="hu-HU"/>
        </w:rPr>
        <w:t>”</w:t>
      </w:r>
      <w:r w:rsidR="002E1C97" w:rsidRPr="00FA4176">
        <w:rPr>
          <w:rFonts w:ascii="Times New Roman" w:hAnsi="Times New Roman"/>
          <w:lang w:val="hu-HU"/>
        </w:rPr>
        <w:t>.</w:t>
      </w:r>
    </w:p>
    <w:p w14:paraId="56796561" w14:textId="77777777" w:rsidR="001018A3" w:rsidRPr="00FA4176" w:rsidRDefault="001018A3" w:rsidP="002E1C97">
      <w:pPr>
        <w:rPr>
          <w:rFonts w:ascii="Times New Roman" w:hAnsi="Times New Roman"/>
          <w:i/>
          <w:noProof/>
          <w:lang w:val="hu-HU"/>
        </w:rPr>
      </w:pPr>
    </w:p>
    <w:p w14:paraId="0A332F81" w14:textId="77777777" w:rsidR="00DD72D1" w:rsidRPr="00161943" w:rsidRDefault="000A4A05">
      <w:pPr>
        <w:numPr>
          <w:ilvl w:val="12"/>
          <w:numId w:val="0"/>
        </w:numPr>
        <w:outlineLvl w:val="0"/>
        <w:rPr>
          <w:rFonts w:ascii="Times New Roman" w:hAnsi="Times New Roman"/>
          <w:i/>
          <w:iCs/>
          <w:noProof/>
          <w:u w:val="single"/>
          <w:lang w:val="hu-HU"/>
        </w:rPr>
      </w:pPr>
      <w:r w:rsidRPr="00161943">
        <w:rPr>
          <w:rFonts w:ascii="Times New Roman" w:hAnsi="Times New Roman"/>
          <w:i/>
          <w:iCs/>
          <w:noProof/>
          <w:u w:val="single"/>
          <w:lang w:val="hu-HU"/>
        </w:rPr>
        <w:t xml:space="preserve">Pemetrexed </w:t>
      </w:r>
      <w:r w:rsidR="00880217" w:rsidRPr="00880217">
        <w:rPr>
          <w:rFonts w:ascii="Times New Roman" w:hAnsi="Times New Roman"/>
          <w:i/>
          <w:iCs/>
          <w:noProof/>
          <w:u w:val="single"/>
          <w:lang w:val="hu-HU"/>
        </w:rPr>
        <w:t xml:space="preserve">Pfizer </w:t>
      </w:r>
      <w:r w:rsidRPr="00161943">
        <w:rPr>
          <w:rFonts w:ascii="Times New Roman" w:hAnsi="Times New Roman"/>
          <w:i/>
          <w:iCs/>
          <w:noProof/>
          <w:u w:val="single"/>
          <w:lang w:val="hu-HU"/>
        </w:rPr>
        <w:t>500</w:t>
      </w:r>
      <w:r w:rsidR="003A72E6" w:rsidRPr="00161943">
        <w:rPr>
          <w:rFonts w:ascii="Times New Roman" w:hAnsi="Times New Roman"/>
          <w:i/>
          <w:iCs/>
          <w:u w:val="single"/>
          <w:lang w:val="hu-HU"/>
        </w:rPr>
        <w:t> </w:t>
      </w:r>
      <w:r w:rsidRPr="00161943">
        <w:rPr>
          <w:rFonts w:ascii="Times New Roman" w:hAnsi="Times New Roman"/>
          <w:i/>
          <w:iCs/>
          <w:noProof/>
          <w:u w:val="single"/>
          <w:lang w:val="hu-HU"/>
        </w:rPr>
        <w:t>mg por oldatos infúzióhoz való koncntrátumhoz</w:t>
      </w:r>
    </w:p>
    <w:p w14:paraId="68B2259A" w14:textId="77777777" w:rsidR="00DD72D1" w:rsidRPr="00FA4176" w:rsidRDefault="00DD72D1">
      <w:pPr>
        <w:numPr>
          <w:ilvl w:val="12"/>
          <w:numId w:val="0"/>
        </w:numPr>
        <w:outlineLvl w:val="0"/>
        <w:rPr>
          <w:rFonts w:ascii="Times New Roman" w:hAnsi="Times New Roman"/>
          <w:lang w:val="hu-HU"/>
        </w:rPr>
      </w:pPr>
      <w:r>
        <w:rPr>
          <w:rFonts w:ascii="Times New Roman" w:hAnsi="Times New Roman"/>
          <w:noProof/>
          <w:lang w:val="hu-HU"/>
        </w:rPr>
        <w:t xml:space="preserve">A készítmény kb. </w:t>
      </w:r>
      <w:r w:rsidR="001018A3" w:rsidRPr="00FA4176">
        <w:rPr>
          <w:rFonts w:ascii="Times New Roman" w:hAnsi="Times New Roman"/>
          <w:noProof/>
          <w:lang w:val="hu-HU"/>
        </w:rPr>
        <w:t>54</w:t>
      </w:r>
      <w:r w:rsidR="00784CDA" w:rsidRPr="0058783A">
        <w:rPr>
          <w:rFonts w:ascii="Times New Roman" w:hAnsi="Times New Roman"/>
          <w:lang w:val="hu-HU"/>
        </w:rPr>
        <w:t> </w:t>
      </w:r>
      <w:r w:rsidR="001018A3" w:rsidRPr="00FA4176">
        <w:rPr>
          <w:rFonts w:ascii="Times New Roman" w:hAnsi="Times New Roman"/>
          <w:noProof/>
          <w:lang w:val="hu-HU"/>
        </w:rPr>
        <w:t>mg</w:t>
      </w:r>
      <w:r w:rsidR="00784CDA" w:rsidRPr="00FA4176">
        <w:rPr>
          <w:rFonts w:ascii="Times New Roman" w:hAnsi="Times New Roman"/>
          <w:noProof/>
          <w:lang w:val="hu-HU"/>
        </w:rPr>
        <w:t xml:space="preserve"> nátriumot tartalmaz injekciós üvegenként</w:t>
      </w:r>
      <w:r>
        <w:rPr>
          <w:rFonts w:ascii="Times New Roman" w:hAnsi="Times New Roman"/>
          <w:noProof/>
          <w:lang w:val="hu-HU"/>
        </w:rPr>
        <w:t>, ami megfelel a WHO által ajánlott maximális napi 2</w:t>
      </w:r>
      <w:r w:rsidR="00E53490">
        <w:rPr>
          <w:rFonts w:ascii="Times New Roman" w:hAnsi="Times New Roman"/>
          <w:noProof/>
          <w:lang w:val="hu-HU"/>
        </w:rPr>
        <w:t xml:space="preserve"> </w:t>
      </w:r>
      <w:r>
        <w:rPr>
          <w:rFonts w:ascii="Times New Roman" w:hAnsi="Times New Roman"/>
          <w:noProof/>
          <w:lang w:val="hu-HU"/>
        </w:rPr>
        <w:t>g nátriumbevitel 2,7%-ának felnőtteknél.</w:t>
      </w:r>
    </w:p>
    <w:p w14:paraId="15597890" w14:textId="77777777" w:rsidR="005745A2" w:rsidRPr="0058783A" w:rsidRDefault="005745A2">
      <w:pPr>
        <w:numPr>
          <w:ilvl w:val="12"/>
          <w:numId w:val="0"/>
        </w:numPr>
        <w:outlineLvl w:val="0"/>
        <w:rPr>
          <w:rFonts w:ascii="Times New Roman" w:hAnsi="Times New Roman"/>
          <w:lang w:val="hu-HU"/>
        </w:rPr>
      </w:pPr>
    </w:p>
    <w:p w14:paraId="2472EA35" w14:textId="77777777" w:rsidR="00DD72D1" w:rsidRPr="00161943" w:rsidRDefault="000A4A05">
      <w:pPr>
        <w:numPr>
          <w:ilvl w:val="12"/>
          <w:numId w:val="0"/>
        </w:numPr>
        <w:outlineLvl w:val="0"/>
        <w:rPr>
          <w:rFonts w:ascii="Times New Roman" w:hAnsi="Times New Roman"/>
          <w:i/>
          <w:iCs/>
          <w:noProof/>
          <w:u w:val="single"/>
          <w:lang w:val="hu-HU"/>
        </w:rPr>
      </w:pPr>
      <w:r w:rsidRPr="00161943">
        <w:rPr>
          <w:rFonts w:ascii="Times New Roman" w:hAnsi="Times New Roman"/>
          <w:i/>
          <w:iCs/>
          <w:noProof/>
          <w:u w:val="single"/>
          <w:lang w:val="hu-HU"/>
        </w:rPr>
        <w:t xml:space="preserve">Pemetrexed </w:t>
      </w:r>
      <w:r w:rsidR="00880217" w:rsidRPr="00880217">
        <w:rPr>
          <w:rFonts w:ascii="Times New Roman" w:hAnsi="Times New Roman"/>
          <w:i/>
          <w:iCs/>
          <w:noProof/>
          <w:u w:val="single"/>
          <w:lang w:val="hu-HU"/>
        </w:rPr>
        <w:t xml:space="preserve">Pfizer </w:t>
      </w:r>
      <w:r w:rsidRPr="00161943">
        <w:rPr>
          <w:rFonts w:ascii="Times New Roman" w:hAnsi="Times New Roman"/>
          <w:i/>
          <w:iCs/>
          <w:noProof/>
          <w:u w:val="single"/>
          <w:lang w:val="hu-HU"/>
        </w:rPr>
        <w:t>1000</w:t>
      </w:r>
      <w:r w:rsidR="003A72E6" w:rsidRPr="00161943">
        <w:rPr>
          <w:rFonts w:ascii="Times New Roman" w:hAnsi="Times New Roman"/>
          <w:i/>
          <w:iCs/>
          <w:u w:val="single"/>
          <w:lang w:val="hu-HU"/>
        </w:rPr>
        <w:t> </w:t>
      </w:r>
      <w:r w:rsidRPr="00161943">
        <w:rPr>
          <w:rFonts w:ascii="Times New Roman" w:hAnsi="Times New Roman"/>
          <w:i/>
          <w:iCs/>
          <w:noProof/>
          <w:u w:val="single"/>
          <w:lang w:val="hu-HU"/>
        </w:rPr>
        <w:t>mg por oldatos infúzióhoz való koncentrátumhoz</w:t>
      </w:r>
    </w:p>
    <w:p w14:paraId="678FA814" w14:textId="77777777" w:rsidR="00DD72D1" w:rsidRPr="00FA4176" w:rsidRDefault="00DD72D1">
      <w:pPr>
        <w:numPr>
          <w:ilvl w:val="12"/>
          <w:numId w:val="0"/>
        </w:numPr>
        <w:outlineLvl w:val="0"/>
        <w:rPr>
          <w:rFonts w:ascii="Times New Roman" w:hAnsi="Times New Roman"/>
          <w:lang w:val="hu-HU"/>
        </w:rPr>
      </w:pPr>
      <w:r>
        <w:rPr>
          <w:rFonts w:ascii="Times New Roman" w:hAnsi="Times New Roman"/>
          <w:noProof/>
          <w:lang w:val="hu-HU"/>
        </w:rPr>
        <w:t>A készítmény kb.</w:t>
      </w:r>
      <w:r w:rsidR="001018A3" w:rsidRPr="00FA4176">
        <w:rPr>
          <w:rFonts w:ascii="Times New Roman" w:hAnsi="Times New Roman"/>
          <w:noProof/>
          <w:lang w:val="hu-HU"/>
        </w:rPr>
        <w:t xml:space="preserve"> 108</w:t>
      </w:r>
      <w:r w:rsidR="001018A3" w:rsidRPr="0058783A">
        <w:rPr>
          <w:rFonts w:ascii="Times New Roman" w:hAnsi="Times New Roman"/>
          <w:lang w:val="hu-HU"/>
        </w:rPr>
        <w:t> </w:t>
      </w:r>
      <w:r w:rsidR="001018A3" w:rsidRPr="00FA4176">
        <w:rPr>
          <w:rFonts w:ascii="Times New Roman" w:hAnsi="Times New Roman"/>
          <w:noProof/>
          <w:lang w:val="hu-HU"/>
        </w:rPr>
        <w:t>mg nátriumot tartalmaz injekciós üvegenként</w:t>
      </w:r>
      <w:r>
        <w:rPr>
          <w:rFonts w:ascii="Times New Roman" w:hAnsi="Times New Roman"/>
          <w:noProof/>
          <w:lang w:val="hu-HU"/>
        </w:rPr>
        <w:t>, ami megfelel a WHO által ajánlott maximális napi 2</w:t>
      </w:r>
      <w:r w:rsidR="00E53490">
        <w:rPr>
          <w:rFonts w:ascii="Times New Roman" w:hAnsi="Times New Roman"/>
          <w:noProof/>
          <w:lang w:val="hu-HU"/>
        </w:rPr>
        <w:t xml:space="preserve"> </w:t>
      </w:r>
      <w:r>
        <w:rPr>
          <w:rFonts w:ascii="Times New Roman" w:hAnsi="Times New Roman"/>
          <w:noProof/>
          <w:lang w:val="hu-HU"/>
        </w:rPr>
        <w:t>g nátriumbevitel 5,4%-ának felnőtteknél.</w:t>
      </w:r>
    </w:p>
    <w:p w14:paraId="0D2FE348" w14:textId="77777777" w:rsidR="005745A2" w:rsidRPr="00FA4176" w:rsidRDefault="005745A2">
      <w:pPr>
        <w:numPr>
          <w:ilvl w:val="12"/>
          <w:numId w:val="0"/>
        </w:numPr>
        <w:outlineLvl w:val="0"/>
        <w:rPr>
          <w:rFonts w:ascii="Times New Roman" w:hAnsi="Times New Roman"/>
          <w:noProof/>
          <w:lang w:val="hu-HU"/>
        </w:rPr>
      </w:pPr>
    </w:p>
    <w:p w14:paraId="012EF6BC" w14:textId="77777777" w:rsidR="007E78A3" w:rsidRPr="0058783A" w:rsidRDefault="00063724" w:rsidP="006E4BD6">
      <w:pPr>
        <w:pStyle w:val="Cmsor21"/>
        <w:ind w:left="567" w:hanging="567"/>
        <w:rPr>
          <w:b w:val="0"/>
          <w:bCs w:val="0"/>
          <w:lang w:val="hu-HU"/>
        </w:rPr>
      </w:pPr>
      <w:r w:rsidRPr="0058783A">
        <w:rPr>
          <w:lang w:val="hu-HU"/>
        </w:rPr>
        <w:t>4.5</w:t>
      </w:r>
      <w:r w:rsidRPr="0058783A">
        <w:rPr>
          <w:lang w:val="hu-HU"/>
        </w:rPr>
        <w:tab/>
      </w:r>
      <w:r w:rsidR="00733CD3" w:rsidRPr="0058783A">
        <w:rPr>
          <w:lang w:val="hu-HU"/>
        </w:rPr>
        <w:t>Gyógyszerkölcsönhatások és egyéb interakciók</w:t>
      </w:r>
    </w:p>
    <w:p w14:paraId="01BC38E8" w14:textId="77777777" w:rsidR="007E78A3" w:rsidRPr="0058783A" w:rsidRDefault="007E78A3" w:rsidP="00995DF5">
      <w:pPr>
        <w:ind w:left="567" w:hanging="567"/>
        <w:rPr>
          <w:rFonts w:ascii="Times New Roman" w:eastAsia="Times New Roman" w:hAnsi="Times New Roman"/>
          <w:b/>
          <w:bCs/>
          <w:lang w:val="hu-HU"/>
        </w:rPr>
      </w:pPr>
    </w:p>
    <w:p w14:paraId="2CDFCF03" w14:textId="77777777" w:rsidR="007E78A3" w:rsidRPr="0058783A" w:rsidRDefault="00733CD3" w:rsidP="002E1C97">
      <w:pPr>
        <w:pStyle w:val="BodyText"/>
        <w:ind w:left="0"/>
        <w:rPr>
          <w:lang w:val="hu-HU"/>
        </w:rPr>
      </w:pPr>
      <w:r w:rsidRPr="0058783A">
        <w:rPr>
          <w:lang w:val="hu-HU"/>
        </w:rPr>
        <w:t xml:space="preserve">A pemetrexed főként a vesén keresztül ürül ki változatlan formában, tubuláris szekréciót, és kisebb mértékben glomeruláris filtrációt követően. A nefrotoxikus </w:t>
      </w:r>
      <w:r w:rsidR="00E53490">
        <w:rPr>
          <w:lang w:val="hu-HU"/>
        </w:rPr>
        <w:t>gyógy</w:t>
      </w:r>
      <w:r w:rsidRPr="0058783A">
        <w:rPr>
          <w:lang w:val="hu-HU"/>
        </w:rPr>
        <w:t>szerek (pl. aminoglikozidok, kacsdiuretikumok, platina vegyületek, ciklosporin) egyidejű adása potenciálisan késleltetheti a pemetrexed clearance</w:t>
      </w:r>
      <w:r w:rsidR="003536BE" w:rsidRPr="0058783A">
        <w:rPr>
          <w:lang w:val="hu-HU"/>
        </w:rPr>
        <w:noBreakHyphen/>
      </w:r>
      <w:r w:rsidRPr="0058783A">
        <w:rPr>
          <w:lang w:val="hu-HU"/>
        </w:rPr>
        <w:t>ét. Ezt a kombinációt elővigyázatosan kell alkalmazni. Szükség esetén a kreatinin</w:t>
      </w:r>
      <w:r w:rsidR="0025789A">
        <w:rPr>
          <w:lang w:val="hu-HU"/>
        </w:rPr>
        <w:t>-</w:t>
      </w:r>
      <w:r w:rsidRPr="0058783A">
        <w:rPr>
          <w:lang w:val="hu-HU"/>
        </w:rPr>
        <w:t>clearance</w:t>
      </w:r>
      <w:r w:rsidR="007D70D4" w:rsidRPr="0058783A">
        <w:rPr>
          <w:lang w:val="hu-HU"/>
        </w:rPr>
        <w:noBreakHyphen/>
      </w:r>
      <w:r w:rsidRPr="0058783A">
        <w:rPr>
          <w:lang w:val="hu-HU"/>
        </w:rPr>
        <w:t>et szorosan monitorozni kell.</w:t>
      </w:r>
    </w:p>
    <w:p w14:paraId="211563F1" w14:textId="77777777" w:rsidR="007E78A3" w:rsidRPr="0058783A" w:rsidRDefault="007E78A3" w:rsidP="002E1C97">
      <w:pPr>
        <w:rPr>
          <w:rFonts w:ascii="Times New Roman" w:eastAsia="Times New Roman" w:hAnsi="Times New Roman"/>
          <w:lang w:val="hu-HU"/>
        </w:rPr>
      </w:pPr>
    </w:p>
    <w:p w14:paraId="265C471F" w14:textId="42C98EDB" w:rsidR="00E10345" w:rsidRPr="0058783A" w:rsidRDefault="00E10345" w:rsidP="002E1C97">
      <w:pPr>
        <w:pStyle w:val="BodyText"/>
        <w:ind w:left="0"/>
        <w:rPr>
          <w:lang w:val="hu-HU"/>
        </w:rPr>
      </w:pPr>
      <w:r w:rsidRPr="00E10345">
        <w:rPr>
          <w:lang w:val="hu-HU"/>
        </w:rPr>
        <w:t>A pemetrexed OAT3- (szervesanion-transzporter-3) inhibitorokkal (pl. probenecid, penicillin, protonpumpa-gátlók) történő egyidejű alkalmazása a pemetrexed clearance-ének megnyúlását okozza. Ezeknek a gyógyszereknek a pemetrexeddel való együttes alkalmazásakor elővigyázatosság szükséges.</w:t>
      </w:r>
    </w:p>
    <w:p w14:paraId="608CBE48" w14:textId="77777777" w:rsidR="007E78A3" w:rsidRPr="0058783A" w:rsidRDefault="007E78A3" w:rsidP="002E1C97">
      <w:pPr>
        <w:rPr>
          <w:rFonts w:ascii="Times New Roman" w:eastAsia="Times New Roman" w:hAnsi="Times New Roman"/>
          <w:lang w:val="hu-HU"/>
        </w:rPr>
      </w:pPr>
    </w:p>
    <w:p w14:paraId="126CAB1F" w14:textId="77777777" w:rsidR="007E78A3" w:rsidRPr="0058783A" w:rsidRDefault="00733CD3" w:rsidP="002E1C97">
      <w:pPr>
        <w:pStyle w:val="BodyText"/>
        <w:ind w:left="0"/>
        <w:rPr>
          <w:lang w:val="hu-HU"/>
        </w:rPr>
      </w:pPr>
      <w:r w:rsidRPr="0058783A">
        <w:rPr>
          <w:lang w:val="hu-HU"/>
        </w:rPr>
        <w:t>Ép vesefunkciójú betegekben (kreatinin</w:t>
      </w:r>
      <w:r w:rsidR="0025789A">
        <w:rPr>
          <w:lang w:val="hu-HU"/>
        </w:rPr>
        <w:t>-</w:t>
      </w:r>
      <w:r w:rsidRPr="0058783A">
        <w:rPr>
          <w:lang w:val="hu-HU"/>
        </w:rPr>
        <w:t xml:space="preserve">clearance </w:t>
      </w:r>
      <w:r w:rsidR="002E1C97" w:rsidRPr="0058783A">
        <w:rPr>
          <w:lang w:val="hu-HU"/>
        </w:rPr>
        <w:t>≥</w:t>
      </w:r>
      <w:r w:rsidR="003536BE" w:rsidRPr="0058783A">
        <w:rPr>
          <w:lang w:val="hu-HU"/>
        </w:rPr>
        <w:t> </w:t>
      </w:r>
      <w:r w:rsidRPr="0058783A">
        <w:rPr>
          <w:lang w:val="hu-HU"/>
        </w:rPr>
        <w:t>80</w:t>
      </w:r>
      <w:r w:rsidR="00F74DB1" w:rsidRPr="0058783A">
        <w:rPr>
          <w:lang w:val="hu-HU"/>
        </w:rPr>
        <w:t> </w:t>
      </w:r>
      <w:r w:rsidRPr="0058783A">
        <w:rPr>
          <w:lang w:val="hu-HU"/>
        </w:rPr>
        <w:t>ml/perc) a nem szteroid gyulladáscsökkentő szerek (NSAID</w:t>
      </w:r>
      <w:r w:rsidR="003536BE" w:rsidRPr="0058783A">
        <w:rPr>
          <w:lang w:val="hu-HU"/>
        </w:rPr>
        <w:noBreakHyphen/>
      </w:r>
      <w:r w:rsidRPr="0058783A">
        <w:rPr>
          <w:lang w:val="hu-HU"/>
        </w:rPr>
        <w:t>ok, mint az ibuprof</w:t>
      </w:r>
      <w:r w:rsidR="00D669BF">
        <w:rPr>
          <w:lang w:val="hu-HU"/>
        </w:rPr>
        <w:t>é</w:t>
      </w:r>
      <w:r w:rsidRPr="0058783A">
        <w:rPr>
          <w:lang w:val="hu-HU"/>
        </w:rPr>
        <w:t xml:space="preserve">n </w:t>
      </w:r>
      <w:r w:rsidR="002E1C97" w:rsidRPr="0058783A">
        <w:rPr>
          <w:lang w:val="hu-HU"/>
        </w:rPr>
        <w:t>&gt;</w:t>
      </w:r>
      <w:r w:rsidR="003536BE" w:rsidRPr="0058783A">
        <w:rPr>
          <w:lang w:val="hu-HU"/>
        </w:rPr>
        <w:t> </w:t>
      </w:r>
      <w:r w:rsidRPr="0058783A">
        <w:rPr>
          <w:lang w:val="hu-HU"/>
        </w:rPr>
        <w:t>1600</w:t>
      </w:r>
      <w:r w:rsidR="00F74DB1" w:rsidRPr="0058783A">
        <w:rPr>
          <w:lang w:val="hu-HU"/>
        </w:rPr>
        <w:t> </w:t>
      </w:r>
      <w:r w:rsidRPr="0058783A">
        <w:rPr>
          <w:lang w:val="hu-HU"/>
        </w:rPr>
        <w:t xml:space="preserve">mg/nap) nagy adagjai és az </w:t>
      </w:r>
      <w:r w:rsidR="00515E80" w:rsidRPr="0058783A">
        <w:rPr>
          <w:lang w:val="hu-HU"/>
        </w:rPr>
        <w:t xml:space="preserve">acetilszalicilsav </w:t>
      </w:r>
      <w:r w:rsidRPr="0058783A">
        <w:rPr>
          <w:lang w:val="hu-HU"/>
        </w:rPr>
        <w:t>nagyobb adagban (</w:t>
      </w:r>
      <w:r w:rsidR="002E1C97" w:rsidRPr="0058783A">
        <w:rPr>
          <w:lang w:val="hu-HU"/>
        </w:rPr>
        <w:t>≥ </w:t>
      </w:r>
      <w:r w:rsidRPr="0058783A">
        <w:rPr>
          <w:lang w:val="hu-HU"/>
        </w:rPr>
        <w:t>1,3</w:t>
      </w:r>
      <w:r w:rsidR="00F74DB1" w:rsidRPr="0058783A">
        <w:rPr>
          <w:lang w:val="hu-HU"/>
        </w:rPr>
        <w:t> </w:t>
      </w:r>
      <w:r w:rsidRPr="0058783A">
        <w:rPr>
          <w:lang w:val="hu-HU"/>
        </w:rPr>
        <w:t>g naponta) csökkentheti a pemetrexed eliminációját és ennek következtében növelheti a pemetrexeddel kapcsolatos nemkívánatos események előfordulását. Ezért ép vesefunkciójú betegek</w:t>
      </w:r>
      <w:r w:rsidR="004C294D">
        <w:rPr>
          <w:lang w:val="hu-HU"/>
        </w:rPr>
        <w:t>nél</w:t>
      </w:r>
      <w:r w:rsidRPr="0058783A">
        <w:rPr>
          <w:lang w:val="hu-HU"/>
        </w:rPr>
        <w:t xml:space="preserve"> (kreatinin</w:t>
      </w:r>
      <w:r w:rsidR="00D669BF">
        <w:rPr>
          <w:lang w:val="hu-HU"/>
        </w:rPr>
        <w:t>-</w:t>
      </w:r>
      <w:r w:rsidRPr="0058783A">
        <w:rPr>
          <w:lang w:val="hu-HU"/>
        </w:rPr>
        <w:t xml:space="preserve">clearance </w:t>
      </w:r>
      <w:r w:rsidR="002E1C97" w:rsidRPr="0058783A">
        <w:rPr>
          <w:lang w:val="hu-HU"/>
        </w:rPr>
        <w:t>≥</w:t>
      </w:r>
      <w:r w:rsidR="003536BE" w:rsidRPr="0058783A">
        <w:rPr>
          <w:lang w:val="hu-HU"/>
        </w:rPr>
        <w:t> </w:t>
      </w:r>
      <w:r w:rsidR="002E1C97" w:rsidRPr="0058783A">
        <w:rPr>
          <w:lang w:val="hu-HU"/>
        </w:rPr>
        <w:t>80 </w:t>
      </w:r>
      <w:r w:rsidRPr="0058783A">
        <w:rPr>
          <w:lang w:val="hu-HU"/>
        </w:rPr>
        <w:t>ml/perc) óvatosság szükséges NSAID</w:t>
      </w:r>
      <w:r w:rsidR="003536BE" w:rsidRPr="0058783A">
        <w:rPr>
          <w:lang w:val="hu-HU"/>
        </w:rPr>
        <w:noBreakHyphen/>
      </w:r>
      <w:r w:rsidRPr="0058783A">
        <w:rPr>
          <w:lang w:val="hu-HU"/>
        </w:rPr>
        <w:t xml:space="preserve">ok vagy </w:t>
      </w:r>
      <w:r w:rsidR="00F47661" w:rsidRPr="0058783A">
        <w:rPr>
          <w:lang w:val="hu-HU"/>
        </w:rPr>
        <w:t xml:space="preserve">acetilszalicilsav </w:t>
      </w:r>
      <w:r w:rsidRPr="0058783A">
        <w:rPr>
          <w:lang w:val="hu-HU"/>
        </w:rPr>
        <w:t xml:space="preserve">nagyobb adagjainak pemetrexeddel </w:t>
      </w:r>
      <w:r w:rsidR="004C294D">
        <w:rPr>
          <w:lang w:val="hu-HU"/>
        </w:rPr>
        <w:t xml:space="preserve">történő </w:t>
      </w:r>
      <w:r w:rsidRPr="0058783A">
        <w:rPr>
          <w:lang w:val="hu-HU"/>
        </w:rPr>
        <w:t>együttes alkalmazásakor.</w:t>
      </w:r>
    </w:p>
    <w:p w14:paraId="6DED8B5E" w14:textId="77777777" w:rsidR="007E78A3" w:rsidRPr="0058783A" w:rsidRDefault="007E78A3" w:rsidP="002E1C97">
      <w:pPr>
        <w:rPr>
          <w:rFonts w:ascii="Times New Roman" w:eastAsia="Times New Roman" w:hAnsi="Times New Roman"/>
          <w:lang w:val="hu-HU"/>
        </w:rPr>
      </w:pPr>
    </w:p>
    <w:p w14:paraId="4D087D73" w14:textId="77777777" w:rsidR="007E78A3" w:rsidRPr="0058783A" w:rsidRDefault="00733CD3" w:rsidP="002E1C97">
      <w:pPr>
        <w:pStyle w:val="BodyText"/>
        <w:ind w:left="0"/>
        <w:rPr>
          <w:lang w:val="hu-HU"/>
        </w:rPr>
      </w:pPr>
      <w:r w:rsidRPr="0058783A">
        <w:rPr>
          <w:lang w:val="hu-HU"/>
        </w:rPr>
        <w:t>Enyhe vagy közepesen súlyos veseelégtelenségben (kreatinin</w:t>
      </w:r>
      <w:r w:rsidR="0025789A">
        <w:rPr>
          <w:lang w:val="hu-HU"/>
        </w:rPr>
        <w:t>-</w:t>
      </w:r>
      <w:r w:rsidRPr="0058783A">
        <w:rPr>
          <w:lang w:val="hu-HU"/>
        </w:rPr>
        <w:t>clearance 45</w:t>
      </w:r>
      <w:r w:rsidR="003536BE" w:rsidRPr="0058783A">
        <w:rPr>
          <w:lang w:val="hu-HU"/>
        </w:rPr>
        <w:noBreakHyphen/>
      </w:r>
      <w:r w:rsidRPr="0058783A">
        <w:rPr>
          <w:lang w:val="hu-HU"/>
        </w:rPr>
        <w:t>79</w:t>
      </w:r>
      <w:r w:rsidR="006B6AB1" w:rsidRPr="0058783A">
        <w:rPr>
          <w:lang w:val="hu-HU"/>
        </w:rPr>
        <w:t> </w:t>
      </w:r>
      <w:r w:rsidRPr="0058783A">
        <w:rPr>
          <w:lang w:val="hu-HU"/>
        </w:rPr>
        <w:t>ml/perc) szenvedő betegeknél a pemetrexed egyidejű alkalmazása kerülendő NSAID</w:t>
      </w:r>
      <w:r w:rsidR="003536BE" w:rsidRPr="0058783A">
        <w:rPr>
          <w:lang w:val="hu-HU"/>
        </w:rPr>
        <w:noBreakHyphen/>
      </w:r>
      <w:r w:rsidRPr="0058783A">
        <w:rPr>
          <w:lang w:val="hu-HU"/>
        </w:rPr>
        <w:t>okkal (pl. ibuprof</w:t>
      </w:r>
      <w:r w:rsidR="00D669BF">
        <w:rPr>
          <w:lang w:val="hu-HU"/>
        </w:rPr>
        <w:t>é</w:t>
      </w:r>
      <w:r w:rsidRPr="0058783A">
        <w:rPr>
          <w:lang w:val="hu-HU"/>
        </w:rPr>
        <w:t>nnel) vagy nagyobb adagú acetilszalicilsavval a pemetrexed alkalmazása előtt 2</w:t>
      </w:r>
      <w:r w:rsidR="006B6AB1" w:rsidRPr="0058783A">
        <w:rPr>
          <w:lang w:val="hu-HU"/>
        </w:rPr>
        <w:t> </w:t>
      </w:r>
      <w:r w:rsidRPr="0058783A">
        <w:rPr>
          <w:lang w:val="hu-HU"/>
        </w:rPr>
        <w:t>nappal, a kezelés napján és azt követően 2</w:t>
      </w:r>
      <w:r w:rsidR="006B6AB1" w:rsidRPr="0058783A">
        <w:rPr>
          <w:lang w:val="hu-HU"/>
        </w:rPr>
        <w:t> </w:t>
      </w:r>
      <w:r w:rsidRPr="0058783A">
        <w:rPr>
          <w:lang w:val="hu-HU"/>
        </w:rPr>
        <w:t>napig (lásd 4.4</w:t>
      </w:r>
      <w:r w:rsidR="006B6AB1" w:rsidRPr="0058783A">
        <w:rPr>
          <w:lang w:val="hu-HU"/>
        </w:rPr>
        <w:t> </w:t>
      </w:r>
      <w:r w:rsidRPr="0058783A">
        <w:rPr>
          <w:lang w:val="hu-HU"/>
        </w:rPr>
        <w:t>pont).</w:t>
      </w:r>
    </w:p>
    <w:p w14:paraId="59C1789F" w14:textId="77777777" w:rsidR="000F52F1" w:rsidRPr="0058783A" w:rsidRDefault="000F52F1" w:rsidP="002E1C97">
      <w:pPr>
        <w:pStyle w:val="BodyText"/>
        <w:ind w:left="0"/>
        <w:rPr>
          <w:lang w:val="hu-HU"/>
        </w:rPr>
      </w:pPr>
    </w:p>
    <w:p w14:paraId="6E3D4F6A" w14:textId="77777777" w:rsidR="007E78A3" w:rsidRPr="0058783A" w:rsidRDefault="00733CD3" w:rsidP="002E1C97">
      <w:pPr>
        <w:pStyle w:val="BodyText"/>
        <w:ind w:left="0"/>
        <w:rPr>
          <w:lang w:val="hu-HU"/>
        </w:rPr>
      </w:pPr>
      <w:r w:rsidRPr="0058783A">
        <w:rPr>
          <w:lang w:val="hu-HU"/>
        </w:rPr>
        <w:t>A hosszabb felezési idejű NSAID</w:t>
      </w:r>
      <w:r w:rsidR="003536BE" w:rsidRPr="0058783A">
        <w:rPr>
          <w:lang w:val="hu-HU"/>
        </w:rPr>
        <w:noBreakHyphen/>
      </w:r>
      <w:r w:rsidRPr="0058783A">
        <w:rPr>
          <w:lang w:val="hu-HU"/>
        </w:rPr>
        <w:t xml:space="preserve">okkal </w:t>
      </w:r>
      <w:r w:rsidR="004C294D">
        <w:rPr>
          <w:lang w:val="hu-HU"/>
        </w:rPr>
        <w:t>(</w:t>
      </w:r>
      <w:r w:rsidRPr="0058783A">
        <w:rPr>
          <w:lang w:val="hu-HU"/>
        </w:rPr>
        <w:t>mint a piroxikám vagy rofekoxib</w:t>
      </w:r>
      <w:r w:rsidR="004C294D">
        <w:rPr>
          <w:lang w:val="hu-HU"/>
        </w:rPr>
        <w:t>)</w:t>
      </w:r>
      <w:r w:rsidRPr="0058783A">
        <w:rPr>
          <w:lang w:val="hu-HU"/>
        </w:rPr>
        <w:t xml:space="preserve"> való esetleges interakcióra vonatkozó adatok hiányában</w:t>
      </w:r>
      <w:r w:rsidR="004C294D">
        <w:rPr>
          <w:lang w:val="hu-HU"/>
        </w:rPr>
        <w:t>,</w:t>
      </w:r>
      <w:r w:rsidRPr="0058783A">
        <w:rPr>
          <w:lang w:val="hu-HU"/>
        </w:rPr>
        <w:t xml:space="preserve"> enyhe vagy közepesen súlyos veseelégtelenségben szenvedő beteg</w:t>
      </w:r>
      <w:r w:rsidR="004C294D">
        <w:rPr>
          <w:lang w:val="hu-HU"/>
        </w:rPr>
        <w:t>ek</w:t>
      </w:r>
      <w:r w:rsidRPr="0058783A">
        <w:rPr>
          <w:lang w:val="hu-HU"/>
        </w:rPr>
        <w:t>nél pemetrexed egyidejű alkalmazásakor a NSAID</w:t>
      </w:r>
      <w:r w:rsidR="003536BE" w:rsidRPr="0058783A">
        <w:rPr>
          <w:lang w:val="hu-HU"/>
        </w:rPr>
        <w:noBreakHyphen/>
      </w:r>
      <w:r w:rsidRPr="0058783A">
        <w:rPr>
          <w:lang w:val="hu-HU"/>
        </w:rPr>
        <w:t>ok alkalmazását a pemetrexed alkalmazása előtt legalább 5</w:t>
      </w:r>
      <w:r w:rsidR="003A72E6" w:rsidRPr="0058783A">
        <w:rPr>
          <w:lang w:val="hu-HU"/>
        </w:rPr>
        <w:t> </w:t>
      </w:r>
      <w:r w:rsidRPr="0058783A">
        <w:rPr>
          <w:lang w:val="hu-HU"/>
        </w:rPr>
        <w:t>nappal, a kezelés napján és azt követően 2</w:t>
      </w:r>
      <w:r w:rsidR="003A72E6" w:rsidRPr="0058783A">
        <w:rPr>
          <w:lang w:val="hu-HU"/>
        </w:rPr>
        <w:t> </w:t>
      </w:r>
      <w:r w:rsidRPr="0058783A">
        <w:rPr>
          <w:lang w:val="hu-HU"/>
        </w:rPr>
        <w:t>napig fel kell függeszteni (lásd 4.4</w:t>
      </w:r>
      <w:r w:rsidR="006B6AB1" w:rsidRPr="0058783A">
        <w:rPr>
          <w:lang w:val="hu-HU"/>
        </w:rPr>
        <w:t> </w:t>
      </w:r>
      <w:r w:rsidRPr="0058783A">
        <w:rPr>
          <w:lang w:val="hu-HU"/>
        </w:rPr>
        <w:t>pont).</w:t>
      </w:r>
    </w:p>
    <w:p w14:paraId="411C85AD" w14:textId="77777777" w:rsidR="007E78A3" w:rsidRPr="0058783A" w:rsidRDefault="00733CD3" w:rsidP="002E1C97">
      <w:pPr>
        <w:pStyle w:val="BodyText"/>
        <w:ind w:left="0"/>
        <w:rPr>
          <w:lang w:val="hu-HU"/>
        </w:rPr>
      </w:pPr>
      <w:r w:rsidRPr="0058783A">
        <w:rPr>
          <w:lang w:val="hu-HU"/>
        </w:rPr>
        <w:t>Amennyiben NSAID</w:t>
      </w:r>
      <w:r w:rsidR="003536BE" w:rsidRPr="0058783A">
        <w:rPr>
          <w:lang w:val="hu-HU"/>
        </w:rPr>
        <w:noBreakHyphen/>
      </w:r>
      <w:r w:rsidRPr="0058783A">
        <w:rPr>
          <w:lang w:val="hu-HU"/>
        </w:rPr>
        <w:t>ok egyidejű alkalmazása szükséges, a betegeknél szorosan ellenőrizni kell a toxicitást, különösen a myelosuppressiót és a gastrointestinalis toxicitást.</w:t>
      </w:r>
    </w:p>
    <w:p w14:paraId="7E411489" w14:textId="77777777" w:rsidR="007E78A3" w:rsidRPr="0058783A" w:rsidRDefault="007E78A3" w:rsidP="002E1C97">
      <w:pPr>
        <w:rPr>
          <w:rFonts w:ascii="Times New Roman" w:eastAsia="Times New Roman" w:hAnsi="Times New Roman"/>
          <w:lang w:val="hu-HU"/>
        </w:rPr>
      </w:pPr>
    </w:p>
    <w:p w14:paraId="21BDD20B" w14:textId="77777777" w:rsidR="007E78A3" w:rsidRPr="00233E36" w:rsidRDefault="00733CD3" w:rsidP="00FC1981">
      <w:pPr>
        <w:pStyle w:val="BodyText"/>
        <w:ind w:left="0"/>
        <w:rPr>
          <w:lang w:val="hu-HU"/>
        </w:rPr>
      </w:pPr>
      <w:r w:rsidRPr="00233E36">
        <w:rPr>
          <w:lang w:val="hu-HU"/>
        </w:rPr>
        <w:t xml:space="preserve">A pemetrexed mérsékelt metabolizmuson megy keresztül a májban. Az emberi máj mikroszómákkal végzett </w:t>
      </w:r>
      <w:r w:rsidRPr="00233E36">
        <w:rPr>
          <w:i/>
          <w:lang w:val="hu-HU"/>
        </w:rPr>
        <w:t xml:space="preserve">in vitro </w:t>
      </w:r>
      <w:r w:rsidRPr="00233E36">
        <w:rPr>
          <w:lang w:val="hu-HU"/>
        </w:rPr>
        <w:t xml:space="preserve">vizsgálatok eredményei azt mutatták, hogy a pemetrexed várhatóan nem gátolja </w:t>
      </w:r>
      <w:r w:rsidRPr="00233E36">
        <w:rPr>
          <w:lang w:val="hu-HU"/>
        </w:rPr>
        <w:lastRenderedPageBreak/>
        <w:t>klinikailag jelentős mértékben a CYP3A, CYP2D6, CYP2C9, és CYP1A2 által metabolizált gyógyszerek metabolikus clerance</w:t>
      </w:r>
      <w:r w:rsidR="007D70D4" w:rsidRPr="00233E36">
        <w:rPr>
          <w:lang w:val="hu-HU"/>
        </w:rPr>
        <w:noBreakHyphen/>
      </w:r>
      <w:r w:rsidRPr="00233E36">
        <w:rPr>
          <w:lang w:val="hu-HU"/>
        </w:rPr>
        <w:t>ét.</w:t>
      </w:r>
    </w:p>
    <w:p w14:paraId="0A2FB6A8" w14:textId="77777777" w:rsidR="007E78A3" w:rsidRPr="00233E36" w:rsidRDefault="007E78A3" w:rsidP="002E1C97">
      <w:pPr>
        <w:rPr>
          <w:rFonts w:ascii="Times New Roman" w:eastAsia="Times New Roman" w:hAnsi="Times New Roman"/>
          <w:lang w:val="hu-HU"/>
        </w:rPr>
      </w:pPr>
    </w:p>
    <w:p w14:paraId="637F0985" w14:textId="77777777" w:rsidR="007E78A3" w:rsidRPr="00233E36" w:rsidRDefault="00733CD3" w:rsidP="002E1C97">
      <w:pPr>
        <w:pStyle w:val="BodyText"/>
        <w:ind w:left="0"/>
        <w:rPr>
          <w:lang w:val="hu-HU"/>
        </w:rPr>
      </w:pPr>
      <w:r w:rsidRPr="00233E36">
        <w:rPr>
          <w:u w:val="single"/>
          <w:lang w:val="hu-HU"/>
        </w:rPr>
        <w:t>Minden citotoxikus szer esetében gyakori kölcsönhatások</w:t>
      </w:r>
    </w:p>
    <w:p w14:paraId="1B9D1FE4" w14:textId="77777777" w:rsidR="000F52F1" w:rsidRPr="00233E36" w:rsidRDefault="000F52F1" w:rsidP="002E1C97">
      <w:pPr>
        <w:pStyle w:val="BodyText"/>
        <w:ind w:left="0"/>
        <w:rPr>
          <w:lang w:val="hu-HU"/>
        </w:rPr>
      </w:pPr>
    </w:p>
    <w:p w14:paraId="75DD28DE" w14:textId="77777777" w:rsidR="007E78A3" w:rsidRPr="00233E36" w:rsidRDefault="00733CD3" w:rsidP="002E1C97">
      <w:pPr>
        <w:pStyle w:val="BodyText"/>
        <w:ind w:left="0"/>
        <w:rPr>
          <w:lang w:val="hu-HU"/>
        </w:rPr>
      </w:pPr>
      <w:r w:rsidRPr="00233E36">
        <w:rPr>
          <w:lang w:val="hu-HU"/>
        </w:rPr>
        <w:t>Mivel a thrombosis kockázata minden daganatos betegnél fokozott, az antikoaguláns kezelés alkalmazása gyakori. Az alvadási státusz egyénenként nagyon változó a betegség ideje alatt, továbbá kölcsönhatás lehetséges az orális antikoagulánsok és a daganatellenes kemoterápia között, ezért gyakrabban kell ellenőrizni az INR</w:t>
      </w:r>
      <w:r w:rsidR="003536BE" w:rsidRPr="00233E36">
        <w:rPr>
          <w:lang w:val="hu-HU"/>
        </w:rPr>
        <w:noBreakHyphen/>
      </w:r>
      <w:r w:rsidRPr="00233E36">
        <w:rPr>
          <w:lang w:val="hu-HU"/>
        </w:rPr>
        <w:t>t (International Normalised Ratio, nemzetközi normalizált arány), ha úgy döntenek, hogy a beteget orális antikoagulánssal kezelik.</w:t>
      </w:r>
    </w:p>
    <w:p w14:paraId="4075D1F2" w14:textId="77777777" w:rsidR="000F52F1" w:rsidRPr="00233E36" w:rsidRDefault="000F52F1" w:rsidP="002E1C97">
      <w:pPr>
        <w:pStyle w:val="BodyText"/>
        <w:ind w:left="0"/>
        <w:rPr>
          <w:lang w:val="hu-HU"/>
        </w:rPr>
      </w:pPr>
    </w:p>
    <w:p w14:paraId="03041027" w14:textId="77777777" w:rsidR="007E78A3" w:rsidRPr="00233E36" w:rsidRDefault="00733CD3" w:rsidP="002E1C97">
      <w:pPr>
        <w:pStyle w:val="BodyText"/>
        <w:ind w:left="0"/>
        <w:rPr>
          <w:lang w:val="hu-HU"/>
        </w:rPr>
      </w:pPr>
      <w:r w:rsidRPr="00233E36">
        <w:rPr>
          <w:lang w:val="hu-HU"/>
        </w:rPr>
        <w:t xml:space="preserve">Együttes alkalmazás ellenjavallt: </w:t>
      </w:r>
      <w:r w:rsidRPr="00233E36">
        <w:rPr>
          <w:i/>
          <w:lang w:val="hu-HU"/>
        </w:rPr>
        <w:t>Sárgaláz vaccina</w:t>
      </w:r>
      <w:r w:rsidRPr="00233E36">
        <w:rPr>
          <w:lang w:val="hu-HU"/>
        </w:rPr>
        <w:t>: fatális generalizált vaccinaciós betegség veszélye (lásd 4.3</w:t>
      </w:r>
      <w:r w:rsidR="00F94CC6" w:rsidRPr="00233E36">
        <w:rPr>
          <w:rFonts w:eastAsia="Calibri"/>
          <w:lang w:val="hu-HU"/>
        </w:rPr>
        <w:t> </w:t>
      </w:r>
      <w:r w:rsidRPr="00233E36">
        <w:rPr>
          <w:lang w:val="hu-HU"/>
        </w:rPr>
        <w:t>pont).</w:t>
      </w:r>
    </w:p>
    <w:p w14:paraId="4DEC5679" w14:textId="77777777" w:rsidR="000F52F1" w:rsidRPr="00233E36" w:rsidRDefault="000F52F1" w:rsidP="002E1C97">
      <w:pPr>
        <w:pStyle w:val="BodyText"/>
        <w:ind w:left="0"/>
        <w:rPr>
          <w:lang w:val="hu-HU"/>
        </w:rPr>
      </w:pPr>
    </w:p>
    <w:p w14:paraId="7EBE4389" w14:textId="77777777" w:rsidR="007E78A3" w:rsidRPr="00233E36" w:rsidRDefault="00733CD3" w:rsidP="002E1C97">
      <w:pPr>
        <w:pStyle w:val="BodyText"/>
        <w:ind w:left="0"/>
        <w:rPr>
          <w:lang w:val="hu-HU"/>
        </w:rPr>
      </w:pPr>
      <w:r w:rsidRPr="00233E36">
        <w:rPr>
          <w:lang w:val="hu-HU"/>
        </w:rPr>
        <w:t xml:space="preserve">Együttes alkalmazás nem javasolt: </w:t>
      </w:r>
      <w:r w:rsidRPr="00233E36">
        <w:rPr>
          <w:i/>
          <w:lang w:val="hu-HU"/>
        </w:rPr>
        <w:t>Élő attenuált vaccinák (kivéve a sárgaláz, melynek egyidejű alkalmazása ellenjavallt):</w:t>
      </w:r>
      <w:r w:rsidRPr="00233E36">
        <w:rPr>
          <w:lang w:val="hu-HU"/>
        </w:rPr>
        <w:t xml:space="preserve"> systemás, esetleg fatális betegség veszélye. A kockázat magasabb azoknál, akik az alapbetegség következtében immunsupprimált állapotban vannak. Inaktív vaccina alkalmazása javasolt, amennyiben lehetséges (poliomyelitis) (lásd 4.4</w:t>
      </w:r>
      <w:r w:rsidR="00F94CC6" w:rsidRPr="00233E36">
        <w:rPr>
          <w:rFonts w:eastAsia="Calibri"/>
          <w:lang w:val="hu-HU"/>
        </w:rPr>
        <w:t> </w:t>
      </w:r>
      <w:r w:rsidRPr="00233E36">
        <w:rPr>
          <w:lang w:val="hu-HU"/>
        </w:rPr>
        <w:t>pont).</w:t>
      </w:r>
    </w:p>
    <w:p w14:paraId="6431DEF8" w14:textId="77777777" w:rsidR="00FC1981" w:rsidRPr="00233E36" w:rsidRDefault="00FC1981" w:rsidP="002E1C97">
      <w:pPr>
        <w:pStyle w:val="BodyText"/>
        <w:ind w:left="0"/>
        <w:rPr>
          <w:lang w:val="hu-HU"/>
        </w:rPr>
      </w:pPr>
    </w:p>
    <w:p w14:paraId="6843C834" w14:textId="77777777" w:rsidR="007E78A3" w:rsidRPr="00233E36" w:rsidRDefault="00063724" w:rsidP="006E4BD6">
      <w:pPr>
        <w:pStyle w:val="Cmsor21"/>
        <w:ind w:left="567" w:hanging="567"/>
        <w:rPr>
          <w:b w:val="0"/>
          <w:bCs w:val="0"/>
          <w:lang w:val="hu-HU"/>
        </w:rPr>
      </w:pPr>
      <w:r w:rsidRPr="00233E36">
        <w:rPr>
          <w:lang w:val="hu-HU"/>
        </w:rPr>
        <w:t>4.6</w:t>
      </w:r>
      <w:r w:rsidRPr="00233E36">
        <w:rPr>
          <w:lang w:val="hu-HU"/>
        </w:rPr>
        <w:tab/>
      </w:r>
      <w:r w:rsidR="00733CD3" w:rsidRPr="00233E36">
        <w:rPr>
          <w:lang w:val="hu-HU"/>
        </w:rPr>
        <w:t>Termékenység, terhesség és szoptatás</w:t>
      </w:r>
    </w:p>
    <w:p w14:paraId="0B645340" w14:textId="77777777" w:rsidR="007E78A3" w:rsidRPr="00233E36" w:rsidRDefault="007E78A3" w:rsidP="00995DF5">
      <w:pPr>
        <w:ind w:left="567" w:hanging="567"/>
        <w:rPr>
          <w:rFonts w:ascii="Times New Roman" w:eastAsia="Times New Roman" w:hAnsi="Times New Roman"/>
          <w:b/>
          <w:bCs/>
          <w:lang w:val="hu-HU"/>
        </w:rPr>
      </w:pPr>
    </w:p>
    <w:p w14:paraId="22DA885B" w14:textId="77777777" w:rsidR="007E78A3" w:rsidRPr="00233E36" w:rsidRDefault="00852E52" w:rsidP="00995DF5">
      <w:pPr>
        <w:pStyle w:val="BodyText"/>
        <w:ind w:left="567" w:hanging="567"/>
        <w:rPr>
          <w:u w:val="single" w:color="000000"/>
          <w:lang w:val="hu-HU"/>
        </w:rPr>
      </w:pPr>
      <w:r w:rsidRPr="00233E36">
        <w:rPr>
          <w:u w:val="single" w:color="000000"/>
          <w:lang w:val="hu-HU"/>
        </w:rPr>
        <w:t>Fogamzóképes korú nők / f</w:t>
      </w:r>
      <w:r w:rsidR="00733CD3" w:rsidRPr="00233E36">
        <w:rPr>
          <w:u w:val="single" w:color="000000"/>
          <w:lang w:val="hu-HU"/>
        </w:rPr>
        <w:t>ogamzásgátlás férfiak és nők esetében</w:t>
      </w:r>
    </w:p>
    <w:p w14:paraId="34ADD730" w14:textId="77777777" w:rsidR="00FC1981" w:rsidRPr="00233E36" w:rsidRDefault="00FC1981" w:rsidP="00995DF5">
      <w:pPr>
        <w:pStyle w:val="BodyText"/>
        <w:ind w:left="567" w:hanging="567"/>
        <w:rPr>
          <w:lang w:val="hu-HU"/>
        </w:rPr>
      </w:pPr>
    </w:p>
    <w:p w14:paraId="0C2514E6" w14:textId="77777777" w:rsidR="007E78A3" w:rsidRPr="00233E36" w:rsidRDefault="003D706F" w:rsidP="00FC1981">
      <w:pPr>
        <w:pStyle w:val="BodyText"/>
        <w:ind w:left="0"/>
        <w:rPr>
          <w:lang w:val="hu-HU"/>
        </w:rPr>
      </w:pPr>
      <w:r w:rsidRPr="00E20697">
        <w:rPr>
          <w:lang w:val="hu-HU"/>
        </w:rPr>
        <w:t xml:space="preserve">A pemetrexednek genetikai </w:t>
      </w:r>
      <w:r>
        <w:rPr>
          <w:lang w:val="hu-HU"/>
        </w:rPr>
        <w:t>károsodást okozó</w:t>
      </w:r>
      <w:r w:rsidRPr="00E20697">
        <w:rPr>
          <w:lang w:val="hu-HU"/>
        </w:rPr>
        <w:t xml:space="preserve"> hatásai lehetnek</w:t>
      </w:r>
      <w:r>
        <w:rPr>
          <w:lang w:val="hu-HU"/>
        </w:rPr>
        <w:t>.</w:t>
      </w:r>
      <w:r w:rsidRPr="00233E36">
        <w:rPr>
          <w:lang w:val="hu-HU"/>
        </w:rPr>
        <w:t xml:space="preserve"> </w:t>
      </w:r>
      <w:r w:rsidR="00733CD3" w:rsidRPr="00233E36">
        <w:rPr>
          <w:lang w:val="hu-HU"/>
        </w:rPr>
        <w:t>Fogamzóképes nőknek hatékony fogamzásgátlást kell alkalmazniuk a pemetrexed-kezelés alatt</w:t>
      </w:r>
      <w:r w:rsidRPr="003D706F">
        <w:rPr>
          <w:lang w:val="hu-HU"/>
        </w:rPr>
        <w:t xml:space="preserve"> </w:t>
      </w:r>
      <w:r w:rsidRPr="008372D3">
        <w:rPr>
          <w:lang w:val="hu-HU"/>
        </w:rPr>
        <w:t>és a kezelés befejezését követően 6</w:t>
      </w:r>
      <w:r>
        <w:rPr>
          <w:lang w:val="hu-HU"/>
        </w:rPr>
        <w:t> </w:t>
      </w:r>
      <w:r w:rsidRPr="008372D3">
        <w:rPr>
          <w:lang w:val="hu-HU"/>
        </w:rPr>
        <w:t>hónapig</w:t>
      </w:r>
      <w:r w:rsidR="00733CD3" w:rsidRPr="00233E36">
        <w:rPr>
          <w:lang w:val="hu-HU"/>
        </w:rPr>
        <w:t>.</w:t>
      </w:r>
    </w:p>
    <w:p w14:paraId="059F6179" w14:textId="77777777" w:rsidR="007E78A3" w:rsidRPr="00233E36" w:rsidRDefault="00733CD3" w:rsidP="00FC1981">
      <w:pPr>
        <w:pStyle w:val="BodyText"/>
        <w:ind w:left="0"/>
        <w:rPr>
          <w:lang w:val="hu-HU"/>
        </w:rPr>
      </w:pPr>
      <w:r w:rsidRPr="00233E36">
        <w:rPr>
          <w:lang w:val="hu-HU"/>
        </w:rPr>
        <w:t xml:space="preserve">Szexuálisan érett férfiaknak </w:t>
      </w:r>
      <w:r w:rsidR="003D706F">
        <w:rPr>
          <w:lang w:val="hu-HU"/>
        </w:rPr>
        <w:t xml:space="preserve">javasolt, hogy </w:t>
      </w:r>
      <w:r w:rsidRPr="00233E36">
        <w:rPr>
          <w:lang w:val="hu-HU"/>
        </w:rPr>
        <w:t xml:space="preserve">a kezelés alatt és azt követően </w:t>
      </w:r>
      <w:r w:rsidR="003D706F" w:rsidRPr="00233E36">
        <w:rPr>
          <w:lang w:val="hu-HU"/>
        </w:rPr>
        <w:t>3</w:t>
      </w:r>
      <w:r w:rsidR="003A72E6" w:rsidRPr="00233E36">
        <w:rPr>
          <w:lang w:val="hu-HU"/>
        </w:rPr>
        <w:t> </w:t>
      </w:r>
      <w:r w:rsidRPr="00233E36">
        <w:rPr>
          <w:lang w:val="hu-HU"/>
        </w:rPr>
        <w:t xml:space="preserve">hónapig </w:t>
      </w:r>
      <w:r w:rsidR="003D706F" w:rsidRPr="00FB1AB7">
        <w:rPr>
          <w:lang w:val="hu-HU"/>
        </w:rPr>
        <w:t>alkalmaz</w:t>
      </w:r>
      <w:r w:rsidR="003D706F">
        <w:rPr>
          <w:lang w:val="hu-HU"/>
        </w:rPr>
        <w:t xml:space="preserve">zanak hatékony </w:t>
      </w:r>
      <w:r w:rsidR="003D706F" w:rsidRPr="00FB1AB7">
        <w:rPr>
          <w:lang w:val="hu-HU"/>
        </w:rPr>
        <w:t>fogamzásgátló módszerek</w:t>
      </w:r>
      <w:r w:rsidR="003D706F">
        <w:rPr>
          <w:lang w:val="hu-HU"/>
        </w:rPr>
        <w:t>et</w:t>
      </w:r>
      <w:r w:rsidR="003D706F" w:rsidRPr="00FB1AB7">
        <w:rPr>
          <w:lang w:val="hu-HU"/>
        </w:rPr>
        <w:t xml:space="preserve"> </w:t>
      </w:r>
      <w:r w:rsidR="003D706F">
        <w:rPr>
          <w:lang w:val="hu-HU"/>
        </w:rPr>
        <w:t>és</w:t>
      </w:r>
      <w:r w:rsidR="003D706F" w:rsidRPr="00FB1AB7">
        <w:rPr>
          <w:lang w:val="hu-HU"/>
        </w:rPr>
        <w:t xml:space="preserve"> </w:t>
      </w:r>
      <w:r w:rsidR="003D706F">
        <w:rPr>
          <w:lang w:val="hu-HU"/>
        </w:rPr>
        <w:t>tartózkodjanak</w:t>
      </w:r>
      <w:r w:rsidRPr="00233E36">
        <w:rPr>
          <w:lang w:val="hu-HU"/>
        </w:rPr>
        <w:t xml:space="preserve"> a gyermeknemzés</w:t>
      </w:r>
      <w:r w:rsidR="003D706F" w:rsidRPr="00233E36">
        <w:rPr>
          <w:lang w:val="hu-HU"/>
        </w:rPr>
        <w:t>től</w:t>
      </w:r>
      <w:r w:rsidRPr="00233E36">
        <w:rPr>
          <w:lang w:val="hu-HU"/>
        </w:rPr>
        <w:t>.</w:t>
      </w:r>
    </w:p>
    <w:p w14:paraId="4E6B0EFC" w14:textId="77777777" w:rsidR="007E78A3" w:rsidRPr="00233E36" w:rsidRDefault="007E78A3" w:rsidP="00FC1981">
      <w:pPr>
        <w:rPr>
          <w:rFonts w:ascii="Times New Roman" w:eastAsia="Times New Roman" w:hAnsi="Times New Roman"/>
          <w:lang w:val="hu-HU"/>
        </w:rPr>
      </w:pPr>
    </w:p>
    <w:p w14:paraId="7C2AC3F1" w14:textId="77777777" w:rsidR="007E78A3" w:rsidRPr="00233E36" w:rsidRDefault="00733CD3" w:rsidP="00FC1981">
      <w:pPr>
        <w:pStyle w:val="BodyText"/>
        <w:ind w:left="0"/>
        <w:rPr>
          <w:u w:val="single" w:color="000000"/>
          <w:lang w:val="hu-HU"/>
        </w:rPr>
      </w:pPr>
      <w:r w:rsidRPr="00233E36">
        <w:rPr>
          <w:u w:val="single" w:color="000000"/>
          <w:lang w:val="hu-HU"/>
        </w:rPr>
        <w:t>Terhesség</w:t>
      </w:r>
    </w:p>
    <w:p w14:paraId="0FABF20F" w14:textId="77777777" w:rsidR="00FC1981" w:rsidRPr="00233E36" w:rsidRDefault="00FC1981" w:rsidP="00FC1981">
      <w:pPr>
        <w:pStyle w:val="BodyText"/>
        <w:ind w:left="0"/>
        <w:rPr>
          <w:lang w:val="hu-HU"/>
        </w:rPr>
      </w:pPr>
    </w:p>
    <w:p w14:paraId="5271E684" w14:textId="77777777" w:rsidR="007E78A3" w:rsidRPr="00233E36" w:rsidRDefault="00733CD3" w:rsidP="00FC1981">
      <w:pPr>
        <w:pStyle w:val="BodyText"/>
        <w:ind w:left="0"/>
        <w:rPr>
          <w:lang w:val="hu-HU"/>
        </w:rPr>
      </w:pPr>
      <w:r w:rsidRPr="00233E36">
        <w:rPr>
          <w:lang w:val="hu-HU"/>
        </w:rPr>
        <w:t>Nincsenek adatok a pemetrexed terhes nőknél történő alkalmazására vonatkozóan, de az egyéb antimetabolitokhoz hasonlóan a pemetrexed valószínűleg súlyos születési rendellenességeket okoz, ha terhesség alatt alkalmazzák. Az állatkísérletekben reproduktív toxicitást észleltek (lásd 5.3</w:t>
      </w:r>
      <w:r w:rsidR="004B2CAC" w:rsidRPr="00233E36">
        <w:rPr>
          <w:lang w:val="hu-HU"/>
        </w:rPr>
        <w:t> </w:t>
      </w:r>
      <w:r w:rsidRPr="00233E36">
        <w:rPr>
          <w:lang w:val="hu-HU"/>
        </w:rPr>
        <w:t>pont). A pemetrexed nem alkalmazható terhesség alatt, csak ha feltétlenül szükséges, és csak az anyai szükséglet és a magzati kockázat gondos megfontolását követően (lásd 4.4</w:t>
      </w:r>
      <w:r w:rsidR="004B2CAC" w:rsidRPr="00233E36">
        <w:rPr>
          <w:lang w:val="hu-HU"/>
        </w:rPr>
        <w:t> </w:t>
      </w:r>
      <w:r w:rsidRPr="00233E36">
        <w:rPr>
          <w:lang w:val="hu-HU"/>
        </w:rPr>
        <w:t>pont).</w:t>
      </w:r>
    </w:p>
    <w:p w14:paraId="76A53136" w14:textId="77777777" w:rsidR="007E78A3" w:rsidRPr="00233E36" w:rsidRDefault="007E78A3" w:rsidP="00FC1981">
      <w:pPr>
        <w:rPr>
          <w:rFonts w:ascii="Times New Roman" w:eastAsia="Times New Roman" w:hAnsi="Times New Roman"/>
          <w:lang w:val="hu-HU"/>
        </w:rPr>
      </w:pPr>
    </w:p>
    <w:p w14:paraId="3A5DEDF6" w14:textId="77777777" w:rsidR="007E78A3" w:rsidRPr="00233E36" w:rsidRDefault="00733CD3" w:rsidP="00FC1981">
      <w:pPr>
        <w:pStyle w:val="BodyText"/>
        <w:ind w:left="0"/>
        <w:rPr>
          <w:u w:val="single" w:color="000000"/>
          <w:lang w:val="hu-HU"/>
        </w:rPr>
      </w:pPr>
      <w:r w:rsidRPr="00233E36">
        <w:rPr>
          <w:u w:val="single" w:color="000000"/>
          <w:lang w:val="hu-HU"/>
        </w:rPr>
        <w:t>Szoptatás</w:t>
      </w:r>
    </w:p>
    <w:p w14:paraId="407ECE42" w14:textId="77777777" w:rsidR="00FC1981" w:rsidRPr="00233E36" w:rsidRDefault="00FC1981" w:rsidP="00FC1981">
      <w:pPr>
        <w:pStyle w:val="BodyText"/>
        <w:ind w:left="0"/>
        <w:rPr>
          <w:lang w:val="hu-HU"/>
        </w:rPr>
      </w:pPr>
    </w:p>
    <w:p w14:paraId="5BBB9649" w14:textId="77777777" w:rsidR="007E78A3" w:rsidRPr="00FA4176" w:rsidRDefault="00733CD3" w:rsidP="00FC1981">
      <w:pPr>
        <w:pStyle w:val="BodyText"/>
        <w:ind w:left="0"/>
        <w:rPr>
          <w:lang w:val="hu-HU"/>
        </w:rPr>
      </w:pPr>
      <w:r w:rsidRPr="00233E36">
        <w:rPr>
          <w:lang w:val="hu-HU"/>
        </w:rPr>
        <w:t>Nem ismert, hogy a pemetrexed kiválasztódik</w:t>
      </w:r>
      <w:r w:rsidR="003536BE" w:rsidRPr="00233E36">
        <w:rPr>
          <w:lang w:val="hu-HU"/>
        </w:rPr>
        <w:noBreakHyphen/>
      </w:r>
      <w:r w:rsidRPr="00233E36">
        <w:rPr>
          <w:lang w:val="hu-HU"/>
        </w:rPr>
        <w:t xml:space="preserve">e </w:t>
      </w:r>
      <w:r w:rsidR="00852E52" w:rsidRPr="00233E36">
        <w:rPr>
          <w:lang w:val="hu-HU"/>
        </w:rPr>
        <w:t>a hum</w:t>
      </w:r>
      <w:r w:rsidR="00194034" w:rsidRPr="00233E36">
        <w:rPr>
          <w:lang w:val="hu-HU"/>
        </w:rPr>
        <w:t>á</w:t>
      </w:r>
      <w:r w:rsidR="00852E52" w:rsidRPr="00233E36">
        <w:rPr>
          <w:lang w:val="hu-HU"/>
        </w:rPr>
        <w:t xml:space="preserve">n </w:t>
      </w:r>
      <w:r w:rsidRPr="00233E36">
        <w:rPr>
          <w:lang w:val="hu-HU"/>
        </w:rPr>
        <w:t xml:space="preserve">anyatejbe, és a szoptatott gyermekre kifejtett mellékhatások nem zárhatók ki. </w:t>
      </w:r>
      <w:r w:rsidR="000B1646" w:rsidRPr="00FA4176">
        <w:rPr>
          <w:lang w:val="hu-HU"/>
        </w:rPr>
        <w:t>A</w:t>
      </w:r>
      <w:r w:rsidR="000B1646" w:rsidRPr="006E4BD6">
        <w:rPr>
          <w:lang w:val="hu-HU"/>
        </w:rPr>
        <w:t xml:space="preserve"> </w:t>
      </w:r>
      <w:r w:rsidR="000B1646" w:rsidRPr="00FA4176">
        <w:rPr>
          <w:lang w:val="hu-HU"/>
        </w:rPr>
        <w:t>szoptatást</w:t>
      </w:r>
      <w:r w:rsidR="000B1646" w:rsidRPr="006E4BD6">
        <w:rPr>
          <w:lang w:val="hu-HU"/>
        </w:rPr>
        <w:t xml:space="preserve"> </w:t>
      </w:r>
      <w:r w:rsidR="000B1646" w:rsidRPr="00FA4176">
        <w:rPr>
          <w:lang w:val="hu-HU"/>
        </w:rPr>
        <w:t xml:space="preserve">a </w:t>
      </w:r>
      <w:r w:rsidR="000B1646" w:rsidRPr="006E4BD6">
        <w:rPr>
          <w:lang w:val="hu-HU"/>
        </w:rPr>
        <w:t>pemetrexed-kezelés</w:t>
      </w:r>
      <w:r w:rsidR="000B1646" w:rsidRPr="00FA4176">
        <w:rPr>
          <w:lang w:val="hu-HU"/>
        </w:rPr>
        <w:t xml:space="preserve"> alatt</w:t>
      </w:r>
      <w:r w:rsidR="000B1646" w:rsidRPr="006E4BD6">
        <w:rPr>
          <w:lang w:val="hu-HU"/>
        </w:rPr>
        <w:t xml:space="preserve"> </w:t>
      </w:r>
      <w:r w:rsidR="000B1646" w:rsidRPr="00FA4176">
        <w:rPr>
          <w:lang w:val="hu-HU"/>
        </w:rPr>
        <w:t xml:space="preserve">abba </w:t>
      </w:r>
      <w:r w:rsidR="000B1646" w:rsidRPr="006E4BD6">
        <w:rPr>
          <w:lang w:val="hu-HU"/>
        </w:rPr>
        <w:t>kell hagyni</w:t>
      </w:r>
      <w:r w:rsidR="000B1646" w:rsidRPr="00FA4176">
        <w:rPr>
          <w:lang w:val="hu-HU"/>
        </w:rPr>
        <w:t xml:space="preserve"> (lásd 4.3 pont)</w:t>
      </w:r>
      <w:r w:rsidR="000B1646" w:rsidRPr="00FA4176">
        <w:rPr>
          <w:i/>
          <w:lang w:val="hu-HU"/>
        </w:rPr>
        <w:t>.</w:t>
      </w:r>
    </w:p>
    <w:p w14:paraId="46816654" w14:textId="77777777" w:rsidR="007E78A3" w:rsidRPr="00233E36" w:rsidRDefault="007E78A3" w:rsidP="00FC1981">
      <w:pPr>
        <w:rPr>
          <w:rFonts w:ascii="Times New Roman" w:eastAsia="Times New Roman" w:hAnsi="Times New Roman"/>
          <w:i/>
          <w:lang w:val="hu-HU"/>
        </w:rPr>
      </w:pPr>
    </w:p>
    <w:p w14:paraId="6D3F8F5C" w14:textId="77777777" w:rsidR="007E78A3" w:rsidRPr="00233E36" w:rsidRDefault="00733CD3" w:rsidP="00FC1981">
      <w:pPr>
        <w:pStyle w:val="BodyText"/>
        <w:ind w:left="0"/>
        <w:rPr>
          <w:u w:val="single" w:color="000000"/>
          <w:lang w:val="hu-HU"/>
        </w:rPr>
      </w:pPr>
      <w:r w:rsidRPr="00233E36">
        <w:rPr>
          <w:u w:val="single" w:color="000000"/>
          <w:lang w:val="hu-HU"/>
        </w:rPr>
        <w:t>Termékenység</w:t>
      </w:r>
    </w:p>
    <w:p w14:paraId="3A6BBD60" w14:textId="77777777" w:rsidR="00FC1981" w:rsidRPr="00233E36" w:rsidRDefault="00FC1981" w:rsidP="00FC1981">
      <w:pPr>
        <w:pStyle w:val="BodyText"/>
        <w:ind w:left="0"/>
        <w:rPr>
          <w:lang w:val="hu-HU"/>
        </w:rPr>
      </w:pPr>
    </w:p>
    <w:p w14:paraId="524CD694" w14:textId="77777777" w:rsidR="007E78A3" w:rsidRPr="00233E36" w:rsidRDefault="00733CD3" w:rsidP="00FC1981">
      <w:pPr>
        <w:pStyle w:val="BodyText"/>
        <w:ind w:left="0"/>
        <w:rPr>
          <w:lang w:val="hu-HU"/>
        </w:rPr>
      </w:pPr>
      <w:r w:rsidRPr="00233E36">
        <w:rPr>
          <w:lang w:val="hu-HU"/>
        </w:rPr>
        <w:t>Mivel a pemetrexed-kezelés visszafordíthatatlan terméketlenséget okozhat, javasolt, hogy a férfiak a kezelés elkezdése előtt kérjenek spermatárolásra vonatkozó tanácsadást.</w:t>
      </w:r>
    </w:p>
    <w:p w14:paraId="68D0C946" w14:textId="77777777" w:rsidR="007E78A3" w:rsidRPr="00233E36" w:rsidRDefault="007E78A3" w:rsidP="00FC1981">
      <w:pPr>
        <w:rPr>
          <w:rFonts w:ascii="Times New Roman" w:eastAsia="Times New Roman" w:hAnsi="Times New Roman"/>
          <w:lang w:val="hu-HU"/>
        </w:rPr>
      </w:pPr>
    </w:p>
    <w:p w14:paraId="2CC676A5" w14:textId="77777777" w:rsidR="007E78A3" w:rsidRPr="00233E36" w:rsidRDefault="00063724" w:rsidP="006E4BD6">
      <w:pPr>
        <w:pStyle w:val="Cmsor21"/>
        <w:tabs>
          <w:tab w:val="left" w:pos="567"/>
        </w:tabs>
        <w:ind w:left="0"/>
        <w:rPr>
          <w:b w:val="0"/>
          <w:bCs w:val="0"/>
          <w:lang w:val="hu-HU"/>
        </w:rPr>
      </w:pPr>
      <w:r w:rsidRPr="00233E36">
        <w:rPr>
          <w:lang w:val="hu-HU"/>
        </w:rPr>
        <w:t>4.7</w:t>
      </w:r>
      <w:r w:rsidRPr="00233E36">
        <w:rPr>
          <w:lang w:val="hu-HU"/>
        </w:rPr>
        <w:tab/>
      </w:r>
      <w:r w:rsidR="00733CD3" w:rsidRPr="00233E36">
        <w:rPr>
          <w:lang w:val="hu-HU"/>
        </w:rPr>
        <w:t xml:space="preserve">A készítmény hatásai a gépjárművezetéshez és </w:t>
      </w:r>
      <w:r w:rsidR="00F54151" w:rsidRPr="00233E36">
        <w:rPr>
          <w:lang w:val="hu-HU"/>
        </w:rPr>
        <w:t xml:space="preserve">a </w:t>
      </w:r>
      <w:r w:rsidR="00733CD3" w:rsidRPr="00233E36">
        <w:rPr>
          <w:lang w:val="hu-HU"/>
        </w:rPr>
        <w:t>gépek kezeléséhez szükséges képességekre</w:t>
      </w:r>
    </w:p>
    <w:p w14:paraId="54C26737" w14:textId="77777777" w:rsidR="007E78A3" w:rsidRPr="00233E36" w:rsidRDefault="007E78A3" w:rsidP="00FC1981">
      <w:pPr>
        <w:rPr>
          <w:rFonts w:ascii="Times New Roman" w:eastAsia="Times New Roman" w:hAnsi="Times New Roman"/>
          <w:b/>
          <w:bCs/>
          <w:lang w:val="hu-HU"/>
        </w:rPr>
      </w:pPr>
    </w:p>
    <w:p w14:paraId="40FE8990" w14:textId="77777777" w:rsidR="005745A2" w:rsidRPr="0058783A" w:rsidRDefault="00852E52">
      <w:pPr>
        <w:rPr>
          <w:rFonts w:ascii="Times New Roman" w:hAnsi="Times New Roman"/>
          <w:lang w:val="hu-HU"/>
        </w:rPr>
      </w:pPr>
      <w:r>
        <w:rPr>
          <w:rFonts w:ascii="Times New Roman" w:hAnsi="Times New Roman"/>
          <w:lang w:val="hu-HU"/>
        </w:rPr>
        <w:t xml:space="preserve">A készítményeknek a gépjárművezetéshez és a gépek kezeléséhez szükséges képességeket befolyásoló hatásait nem vizsgálták. Mindazonáltal beszámoltak arról, hogy a </w:t>
      </w:r>
      <w:r w:rsidR="000B1646" w:rsidRPr="006E4BD6">
        <w:rPr>
          <w:rFonts w:ascii="Times New Roman" w:hAnsi="Times New Roman"/>
          <w:lang w:val="hu-HU"/>
        </w:rPr>
        <w:t>pemetrexed</w:t>
      </w:r>
      <w:r w:rsidR="000B1646" w:rsidRPr="00FA4176">
        <w:rPr>
          <w:rFonts w:ascii="Times New Roman" w:hAnsi="Times New Roman"/>
          <w:lang w:val="hu-HU"/>
        </w:rPr>
        <w:t xml:space="preserve"> </w:t>
      </w:r>
      <w:r w:rsidR="000B1646" w:rsidRPr="006E4BD6">
        <w:rPr>
          <w:rFonts w:ascii="Times New Roman" w:hAnsi="Times New Roman"/>
          <w:lang w:val="hu-HU"/>
        </w:rPr>
        <w:t>fáradtságot</w:t>
      </w:r>
      <w:r>
        <w:rPr>
          <w:rFonts w:ascii="Times New Roman" w:hAnsi="Times New Roman"/>
          <w:lang w:val="hu-HU"/>
        </w:rPr>
        <w:t xml:space="preserve"> okozhat</w:t>
      </w:r>
      <w:r w:rsidR="000B1646" w:rsidRPr="006E4BD6">
        <w:rPr>
          <w:rFonts w:ascii="Times New Roman" w:hAnsi="Times New Roman"/>
          <w:lang w:val="hu-HU"/>
        </w:rPr>
        <w:t>.</w:t>
      </w:r>
      <w:r>
        <w:rPr>
          <w:rFonts w:ascii="Times New Roman" w:hAnsi="Times New Roman"/>
          <w:lang w:val="hu-HU"/>
        </w:rPr>
        <w:t xml:space="preserve"> </w:t>
      </w:r>
      <w:r w:rsidR="000B1646" w:rsidRPr="006E4BD6">
        <w:rPr>
          <w:rFonts w:ascii="Times New Roman" w:hAnsi="Times New Roman"/>
          <w:lang w:val="hu-HU"/>
        </w:rPr>
        <w:t>Ezért</w:t>
      </w:r>
      <w:r w:rsidR="000B1646" w:rsidRPr="0058783A">
        <w:rPr>
          <w:rFonts w:ascii="Times New Roman" w:hAnsi="Times New Roman"/>
          <w:lang w:val="hu-HU"/>
        </w:rPr>
        <w:t xml:space="preserve"> a betegeket figyelmeztetni kell, hogy ha ez előfordul, kerüljék a gépjárművezetést vagy a gépek kezelését.</w:t>
      </w:r>
    </w:p>
    <w:p w14:paraId="7FF03851" w14:textId="77777777" w:rsidR="007E78A3" w:rsidRPr="0058783A" w:rsidRDefault="007E78A3" w:rsidP="00FC1981">
      <w:pPr>
        <w:rPr>
          <w:rFonts w:ascii="Times New Roman" w:eastAsia="Times New Roman" w:hAnsi="Times New Roman"/>
          <w:lang w:val="hu-HU"/>
        </w:rPr>
      </w:pPr>
    </w:p>
    <w:p w14:paraId="3DAD87EB" w14:textId="77777777" w:rsidR="00FC1981" w:rsidRPr="0058783A" w:rsidRDefault="00063724" w:rsidP="00CA5A9C">
      <w:pPr>
        <w:pStyle w:val="Cmsor21"/>
        <w:keepNext/>
        <w:keepLines/>
        <w:widowControl/>
        <w:tabs>
          <w:tab w:val="left" w:pos="567"/>
        </w:tabs>
        <w:ind w:left="0"/>
        <w:rPr>
          <w:b w:val="0"/>
          <w:bCs w:val="0"/>
          <w:lang w:val="hu-HU"/>
        </w:rPr>
      </w:pPr>
      <w:r w:rsidRPr="0058783A">
        <w:rPr>
          <w:lang w:val="hu-HU"/>
        </w:rPr>
        <w:lastRenderedPageBreak/>
        <w:t>4.8</w:t>
      </w:r>
      <w:r w:rsidRPr="0058783A">
        <w:rPr>
          <w:lang w:val="hu-HU"/>
        </w:rPr>
        <w:tab/>
      </w:r>
      <w:r w:rsidR="00733CD3" w:rsidRPr="0058783A">
        <w:rPr>
          <w:lang w:val="hu-HU"/>
        </w:rPr>
        <w:t>Nemkívánatos hatások, mellékhatások</w:t>
      </w:r>
    </w:p>
    <w:p w14:paraId="45440C07" w14:textId="77777777" w:rsidR="00852E52" w:rsidRDefault="00852E52" w:rsidP="00CA5A9C">
      <w:pPr>
        <w:pStyle w:val="Cmsor21"/>
        <w:keepNext/>
        <w:keepLines/>
        <w:widowControl/>
        <w:tabs>
          <w:tab w:val="left" w:pos="567"/>
        </w:tabs>
        <w:ind w:left="0"/>
        <w:rPr>
          <w:b w:val="0"/>
          <w:u w:val="single"/>
          <w:lang w:val="hu-HU"/>
        </w:rPr>
      </w:pPr>
    </w:p>
    <w:p w14:paraId="5E8E3139" w14:textId="77777777" w:rsidR="007E78A3" w:rsidRPr="0058783A" w:rsidRDefault="00733CD3" w:rsidP="00CA5A9C">
      <w:pPr>
        <w:pStyle w:val="Cmsor21"/>
        <w:keepNext/>
        <w:keepLines/>
        <w:widowControl/>
        <w:tabs>
          <w:tab w:val="left" w:pos="567"/>
        </w:tabs>
        <w:ind w:left="0"/>
        <w:rPr>
          <w:b w:val="0"/>
          <w:bCs w:val="0"/>
          <w:u w:val="single"/>
          <w:lang w:val="hu-HU"/>
        </w:rPr>
      </w:pPr>
      <w:r w:rsidRPr="0058783A">
        <w:rPr>
          <w:b w:val="0"/>
          <w:u w:val="single"/>
          <w:lang w:val="hu-HU"/>
        </w:rPr>
        <w:t>A biztonságossági profil összefoglalása</w:t>
      </w:r>
    </w:p>
    <w:p w14:paraId="100338E4" w14:textId="77777777" w:rsidR="007E78A3" w:rsidRPr="0058783A" w:rsidRDefault="00733CD3" w:rsidP="00FC1981">
      <w:pPr>
        <w:pStyle w:val="BodyText"/>
        <w:ind w:left="0"/>
        <w:rPr>
          <w:lang w:val="hu-HU"/>
        </w:rPr>
      </w:pPr>
      <w:r w:rsidRPr="0058783A">
        <w:rPr>
          <w:lang w:val="hu-HU"/>
        </w:rPr>
        <w:t>A leggyakrabban jelentett pemetrexeddel kapcsolatos nemkívánatos hatások (akár monoterápiában, akár kombinációban alkalmazták) a következők: csontvelő</w:t>
      </w:r>
      <w:r w:rsidR="00C405B6">
        <w:rPr>
          <w:lang w:val="hu-HU"/>
        </w:rPr>
        <w:t>-</w:t>
      </w:r>
      <w:r w:rsidRPr="0058783A">
        <w:rPr>
          <w:lang w:val="hu-HU"/>
        </w:rPr>
        <w:t xml:space="preserve">szuppresszió </w:t>
      </w:r>
      <w:r w:rsidR="00C405B6">
        <w:rPr>
          <w:lang w:val="hu-HU"/>
        </w:rPr>
        <w:t>–</w:t>
      </w:r>
      <w:r w:rsidRPr="0058783A">
        <w:rPr>
          <w:lang w:val="hu-HU"/>
        </w:rPr>
        <w:t xml:space="preserve"> am</w:t>
      </w:r>
      <w:r w:rsidR="00C405B6">
        <w:rPr>
          <w:lang w:val="hu-HU"/>
        </w:rPr>
        <w:t>i</w:t>
      </w:r>
      <w:r w:rsidRPr="0058783A">
        <w:rPr>
          <w:lang w:val="hu-HU"/>
        </w:rPr>
        <w:t xml:space="preserve"> anaemia, neutropenia, leukopenia és thrombocytopenia formájában nyilvánul meg-, és a gastrointestinális toxicitás, melynek előfordulási formái az anorexia, hányinger, hányás, hasmenés, székrekedés, pharyngitis, mucositis és stomatitis</w:t>
      </w:r>
      <w:r w:rsidR="00C405B6">
        <w:rPr>
          <w:lang w:val="hu-HU"/>
        </w:rPr>
        <w:t xml:space="preserve"> </w:t>
      </w:r>
      <w:r w:rsidRPr="0058783A">
        <w:rPr>
          <w:lang w:val="hu-HU"/>
        </w:rPr>
        <w:t xml:space="preserve">.Az egyéb nemkívánatos hatások közé tartozik a vesetoxicitás, az aminotranszferáz értékek emelkedése, </w:t>
      </w:r>
      <w:r w:rsidR="00C405B6">
        <w:rPr>
          <w:lang w:val="hu-HU"/>
        </w:rPr>
        <w:t xml:space="preserve">az </w:t>
      </w:r>
      <w:r w:rsidRPr="0058783A">
        <w:rPr>
          <w:lang w:val="hu-HU"/>
        </w:rPr>
        <w:t xml:space="preserve">alopecia, </w:t>
      </w:r>
      <w:r w:rsidR="00C405B6">
        <w:rPr>
          <w:lang w:val="hu-HU"/>
        </w:rPr>
        <w:t xml:space="preserve">a </w:t>
      </w:r>
      <w:r w:rsidRPr="0058783A">
        <w:rPr>
          <w:lang w:val="hu-HU"/>
        </w:rPr>
        <w:t xml:space="preserve">fáradtság, </w:t>
      </w:r>
      <w:r w:rsidR="00C405B6">
        <w:rPr>
          <w:lang w:val="hu-HU"/>
        </w:rPr>
        <w:t xml:space="preserve">a </w:t>
      </w:r>
      <w:r w:rsidRPr="0058783A">
        <w:rPr>
          <w:lang w:val="hu-HU"/>
        </w:rPr>
        <w:t xml:space="preserve">dehidráció, </w:t>
      </w:r>
      <w:r w:rsidR="00C405B6">
        <w:rPr>
          <w:lang w:val="hu-HU"/>
        </w:rPr>
        <w:t xml:space="preserve">a </w:t>
      </w:r>
      <w:r w:rsidRPr="0058783A">
        <w:rPr>
          <w:lang w:val="hu-HU"/>
        </w:rPr>
        <w:t xml:space="preserve">kiütés, </w:t>
      </w:r>
      <w:r w:rsidR="00C405B6">
        <w:rPr>
          <w:lang w:val="hu-HU"/>
        </w:rPr>
        <w:t xml:space="preserve">az </w:t>
      </w:r>
      <w:r w:rsidRPr="0058783A">
        <w:rPr>
          <w:lang w:val="hu-HU"/>
        </w:rPr>
        <w:t xml:space="preserve">infekció/szepszis és </w:t>
      </w:r>
      <w:r w:rsidR="00C405B6">
        <w:rPr>
          <w:lang w:val="hu-HU"/>
        </w:rPr>
        <w:t xml:space="preserve">a </w:t>
      </w:r>
      <w:r w:rsidRPr="0058783A">
        <w:rPr>
          <w:lang w:val="hu-HU"/>
        </w:rPr>
        <w:t>neuropathia. A ritkán látott események közé tartozik a Stevens</w:t>
      </w:r>
      <w:r w:rsidR="00347841">
        <w:rPr>
          <w:lang w:val="hu-HU"/>
        </w:rPr>
        <w:t>–</w:t>
      </w:r>
      <w:r w:rsidRPr="0058783A">
        <w:rPr>
          <w:lang w:val="hu-HU"/>
        </w:rPr>
        <w:t>Johnson</w:t>
      </w:r>
      <w:r w:rsidR="00347841">
        <w:rPr>
          <w:lang w:val="hu-HU"/>
        </w:rPr>
        <w:t>-</w:t>
      </w:r>
      <w:r w:rsidRPr="0058783A">
        <w:rPr>
          <w:lang w:val="hu-HU"/>
        </w:rPr>
        <w:t>szindróma és a toxicus epidermális necrolysis.</w:t>
      </w:r>
    </w:p>
    <w:p w14:paraId="66AA4CDB" w14:textId="77777777" w:rsidR="007E78A3" w:rsidRPr="0058783A" w:rsidRDefault="007E78A3" w:rsidP="00FC1981">
      <w:pPr>
        <w:rPr>
          <w:rFonts w:ascii="Times New Roman" w:eastAsia="Times New Roman" w:hAnsi="Times New Roman"/>
          <w:lang w:val="hu-HU"/>
        </w:rPr>
      </w:pPr>
    </w:p>
    <w:p w14:paraId="2E535915" w14:textId="77777777" w:rsidR="007E78A3" w:rsidRPr="0058783A" w:rsidRDefault="00733CD3" w:rsidP="00A03D53">
      <w:pPr>
        <w:pStyle w:val="Cmsor21"/>
        <w:keepNext/>
        <w:ind w:left="0"/>
        <w:rPr>
          <w:b w:val="0"/>
          <w:bCs w:val="0"/>
          <w:u w:val="single"/>
          <w:lang w:val="hu-HU"/>
        </w:rPr>
      </w:pPr>
      <w:r w:rsidRPr="0058783A">
        <w:rPr>
          <w:b w:val="0"/>
          <w:u w:val="single"/>
          <w:lang w:val="hu-HU"/>
        </w:rPr>
        <w:t>A mellékhatások táblázatos összefoglalása</w:t>
      </w:r>
    </w:p>
    <w:p w14:paraId="4E8D4734" w14:textId="77777777" w:rsidR="0091667E" w:rsidRPr="0058783A" w:rsidRDefault="0091667E" w:rsidP="00FC1981">
      <w:pPr>
        <w:pStyle w:val="BodyText"/>
        <w:ind w:left="0"/>
        <w:rPr>
          <w:lang w:val="hu-HU"/>
        </w:rPr>
      </w:pPr>
      <w:r>
        <w:rPr>
          <w:lang w:val="hu-HU"/>
        </w:rPr>
        <w:t xml:space="preserve">A 4. táblázat felsorolja a kulcsfontosságú (pivotális) regisztrációs vizsgálatok (JMCH, JMEI, JMBD, JMEN és PARAMOUNT) során a monoterápiás kezelésként vagy a </w:t>
      </w:r>
      <w:r w:rsidR="00194034">
        <w:rPr>
          <w:lang w:val="hu-HU"/>
        </w:rPr>
        <w:t>c</w:t>
      </w:r>
      <w:r>
        <w:rPr>
          <w:lang w:val="hu-HU"/>
        </w:rPr>
        <w:t>iszplatinnal kombinációban alkalmazott pemetrexeddel összefüggésben levő, illetve a forgalomba hozatalt követő időszakból származó mellékhatásokat, függetlenül az ok-okozati összefüggéstől.</w:t>
      </w:r>
    </w:p>
    <w:p w14:paraId="1CF18829" w14:textId="77777777" w:rsidR="00DD7651" w:rsidRPr="0058783A" w:rsidRDefault="00DD7651" w:rsidP="00FC1981">
      <w:pPr>
        <w:pStyle w:val="BodyText"/>
        <w:ind w:left="0"/>
        <w:rPr>
          <w:lang w:val="hu-HU"/>
        </w:rPr>
      </w:pPr>
    </w:p>
    <w:p w14:paraId="79014071" w14:textId="77777777" w:rsidR="00DD148D" w:rsidRPr="0058783A" w:rsidRDefault="0091667E" w:rsidP="00FC1981">
      <w:pPr>
        <w:pStyle w:val="BodyText"/>
        <w:ind w:left="0"/>
        <w:rPr>
          <w:lang w:val="hu-HU"/>
        </w:rPr>
      </w:pPr>
      <w:r>
        <w:rPr>
          <w:lang w:val="hu-HU"/>
        </w:rPr>
        <w:t>A mellékhatások a MedDRA által javasolt szervrendszeri kategóriánként vannak feltüntetve. A gyakorisági kategóriák az alábbi megállapodás szerint kerülnek megadá</w:t>
      </w:r>
      <w:r w:rsidR="00194034">
        <w:rPr>
          <w:lang w:val="hu-HU"/>
        </w:rPr>
        <w:t>s</w:t>
      </w:r>
      <w:r>
        <w:rPr>
          <w:lang w:val="hu-HU"/>
        </w:rPr>
        <w:t xml:space="preserve">ra: nagyon gyakori </w:t>
      </w:r>
      <w:r w:rsidR="00733CD3" w:rsidRPr="0058783A">
        <w:rPr>
          <w:lang w:val="hu-HU"/>
        </w:rPr>
        <w:t>(≥1/10), gyakori (</w:t>
      </w:r>
      <w:r w:rsidR="002E6663" w:rsidRPr="0058783A">
        <w:rPr>
          <w:lang w:val="hu-HU"/>
        </w:rPr>
        <w:t>≥</w:t>
      </w:r>
      <w:r w:rsidR="00C405B6">
        <w:rPr>
          <w:lang w:val="hu-HU"/>
        </w:rPr>
        <w:t> </w:t>
      </w:r>
      <w:r w:rsidR="00733CD3" w:rsidRPr="0058783A">
        <w:rPr>
          <w:lang w:val="hu-HU"/>
        </w:rPr>
        <w:t>1/100</w:t>
      </w:r>
      <w:r w:rsidR="00F47661" w:rsidRPr="0058783A">
        <w:rPr>
          <w:lang w:val="hu-HU"/>
        </w:rPr>
        <w:t> </w:t>
      </w:r>
      <w:r w:rsidR="00F47661" w:rsidRPr="0058783A">
        <w:rPr>
          <w:lang w:val="hu-HU"/>
        </w:rPr>
        <w:noBreakHyphen/>
        <w:t> </w:t>
      </w:r>
      <w:r w:rsidR="00733CD3" w:rsidRPr="0058783A">
        <w:rPr>
          <w:lang w:val="hu-HU"/>
        </w:rPr>
        <w:t>&lt;</w:t>
      </w:r>
      <w:r w:rsidR="00C405B6">
        <w:rPr>
          <w:lang w:val="hu-HU"/>
        </w:rPr>
        <w:t> </w:t>
      </w:r>
      <w:r w:rsidR="00733CD3" w:rsidRPr="0058783A">
        <w:rPr>
          <w:lang w:val="hu-HU"/>
        </w:rPr>
        <w:t>1/10), nem gyakori (≥</w:t>
      </w:r>
      <w:r w:rsidR="00C405B6">
        <w:rPr>
          <w:lang w:val="hu-HU"/>
        </w:rPr>
        <w:t> </w:t>
      </w:r>
      <w:r w:rsidR="00733CD3" w:rsidRPr="0058783A">
        <w:rPr>
          <w:rFonts w:eastAsia="PMingLiU"/>
          <w:lang w:val="hu-HU"/>
        </w:rPr>
        <w:t>1/1000</w:t>
      </w:r>
      <w:r w:rsidR="00F47661" w:rsidRPr="0058783A">
        <w:rPr>
          <w:rFonts w:eastAsia="PMingLiU"/>
          <w:lang w:val="hu-HU"/>
        </w:rPr>
        <w:t> </w:t>
      </w:r>
      <w:r w:rsidR="00F47661" w:rsidRPr="0058783A">
        <w:rPr>
          <w:rFonts w:eastAsia="PMingLiU"/>
          <w:lang w:val="hu-HU"/>
        </w:rPr>
        <w:noBreakHyphen/>
        <w:t> </w:t>
      </w:r>
      <w:r w:rsidR="00733CD3" w:rsidRPr="0058783A">
        <w:rPr>
          <w:lang w:val="hu-HU"/>
        </w:rPr>
        <w:t>&lt;</w:t>
      </w:r>
      <w:r w:rsidR="00C405B6">
        <w:rPr>
          <w:lang w:val="hu-HU"/>
        </w:rPr>
        <w:t> </w:t>
      </w:r>
      <w:r w:rsidR="00733CD3" w:rsidRPr="0058783A">
        <w:rPr>
          <w:lang w:val="hu-HU"/>
        </w:rPr>
        <w:t>1/100), ritka (≥</w:t>
      </w:r>
      <w:r w:rsidR="00C405B6">
        <w:rPr>
          <w:lang w:val="hu-HU"/>
        </w:rPr>
        <w:t> </w:t>
      </w:r>
      <w:r w:rsidR="00733CD3" w:rsidRPr="0058783A">
        <w:rPr>
          <w:lang w:val="hu-HU"/>
        </w:rPr>
        <w:t>1/10000</w:t>
      </w:r>
      <w:r w:rsidR="00F47661" w:rsidRPr="0058783A">
        <w:rPr>
          <w:lang w:val="hu-HU"/>
        </w:rPr>
        <w:t> </w:t>
      </w:r>
      <w:r w:rsidR="00F47661" w:rsidRPr="0058783A">
        <w:rPr>
          <w:lang w:val="hu-HU"/>
        </w:rPr>
        <w:noBreakHyphen/>
      </w:r>
      <w:r w:rsidR="00C405B6">
        <w:rPr>
          <w:lang w:val="hu-HU"/>
        </w:rPr>
        <w:t> </w:t>
      </w:r>
      <w:r w:rsidR="002E6663" w:rsidRPr="0058783A">
        <w:rPr>
          <w:lang w:val="hu-HU"/>
        </w:rPr>
        <w:t>&lt;</w:t>
      </w:r>
      <w:r w:rsidR="00063724" w:rsidRPr="0058783A">
        <w:rPr>
          <w:lang w:val="hu-HU"/>
        </w:rPr>
        <w:t> </w:t>
      </w:r>
      <w:r w:rsidR="002E6663" w:rsidRPr="0058783A">
        <w:rPr>
          <w:lang w:val="hu-HU"/>
        </w:rPr>
        <w:t>1/1000</w:t>
      </w:r>
      <w:r w:rsidR="00DD148D" w:rsidRPr="0058783A">
        <w:rPr>
          <w:lang w:val="hu-HU"/>
        </w:rPr>
        <w:t>)</w:t>
      </w:r>
      <w:r w:rsidR="00733CD3" w:rsidRPr="0058783A">
        <w:rPr>
          <w:lang w:val="hu-HU"/>
        </w:rPr>
        <w:t>, nagyon ritka (&lt;</w:t>
      </w:r>
      <w:r w:rsidR="00063724" w:rsidRPr="0058783A">
        <w:rPr>
          <w:lang w:val="hu-HU"/>
        </w:rPr>
        <w:t> </w:t>
      </w:r>
      <w:r w:rsidR="00733CD3" w:rsidRPr="0058783A">
        <w:rPr>
          <w:rFonts w:eastAsia="PMingLiU"/>
          <w:lang w:val="hu-HU"/>
        </w:rPr>
        <w:t>1/10</w:t>
      </w:r>
      <w:r w:rsidR="00DD7651" w:rsidRPr="0058783A">
        <w:rPr>
          <w:rFonts w:eastAsia="PMingLiU"/>
          <w:lang w:val="hu-HU"/>
        </w:rPr>
        <w:t> </w:t>
      </w:r>
      <w:r w:rsidR="00733CD3" w:rsidRPr="0058783A">
        <w:rPr>
          <w:lang w:val="hu-HU"/>
        </w:rPr>
        <w:t>000)</w:t>
      </w:r>
      <w:r>
        <w:rPr>
          <w:lang w:val="hu-HU"/>
        </w:rPr>
        <w:t xml:space="preserve">, </w:t>
      </w:r>
      <w:r w:rsidR="00733CD3" w:rsidRPr="0058783A">
        <w:rPr>
          <w:lang w:val="hu-HU"/>
        </w:rPr>
        <w:t>nem ismert (</w:t>
      </w:r>
      <w:r>
        <w:rPr>
          <w:lang w:val="hu-HU"/>
        </w:rPr>
        <w:t xml:space="preserve">a gyakoriság </w:t>
      </w:r>
      <w:r w:rsidR="00733CD3" w:rsidRPr="0058783A">
        <w:rPr>
          <w:lang w:val="hu-HU"/>
        </w:rPr>
        <w:t xml:space="preserve">a rendelkezésre álló adatokból nem </w:t>
      </w:r>
      <w:r w:rsidR="00C405B6">
        <w:rPr>
          <w:lang w:val="hu-HU"/>
        </w:rPr>
        <w:t>becsülhető</w:t>
      </w:r>
      <w:r w:rsidR="00733CD3" w:rsidRPr="0058783A">
        <w:rPr>
          <w:lang w:val="hu-HU"/>
        </w:rPr>
        <w:t xml:space="preserve"> meg).</w:t>
      </w:r>
    </w:p>
    <w:p w14:paraId="40122E0E" w14:textId="77777777" w:rsidR="00DD148D" w:rsidRPr="0058783A" w:rsidRDefault="00DD148D" w:rsidP="00FC1981">
      <w:pPr>
        <w:pStyle w:val="BodyText"/>
        <w:ind w:left="0"/>
        <w:rPr>
          <w:lang w:val="hu-HU"/>
        </w:rPr>
      </w:pPr>
    </w:p>
    <w:p w14:paraId="147DA46F" w14:textId="77777777" w:rsidR="0091667E" w:rsidRPr="0058783A" w:rsidRDefault="0091667E" w:rsidP="00FC1981">
      <w:pPr>
        <w:pStyle w:val="BodyText"/>
        <w:ind w:left="0"/>
        <w:rPr>
          <w:lang w:val="hu-HU"/>
        </w:rPr>
      </w:pPr>
      <w:r w:rsidRPr="00161943">
        <w:rPr>
          <w:b/>
          <w:bCs/>
          <w:lang w:val="hu-HU"/>
        </w:rPr>
        <w:t>4. táblázat Valamennyi fokozatú mellékhatás gyakorisága az ok-okozati összefüggéstől függetlenül a kulcsfontosságú (pivotális) regisztrációs vizsgálatokból: JMEI (</w:t>
      </w:r>
      <w:r w:rsidR="00C405B6">
        <w:rPr>
          <w:b/>
          <w:bCs/>
          <w:lang w:val="hu-HU"/>
        </w:rPr>
        <w:t>pemetrexed</w:t>
      </w:r>
      <w:r w:rsidRPr="00161943">
        <w:rPr>
          <w:b/>
          <w:bCs/>
          <w:lang w:val="hu-HU"/>
        </w:rPr>
        <w:t xml:space="preserve"> vs. docetaxel), </w:t>
      </w:r>
      <w:r w:rsidR="00906EA8" w:rsidRPr="00161943">
        <w:rPr>
          <w:b/>
          <w:bCs/>
          <w:lang w:val="hu-HU"/>
        </w:rPr>
        <w:t>J</w:t>
      </w:r>
      <w:r w:rsidRPr="00161943">
        <w:rPr>
          <w:b/>
          <w:bCs/>
          <w:lang w:val="hu-HU"/>
        </w:rPr>
        <w:t>MDB (</w:t>
      </w:r>
      <w:r w:rsidR="00C405B6">
        <w:rPr>
          <w:b/>
          <w:bCs/>
          <w:lang w:val="hu-HU"/>
        </w:rPr>
        <w:t>pemetrexed</w:t>
      </w:r>
      <w:r w:rsidRPr="00161943">
        <w:rPr>
          <w:b/>
          <w:bCs/>
          <w:lang w:val="hu-HU"/>
        </w:rPr>
        <w:t xml:space="preserve"> </w:t>
      </w:r>
      <w:r w:rsidR="00C405B6">
        <w:rPr>
          <w:b/>
          <w:bCs/>
          <w:lang w:val="hu-HU"/>
        </w:rPr>
        <w:t>plusz</w:t>
      </w:r>
      <w:r w:rsidRPr="00161943">
        <w:rPr>
          <w:b/>
          <w:bCs/>
          <w:lang w:val="hu-HU"/>
        </w:rPr>
        <w:t xml:space="preserve"> ciszplatin versus </w:t>
      </w:r>
      <w:r w:rsidR="00C405B6">
        <w:rPr>
          <w:b/>
          <w:bCs/>
          <w:lang w:val="hu-HU"/>
        </w:rPr>
        <w:t>gemcitabin</w:t>
      </w:r>
      <w:r w:rsidRPr="00161943">
        <w:rPr>
          <w:b/>
          <w:bCs/>
          <w:lang w:val="hu-HU"/>
        </w:rPr>
        <w:t xml:space="preserve"> </w:t>
      </w:r>
      <w:r w:rsidR="00C405B6">
        <w:rPr>
          <w:b/>
          <w:bCs/>
          <w:lang w:val="hu-HU"/>
        </w:rPr>
        <w:t>plusz</w:t>
      </w:r>
      <w:r w:rsidRPr="00161943">
        <w:rPr>
          <w:b/>
          <w:bCs/>
          <w:lang w:val="hu-HU"/>
        </w:rPr>
        <w:t xml:space="preserve"> ciszplatin, JMCH (</w:t>
      </w:r>
      <w:r w:rsidR="00C405B6">
        <w:rPr>
          <w:b/>
          <w:bCs/>
          <w:lang w:val="hu-HU"/>
        </w:rPr>
        <w:t>pemetrexed</w:t>
      </w:r>
      <w:r w:rsidRPr="00161943">
        <w:rPr>
          <w:b/>
          <w:bCs/>
          <w:lang w:val="hu-HU"/>
        </w:rPr>
        <w:t xml:space="preserve"> plusz ciszplatin versus ciszplatin), JMEN és PARAMOUNT (pemetrexed plusz a legjobb szupportív kezelés versus placebo plusz a legjobb szupportív kezelés)</w:t>
      </w:r>
      <w:r w:rsidR="00906EA8" w:rsidRPr="00161943">
        <w:rPr>
          <w:b/>
          <w:bCs/>
          <w:lang w:val="hu-HU"/>
        </w:rPr>
        <w:t>,</w:t>
      </w:r>
      <w:r w:rsidRPr="00161943">
        <w:rPr>
          <w:b/>
          <w:bCs/>
          <w:lang w:val="hu-HU"/>
        </w:rPr>
        <w:t xml:space="preserve"> valamint a forgalomba hozatalt követ időszakból. </w:t>
      </w:r>
    </w:p>
    <w:p w14:paraId="3319E588" w14:textId="77777777" w:rsidR="007E78A3" w:rsidRPr="0058783A" w:rsidRDefault="007E78A3" w:rsidP="00FC1981">
      <w:pPr>
        <w:rPr>
          <w:rFonts w:ascii="Times New Roman" w:eastAsia="Times New Roman" w:hAnsi="Times New Roman"/>
          <w:lang w:val="hu-HU"/>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7"/>
        <w:gridCol w:w="1559"/>
        <w:gridCol w:w="1559"/>
        <w:gridCol w:w="1559"/>
        <w:gridCol w:w="1276"/>
        <w:gridCol w:w="1220"/>
      </w:tblGrid>
      <w:tr w:rsidR="00906EA8" w:rsidRPr="00B20EBB" w14:paraId="5B9BF195" w14:textId="77777777" w:rsidTr="00161943">
        <w:trPr>
          <w:tblHeader/>
        </w:trPr>
        <w:tc>
          <w:tcPr>
            <w:tcW w:w="1809" w:type="dxa"/>
            <w:shd w:val="clear" w:color="auto" w:fill="auto"/>
          </w:tcPr>
          <w:p w14:paraId="03875685" w14:textId="77777777" w:rsidR="0091667E" w:rsidRPr="0091667E" w:rsidRDefault="00906EA8" w:rsidP="0091667E">
            <w:pPr>
              <w:keepLines/>
              <w:widowControl/>
              <w:rPr>
                <w:rFonts w:ascii="Times New Roman" w:eastAsia="Malgun Gothic" w:hAnsi="Times New Roman"/>
                <w:b/>
                <w:bCs/>
              </w:rPr>
            </w:pPr>
            <w:bookmarkStart w:id="1" w:name="_Hlk30072304"/>
            <w:r>
              <w:rPr>
                <w:rFonts w:ascii="Times New Roman" w:eastAsia="Malgun Gothic" w:hAnsi="Times New Roman"/>
                <w:b/>
                <w:bCs/>
              </w:rPr>
              <w:t>Szervrendszer</w:t>
            </w:r>
            <w:r w:rsidR="0091667E" w:rsidRPr="0091667E">
              <w:rPr>
                <w:rFonts w:ascii="Times New Roman" w:eastAsia="Malgun Gothic" w:hAnsi="Times New Roman"/>
                <w:b/>
                <w:bCs/>
              </w:rPr>
              <w:t xml:space="preserve"> </w:t>
            </w:r>
          </w:p>
          <w:p w14:paraId="7A0EE40F" w14:textId="77777777" w:rsidR="0091667E" w:rsidRPr="0091667E" w:rsidRDefault="0091667E" w:rsidP="00A42884">
            <w:pPr>
              <w:keepLines/>
              <w:widowControl/>
              <w:rPr>
                <w:rFonts w:ascii="Times New Roman" w:eastAsia="Malgun Gothic" w:hAnsi="Times New Roman"/>
                <w:lang w:val="en-GB"/>
              </w:rPr>
            </w:pPr>
            <w:r w:rsidRPr="0091667E">
              <w:rPr>
                <w:rFonts w:ascii="Times New Roman" w:eastAsia="Malgun Gothic" w:hAnsi="Times New Roman"/>
                <w:b/>
                <w:bCs/>
              </w:rPr>
              <w:t>(MedDRA)</w:t>
            </w:r>
          </w:p>
        </w:tc>
        <w:tc>
          <w:tcPr>
            <w:tcW w:w="1277" w:type="dxa"/>
            <w:shd w:val="clear" w:color="auto" w:fill="auto"/>
          </w:tcPr>
          <w:p w14:paraId="2850190C" w14:textId="77777777" w:rsidR="0091667E" w:rsidRPr="0091667E" w:rsidRDefault="00906EA8" w:rsidP="00A42884">
            <w:pPr>
              <w:widowControl/>
              <w:tabs>
                <w:tab w:val="left" w:pos="567"/>
              </w:tabs>
              <w:spacing w:line="260" w:lineRule="exact"/>
              <w:rPr>
                <w:rFonts w:ascii="Times New Roman" w:eastAsia="Malgun Gothic" w:hAnsi="Times New Roman"/>
                <w:b/>
                <w:lang w:val="en-GB"/>
              </w:rPr>
            </w:pPr>
            <w:r>
              <w:rPr>
                <w:rFonts w:ascii="Times New Roman" w:eastAsia="Times New Roman" w:hAnsi="Times New Roman"/>
                <w:b/>
                <w:lang w:val="en-GB"/>
              </w:rPr>
              <w:t>Nagyon gyakori</w:t>
            </w:r>
          </w:p>
        </w:tc>
        <w:tc>
          <w:tcPr>
            <w:tcW w:w="1559" w:type="dxa"/>
            <w:shd w:val="clear" w:color="auto" w:fill="auto"/>
          </w:tcPr>
          <w:p w14:paraId="23DDB61B" w14:textId="77777777" w:rsidR="0091667E" w:rsidRPr="0091667E" w:rsidRDefault="00906EA8" w:rsidP="0091667E">
            <w:pPr>
              <w:keepLines/>
              <w:widowControl/>
              <w:rPr>
                <w:rFonts w:ascii="Times New Roman" w:eastAsia="Malgun Gothic" w:hAnsi="Times New Roman"/>
                <w:lang w:val="en-GB"/>
              </w:rPr>
            </w:pPr>
            <w:r>
              <w:rPr>
                <w:rFonts w:ascii="Times New Roman" w:eastAsia="Malgun Gothic" w:hAnsi="Times New Roman"/>
                <w:b/>
                <w:lang w:val="en-GB"/>
              </w:rPr>
              <w:t>Gyakori</w:t>
            </w:r>
          </w:p>
        </w:tc>
        <w:tc>
          <w:tcPr>
            <w:tcW w:w="1559" w:type="dxa"/>
            <w:shd w:val="clear" w:color="auto" w:fill="auto"/>
          </w:tcPr>
          <w:p w14:paraId="0B9FEDFF" w14:textId="77777777" w:rsidR="0091667E" w:rsidRPr="0091667E" w:rsidRDefault="00906EA8" w:rsidP="0091667E">
            <w:pPr>
              <w:keepLines/>
              <w:widowControl/>
              <w:rPr>
                <w:rFonts w:ascii="Times New Roman" w:eastAsia="Malgun Gothic" w:hAnsi="Times New Roman"/>
                <w:lang w:val="en-GB"/>
              </w:rPr>
            </w:pPr>
            <w:r>
              <w:rPr>
                <w:rFonts w:ascii="Times New Roman" w:eastAsia="Malgun Gothic" w:hAnsi="Times New Roman"/>
                <w:b/>
                <w:lang w:val="en-GB"/>
              </w:rPr>
              <w:t>Nem gyakori</w:t>
            </w:r>
          </w:p>
        </w:tc>
        <w:tc>
          <w:tcPr>
            <w:tcW w:w="1559" w:type="dxa"/>
            <w:shd w:val="clear" w:color="auto" w:fill="auto"/>
          </w:tcPr>
          <w:p w14:paraId="117A0E5B" w14:textId="77777777" w:rsidR="0091667E" w:rsidRPr="0091667E" w:rsidRDefault="00906EA8" w:rsidP="0091667E">
            <w:pPr>
              <w:keepLines/>
              <w:widowControl/>
              <w:rPr>
                <w:rFonts w:ascii="Times New Roman" w:eastAsia="Malgun Gothic" w:hAnsi="Times New Roman"/>
                <w:lang w:val="en-GB"/>
              </w:rPr>
            </w:pPr>
            <w:r>
              <w:rPr>
                <w:rFonts w:ascii="Times New Roman" w:eastAsia="Malgun Gothic" w:hAnsi="Times New Roman"/>
                <w:b/>
                <w:lang w:val="en-GB"/>
              </w:rPr>
              <w:t>Ritka</w:t>
            </w:r>
          </w:p>
        </w:tc>
        <w:tc>
          <w:tcPr>
            <w:tcW w:w="1276" w:type="dxa"/>
          </w:tcPr>
          <w:p w14:paraId="12856DD0" w14:textId="77777777" w:rsidR="0091667E" w:rsidRPr="0091667E" w:rsidRDefault="00906EA8" w:rsidP="0091667E">
            <w:pPr>
              <w:keepLines/>
              <w:widowControl/>
              <w:rPr>
                <w:rFonts w:ascii="Times New Roman" w:eastAsia="Malgun Gothic" w:hAnsi="Times New Roman"/>
                <w:b/>
                <w:lang w:val="en-GB"/>
              </w:rPr>
            </w:pPr>
            <w:r>
              <w:rPr>
                <w:rFonts w:ascii="Times New Roman" w:eastAsia="Malgun Gothic" w:hAnsi="Times New Roman"/>
                <w:b/>
                <w:lang w:val="en-GB"/>
              </w:rPr>
              <w:t>Nagyon ritka</w:t>
            </w:r>
          </w:p>
        </w:tc>
        <w:tc>
          <w:tcPr>
            <w:tcW w:w="1220" w:type="dxa"/>
            <w:shd w:val="clear" w:color="auto" w:fill="auto"/>
          </w:tcPr>
          <w:p w14:paraId="23D2733F" w14:textId="77777777" w:rsidR="0091667E" w:rsidRPr="0091667E" w:rsidRDefault="00906EA8" w:rsidP="0091667E">
            <w:pPr>
              <w:keepLines/>
              <w:widowControl/>
              <w:rPr>
                <w:rFonts w:ascii="Times New Roman" w:eastAsia="Malgun Gothic" w:hAnsi="Times New Roman"/>
                <w:lang w:val="en-GB"/>
              </w:rPr>
            </w:pPr>
            <w:r>
              <w:rPr>
                <w:rFonts w:ascii="Times New Roman" w:eastAsia="Malgun Gothic" w:hAnsi="Times New Roman"/>
                <w:b/>
                <w:lang w:val="en-GB"/>
              </w:rPr>
              <w:t>Nem ismert</w:t>
            </w:r>
          </w:p>
        </w:tc>
      </w:tr>
      <w:tr w:rsidR="0091667E" w:rsidRPr="00B20EBB" w14:paraId="61460C20" w14:textId="77777777" w:rsidTr="00161943">
        <w:tc>
          <w:tcPr>
            <w:tcW w:w="1809" w:type="dxa"/>
            <w:shd w:val="clear" w:color="auto" w:fill="auto"/>
          </w:tcPr>
          <w:p w14:paraId="088FB5BA" w14:textId="77777777" w:rsidR="0091667E" w:rsidRPr="0091667E" w:rsidRDefault="00906EA8" w:rsidP="0091667E">
            <w:pPr>
              <w:keepLines/>
              <w:widowControl/>
              <w:rPr>
                <w:rFonts w:ascii="Times New Roman" w:eastAsia="Malgun Gothic" w:hAnsi="Times New Roman"/>
                <w:lang w:val="en-GB"/>
              </w:rPr>
            </w:pPr>
            <w:r>
              <w:rPr>
                <w:rFonts w:ascii="Times New Roman" w:eastAsia="Malgun Gothic" w:hAnsi="Times New Roman"/>
                <w:lang w:val="en-GB"/>
              </w:rPr>
              <w:t>Fertőző betegségek és parazitafertőzé</w:t>
            </w:r>
            <w:r w:rsidR="00AC4D7B">
              <w:rPr>
                <w:rFonts w:ascii="Times New Roman" w:eastAsia="Malgun Gothic" w:hAnsi="Times New Roman"/>
                <w:lang w:val="en-GB"/>
              </w:rPr>
              <w:t>-</w:t>
            </w:r>
            <w:r>
              <w:rPr>
                <w:rFonts w:ascii="Times New Roman" w:eastAsia="Malgun Gothic" w:hAnsi="Times New Roman"/>
                <w:lang w:val="en-GB"/>
              </w:rPr>
              <w:t>sek</w:t>
            </w:r>
          </w:p>
        </w:tc>
        <w:tc>
          <w:tcPr>
            <w:tcW w:w="1277" w:type="dxa"/>
            <w:shd w:val="clear" w:color="auto" w:fill="auto"/>
          </w:tcPr>
          <w:p w14:paraId="0C3B56D2" w14:textId="77777777" w:rsidR="0091667E" w:rsidRPr="0091667E" w:rsidRDefault="00906EA8" w:rsidP="0091667E">
            <w:pPr>
              <w:keepLines/>
              <w:widowControl/>
              <w:rPr>
                <w:rFonts w:ascii="Times New Roman" w:eastAsia="Malgun Gothic" w:hAnsi="Times New Roman"/>
                <w:vertAlign w:val="superscript"/>
                <w:lang w:val="en-GB"/>
              </w:rPr>
            </w:pPr>
            <w:r>
              <w:rPr>
                <w:rFonts w:ascii="Times New Roman" w:eastAsia="Malgun Gothic" w:hAnsi="Times New Roman"/>
                <w:lang w:val="en-GB"/>
              </w:rPr>
              <w:t>infekció</w:t>
            </w:r>
            <w:r w:rsidR="0091667E" w:rsidRPr="0091667E">
              <w:rPr>
                <w:rFonts w:ascii="Times New Roman" w:eastAsia="Malgun Gothic" w:hAnsi="Times New Roman"/>
                <w:vertAlign w:val="superscript"/>
                <w:lang w:val="en-GB"/>
              </w:rPr>
              <w:t>a</w:t>
            </w:r>
          </w:p>
          <w:p w14:paraId="5B7E7D3F" w14:textId="77777777" w:rsidR="0091667E" w:rsidRPr="0091667E" w:rsidRDefault="00906EA8"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pharyngitis</w:t>
            </w:r>
          </w:p>
          <w:p w14:paraId="1E97B441" w14:textId="77777777" w:rsidR="0091667E" w:rsidRPr="0091667E" w:rsidRDefault="0091667E" w:rsidP="0091667E">
            <w:pPr>
              <w:keepLines/>
              <w:widowControl/>
              <w:rPr>
                <w:rFonts w:ascii="Times New Roman" w:eastAsia="Malgun Gothic" w:hAnsi="Times New Roman"/>
                <w:lang w:val="en-GB"/>
              </w:rPr>
            </w:pPr>
          </w:p>
        </w:tc>
        <w:tc>
          <w:tcPr>
            <w:tcW w:w="1559" w:type="dxa"/>
            <w:shd w:val="clear" w:color="auto" w:fill="auto"/>
          </w:tcPr>
          <w:p w14:paraId="3CEAD756" w14:textId="77777777" w:rsidR="0091667E" w:rsidRPr="0091667E" w:rsidRDefault="00906EA8" w:rsidP="0091667E">
            <w:pPr>
              <w:keepLines/>
              <w:widowControl/>
              <w:rPr>
                <w:rFonts w:ascii="Times New Roman" w:eastAsia="Malgun Gothic" w:hAnsi="Times New Roman"/>
                <w:lang w:val="en-GB"/>
              </w:rPr>
            </w:pPr>
            <w:r>
              <w:rPr>
                <w:rFonts w:ascii="Times New Roman" w:eastAsia="Malgun Gothic" w:hAnsi="Times New Roman"/>
                <w:lang w:val="en-GB"/>
              </w:rPr>
              <w:t>s</w:t>
            </w:r>
            <w:r w:rsidR="0091667E" w:rsidRPr="0091667E">
              <w:rPr>
                <w:rFonts w:ascii="Times New Roman" w:eastAsia="Malgun Gothic" w:hAnsi="Times New Roman"/>
                <w:lang w:val="en-GB"/>
              </w:rPr>
              <w:t>epsis</w:t>
            </w:r>
            <w:r w:rsidR="0091667E" w:rsidRPr="0091667E">
              <w:rPr>
                <w:rFonts w:ascii="Times New Roman" w:eastAsia="Malgun Gothic" w:hAnsi="Times New Roman"/>
                <w:vertAlign w:val="superscript"/>
                <w:lang w:val="en-GB"/>
              </w:rPr>
              <w:t>b</w:t>
            </w:r>
          </w:p>
        </w:tc>
        <w:tc>
          <w:tcPr>
            <w:tcW w:w="1559" w:type="dxa"/>
            <w:shd w:val="clear" w:color="auto" w:fill="auto"/>
          </w:tcPr>
          <w:p w14:paraId="1853E126" w14:textId="77777777" w:rsidR="0091667E" w:rsidRPr="0091667E" w:rsidRDefault="0091667E" w:rsidP="0091667E">
            <w:pPr>
              <w:keepLines/>
              <w:widowControl/>
              <w:rPr>
                <w:rFonts w:ascii="Times New Roman" w:eastAsia="Malgun Gothic" w:hAnsi="Times New Roman"/>
                <w:lang w:val="en-GB"/>
              </w:rPr>
            </w:pPr>
          </w:p>
        </w:tc>
        <w:tc>
          <w:tcPr>
            <w:tcW w:w="1559" w:type="dxa"/>
            <w:shd w:val="clear" w:color="auto" w:fill="auto"/>
          </w:tcPr>
          <w:p w14:paraId="64F13FA6" w14:textId="77777777" w:rsidR="0091667E" w:rsidRPr="0091667E" w:rsidRDefault="0091667E" w:rsidP="0091667E">
            <w:pPr>
              <w:keepLines/>
              <w:widowControl/>
              <w:rPr>
                <w:rFonts w:ascii="Times New Roman" w:eastAsia="Malgun Gothic" w:hAnsi="Times New Roman"/>
                <w:lang w:val="en-GB"/>
              </w:rPr>
            </w:pPr>
          </w:p>
        </w:tc>
        <w:tc>
          <w:tcPr>
            <w:tcW w:w="1276" w:type="dxa"/>
          </w:tcPr>
          <w:p w14:paraId="1623C323" w14:textId="77777777" w:rsidR="0091667E" w:rsidRPr="0091667E" w:rsidRDefault="00194034" w:rsidP="0091667E">
            <w:pPr>
              <w:keepNext/>
              <w:keepLines/>
              <w:widowControl/>
              <w:rPr>
                <w:rFonts w:ascii="Times New Roman" w:eastAsia="Malgun Gothic" w:hAnsi="Times New Roman"/>
                <w:lang w:val="en-GB"/>
              </w:rPr>
            </w:pPr>
            <w:r>
              <w:rPr>
                <w:rFonts w:ascii="Times New Roman" w:eastAsia="Malgun Gothic" w:hAnsi="Times New Roman"/>
                <w:lang w:val="en-GB"/>
              </w:rPr>
              <w:t>d</w:t>
            </w:r>
            <w:r w:rsidR="0091667E" w:rsidRPr="0091667E">
              <w:rPr>
                <w:rFonts w:ascii="Times New Roman" w:eastAsia="Malgun Gothic" w:hAnsi="Times New Roman"/>
                <w:lang w:val="en-GB"/>
              </w:rPr>
              <w:t>ermo</w:t>
            </w:r>
            <w:r w:rsidR="004459DC">
              <w:rPr>
                <w:rFonts w:ascii="Times New Roman" w:eastAsia="Malgun Gothic" w:hAnsi="Times New Roman"/>
                <w:lang w:val="en-GB"/>
              </w:rPr>
              <w:t>-</w:t>
            </w:r>
            <w:r w:rsidR="0091667E" w:rsidRPr="0091667E">
              <w:rPr>
                <w:rFonts w:ascii="Times New Roman" w:eastAsia="Malgun Gothic" w:hAnsi="Times New Roman"/>
                <w:lang w:val="en-GB"/>
              </w:rPr>
              <w:t>hypo</w:t>
            </w:r>
            <w:r w:rsidR="00AC4D7B">
              <w:rPr>
                <w:rFonts w:ascii="Times New Roman" w:eastAsia="Malgun Gothic" w:hAnsi="Times New Roman"/>
                <w:lang w:val="en-GB"/>
              </w:rPr>
              <w:t>-</w:t>
            </w:r>
            <w:r w:rsidR="0091667E" w:rsidRPr="0091667E">
              <w:rPr>
                <w:rFonts w:ascii="Times New Roman" w:eastAsia="Malgun Gothic" w:hAnsi="Times New Roman"/>
                <w:lang w:val="en-GB"/>
              </w:rPr>
              <w:t>dermitis</w:t>
            </w:r>
          </w:p>
          <w:p w14:paraId="7501C48B" w14:textId="77777777" w:rsidR="0091667E" w:rsidRPr="0091667E" w:rsidRDefault="0091667E" w:rsidP="0091667E">
            <w:pPr>
              <w:keepLines/>
              <w:widowControl/>
              <w:rPr>
                <w:rFonts w:ascii="Times New Roman" w:eastAsia="Malgun Gothic" w:hAnsi="Times New Roman"/>
                <w:lang w:val="en-GB"/>
              </w:rPr>
            </w:pPr>
          </w:p>
        </w:tc>
        <w:tc>
          <w:tcPr>
            <w:tcW w:w="1220" w:type="dxa"/>
            <w:shd w:val="clear" w:color="auto" w:fill="auto"/>
          </w:tcPr>
          <w:p w14:paraId="5FDDF67D" w14:textId="77777777" w:rsidR="0091667E" w:rsidRPr="0091667E" w:rsidRDefault="0091667E" w:rsidP="0091667E">
            <w:pPr>
              <w:keepLines/>
              <w:widowControl/>
              <w:rPr>
                <w:rFonts w:ascii="Times New Roman" w:eastAsia="Malgun Gothic" w:hAnsi="Times New Roman"/>
                <w:lang w:val="en-GB"/>
              </w:rPr>
            </w:pPr>
          </w:p>
        </w:tc>
      </w:tr>
      <w:tr w:rsidR="0091667E" w:rsidRPr="00B20EBB" w14:paraId="1181AF31" w14:textId="77777777" w:rsidTr="00161943">
        <w:tc>
          <w:tcPr>
            <w:tcW w:w="1809" w:type="dxa"/>
            <w:shd w:val="clear" w:color="auto" w:fill="auto"/>
          </w:tcPr>
          <w:p w14:paraId="574C04FC" w14:textId="77777777" w:rsidR="0091667E" w:rsidRPr="0091667E" w:rsidRDefault="00906EA8" w:rsidP="0091667E">
            <w:pPr>
              <w:keepLines/>
              <w:widowControl/>
              <w:rPr>
                <w:rFonts w:ascii="Times New Roman" w:eastAsia="Malgun Gothic" w:hAnsi="Times New Roman"/>
                <w:lang w:val="en-GB"/>
              </w:rPr>
            </w:pPr>
            <w:r>
              <w:rPr>
                <w:rFonts w:ascii="Times New Roman" w:eastAsia="Malgun Gothic" w:hAnsi="Times New Roman"/>
                <w:lang w:val="en-GB"/>
              </w:rPr>
              <w:t>Vérképzőszervi és nyirokrenszeri betegségek és tünetek</w:t>
            </w:r>
          </w:p>
        </w:tc>
        <w:tc>
          <w:tcPr>
            <w:tcW w:w="1277" w:type="dxa"/>
            <w:shd w:val="clear" w:color="auto" w:fill="auto"/>
          </w:tcPr>
          <w:p w14:paraId="1A681DD4" w14:textId="77777777" w:rsidR="0091667E" w:rsidRPr="00A31365" w:rsidRDefault="00906EA8" w:rsidP="0091667E">
            <w:pPr>
              <w:widowControl/>
              <w:tabs>
                <w:tab w:val="left" w:pos="567"/>
              </w:tabs>
              <w:spacing w:line="260" w:lineRule="exact"/>
              <w:rPr>
                <w:rFonts w:ascii="Times New Roman" w:eastAsia="Times New Roman" w:hAnsi="Times New Roman"/>
                <w:lang w:val="en-GB"/>
              </w:rPr>
            </w:pPr>
            <w:r w:rsidRPr="00A31365">
              <w:rPr>
                <w:rFonts w:ascii="Times New Roman" w:eastAsia="Times New Roman" w:hAnsi="Times New Roman"/>
                <w:lang w:val="en-GB"/>
              </w:rPr>
              <w:t>n</w:t>
            </w:r>
            <w:r w:rsidR="0091667E" w:rsidRPr="00A31365">
              <w:rPr>
                <w:rFonts w:ascii="Times New Roman" w:eastAsia="Times New Roman" w:hAnsi="Times New Roman"/>
                <w:lang w:val="en-GB"/>
              </w:rPr>
              <w:t>eutropenia</w:t>
            </w:r>
          </w:p>
          <w:p w14:paraId="274CFF2C" w14:textId="77777777" w:rsidR="0091667E" w:rsidRPr="00A31365" w:rsidRDefault="00906EA8" w:rsidP="0091667E">
            <w:pPr>
              <w:widowControl/>
              <w:tabs>
                <w:tab w:val="left" w:pos="567"/>
              </w:tabs>
              <w:spacing w:line="260" w:lineRule="exact"/>
              <w:rPr>
                <w:rFonts w:ascii="Times New Roman" w:eastAsia="Times New Roman" w:hAnsi="Times New Roman"/>
                <w:lang w:val="en-GB"/>
              </w:rPr>
            </w:pPr>
            <w:r w:rsidRPr="00A31365">
              <w:rPr>
                <w:rFonts w:ascii="Times New Roman" w:eastAsia="Times New Roman" w:hAnsi="Times New Roman"/>
                <w:lang w:val="en-GB"/>
              </w:rPr>
              <w:t>l</w:t>
            </w:r>
            <w:r w:rsidR="0091667E" w:rsidRPr="00A31365">
              <w:rPr>
                <w:rFonts w:ascii="Times New Roman" w:eastAsia="Times New Roman" w:hAnsi="Times New Roman"/>
                <w:lang w:val="en-GB"/>
              </w:rPr>
              <w:t>eukopenia</w:t>
            </w:r>
          </w:p>
          <w:p w14:paraId="4FE5F474" w14:textId="77777777" w:rsidR="0091667E" w:rsidRPr="00A31365" w:rsidRDefault="00906EA8" w:rsidP="00161943">
            <w:pPr>
              <w:widowControl/>
              <w:tabs>
                <w:tab w:val="left" w:pos="567"/>
              </w:tabs>
              <w:spacing w:line="260" w:lineRule="exact"/>
              <w:rPr>
                <w:rFonts w:ascii="Times New Roman" w:eastAsia="Times New Roman" w:hAnsi="Times New Roman"/>
                <w:lang w:val="en-GB"/>
              </w:rPr>
            </w:pPr>
            <w:r w:rsidRPr="00A31365">
              <w:rPr>
                <w:rFonts w:ascii="Times New Roman" w:eastAsia="Times New Roman" w:hAnsi="Times New Roman"/>
                <w:lang w:val="en-GB"/>
              </w:rPr>
              <w:t>haemo</w:t>
            </w:r>
            <w:r w:rsidR="00AC4D7B" w:rsidRPr="00A31365">
              <w:rPr>
                <w:rFonts w:ascii="Times New Roman" w:eastAsia="Times New Roman" w:hAnsi="Times New Roman"/>
                <w:lang w:val="en-GB"/>
              </w:rPr>
              <w:t>-</w:t>
            </w:r>
            <w:r w:rsidRPr="00A31365">
              <w:rPr>
                <w:rFonts w:ascii="Times New Roman" w:eastAsia="Times New Roman" w:hAnsi="Times New Roman"/>
                <w:lang w:val="en-GB"/>
              </w:rPr>
              <w:t>globinszint csökkenése</w:t>
            </w:r>
          </w:p>
        </w:tc>
        <w:tc>
          <w:tcPr>
            <w:tcW w:w="1559" w:type="dxa"/>
            <w:shd w:val="clear" w:color="auto" w:fill="auto"/>
          </w:tcPr>
          <w:p w14:paraId="43DFEC31" w14:textId="77777777" w:rsidR="004459DC" w:rsidRPr="00A31365" w:rsidRDefault="00906EA8" w:rsidP="0091667E">
            <w:pPr>
              <w:keepLines/>
              <w:widowControl/>
              <w:rPr>
                <w:rFonts w:ascii="Times New Roman" w:eastAsia="Malgun Gothic" w:hAnsi="Times New Roman"/>
                <w:lang w:val="en-GB"/>
              </w:rPr>
            </w:pPr>
            <w:r w:rsidRPr="00A31365">
              <w:rPr>
                <w:rFonts w:ascii="Times New Roman" w:eastAsia="Malgun Gothic" w:hAnsi="Times New Roman"/>
                <w:lang w:val="en-GB"/>
              </w:rPr>
              <w:t xml:space="preserve">lázas </w:t>
            </w:r>
            <w:r w:rsidR="0091667E" w:rsidRPr="00A31365">
              <w:rPr>
                <w:rFonts w:ascii="Times New Roman" w:eastAsia="Malgun Gothic" w:hAnsi="Times New Roman"/>
                <w:lang w:val="en-GB"/>
              </w:rPr>
              <w:t>neutropenia</w:t>
            </w:r>
          </w:p>
          <w:p w14:paraId="0074FCC8" w14:textId="77777777" w:rsidR="0091667E" w:rsidRPr="00A31365" w:rsidRDefault="00906EA8" w:rsidP="0091667E">
            <w:pPr>
              <w:keepLines/>
              <w:widowControl/>
              <w:rPr>
                <w:rFonts w:ascii="Times New Roman" w:eastAsia="Malgun Gothic" w:hAnsi="Times New Roman"/>
                <w:lang w:val="en-GB"/>
              </w:rPr>
            </w:pPr>
            <w:r w:rsidRPr="00A31365">
              <w:rPr>
                <w:rFonts w:ascii="Times New Roman" w:eastAsia="Malgun Gothic" w:hAnsi="Times New Roman"/>
                <w:lang w:val="en-GB"/>
              </w:rPr>
              <w:t>thrombocyta-szám csökkenése</w:t>
            </w:r>
          </w:p>
        </w:tc>
        <w:tc>
          <w:tcPr>
            <w:tcW w:w="1559" w:type="dxa"/>
            <w:shd w:val="clear" w:color="auto" w:fill="auto"/>
          </w:tcPr>
          <w:p w14:paraId="23122421" w14:textId="77777777" w:rsidR="0091667E" w:rsidRPr="0091667E" w:rsidRDefault="00906EA8" w:rsidP="0091667E">
            <w:pPr>
              <w:keepLines/>
              <w:widowControl/>
              <w:rPr>
                <w:rFonts w:ascii="Times New Roman" w:eastAsia="Malgun Gothic" w:hAnsi="Times New Roman"/>
                <w:lang w:val="en-GB"/>
              </w:rPr>
            </w:pPr>
            <w:r>
              <w:rPr>
                <w:rFonts w:ascii="Times New Roman" w:eastAsia="Malgun Gothic" w:hAnsi="Times New Roman"/>
                <w:lang w:val="en-GB"/>
              </w:rPr>
              <w:t>pancytopenia</w:t>
            </w:r>
          </w:p>
        </w:tc>
        <w:tc>
          <w:tcPr>
            <w:tcW w:w="1559" w:type="dxa"/>
            <w:shd w:val="clear" w:color="auto" w:fill="auto"/>
          </w:tcPr>
          <w:p w14:paraId="0A00C48F" w14:textId="77777777" w:rsidR="0091667E" w:rsidRPr="0091667E" w:rsidRDefault="00906EA8" w:rsidP="0091667E">
            <w:pPr>
              <w:keepLines/>
              <w:widowControl/>
              <w:rPr>
                <w:rFonts w:ascii="Times New Roman" w:eastAsia="Malgun Gothic" w:hAnsi="Times New Roman"/>
                <w:lang w:val="en-GB"/>
              </w:rPr>
            </w:pPr>
            <w:r>
              <w:rPr>
                <w:rFonts w:ascii="Times New Roman" w:eastAsia="Malgun Gothic" w:hAnsi="Times New Roman"/>
                <w:lang w:val="en-GB"/>
              </w:rPr>
              <w:t>a</w:t>
            </w:r>
            <w:r w:rsidR="0091667E" w:rsidRPr="0091667E">
              <w:rPr>
                <w:rFonts w:ascii="Times New Roman" w:eastAsia="Malgun Gothic" w:hAnsi="Times New Roman"/>
                <w:lang w:val="en-GB"/>
              </w:rPr>
              <w:t>utoimmun haemolytic</w:t>
            </w:r>
            <w:r>
              <w:rPr>
                <w:rFonts w:ascii="Times New Roman" w:eastAsia="Malgun Gothic" w:hAnsi="Times New Roman"/>
                <w:lang w:val="en-GB"/>
              </w:rPr>
              <w:t>us</w:t>
            </w:r>
            <w:r w:rsidR="0091667E" w:rsidRPr="0091667E">
              <w:rPr>
                <w:rFonts w:ascii="Times New Roman" w:eastAsia="Malgun Gothic" w:hAnsi="Times New Roman"/>
                <w:lang w:val="en-GB"/>
              </w:rPr>
              <w:t xml:space="preserve"> anaemia</w:t>
            </w:r>
          </w:p>
        </w:tc>
        <w:tc>
          <w:tcPr>
            <w:tcW w:w="1276" w:type="dxa"/>
          </w:tcPr>
          <w:p w14:paraId="5A815443" w14:textId="77777777" w:rsidR="0091667E" w:rsidRPr="0091667E" w:rsidRDefault="0091667E" w:rsidP="0091667E">
            <w:pPr>
              <w:keepLines/>
              <w:widowControl/>
              <w:rPr>
                <w:rFonts w:ascii="Times New Roman" w:eastAsia="Malgun Gothic" w:hAnsi="Times New Roman"/>
                <w:lang w:val="en-GB"/>
              </w:rPr>
            </w:pPr>
          </w:p>
        </w:tc>
        <w:tc>
          <w:tcPr>
            <w:tcW w:w="1220" w:type="dxa"/>
            <w:shd w:val="clear" w:color="auto" w:fill="auto"/>
          </w:tcPr>
          <w:p w14:paraId="2E8A7A47" w14:textId="77777777" w:rsidR="0091667E" w:rsidRPr="0091667E" w:rsidRDefault="0091667E" w:rsidP="0091667E">
            <w:pPr>
              <w:keepLines/>
              <w:widowControl/>
              <w:rPr>
                <w:rFonts w:ascii="Times New Roman" w:eastAsia="Malgun Gothic" w:hAnsi="Times New Roman"/>
                <w:lang w:val="en-GB"/>
              </w:rPr>
            </w:pPr>
          </w:p>
        </w:tc>
      </w:tr>
      <w:tr w:rsidR="0091667E" w:rsidRPr="00B20EBB" w14:paraId="16B13238" w14:textId="77777777" w:rsidTr="00161943">
        <w:tc>
          <w:tcPr>
            <w:tcW w:w="1809" w:type="dxa"/>
            <w:tcBorders>
              <w:top w:val="single" w:sz="4" w:space="0" w:color="auto"/>
              <w:left w:val="single" w:sz="4" w:space="0" w:color="auto"/>
              <w:bottom w:val="single" w:sz="4" w:space="0" w:color="auto"/>
              <w:right w:val="single" w:sz="4" w:space="0" w:color="auto"/>
            </w:tcBorders>
            <w:shd w:val="clear" w:color="auto" w:fill="auto"/>
          </w:tcPr>
          <w:p w14:paraId="372AA386" w14:textId="77777777" w:rsidR="0091667E" w:rsidRPr="0091667E" w:rsidRDefault="0091667E" w:rsidP="0091667E">
            <w:pPr>
              <w:keepLines/>
              <w:widowControl/>
              <w:rPr>
                <w:rFonts w:ascii="Times New Roman" w:eastAsia="Malgun Gothic" w:hAnsi="Times New Roman"/>
                <w:lang w:val="en-GB"/>
              </w:rPr>
            </w:pPr>
            <w:r w:rsidRPr="0091667E">
              <w:rPr>
                <w:rFonts w:ascii="Times New Roman" w:eastAsia="Malgun Gothic" w:hAnsi="Times New Roman"/>
                <w:lang w:val="en-GB"/>
              </w:rPr>
              <w:t>I</w:t>
            </w:r>
            <w:r w:rsidR="00065F13">
              <w:rPr>
                <w:rFonts w:ascii="Times New Roman" w:eastAsia="Malgun Gothic" w:hAnsi="Times New Roman"/>
                <w:lang w:val="en-GB"/>
              </w:rPr>
              <w:t>mmunrendszeri betegségek és tünetek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D01269" w14:textId="77777777" w:rsidR="0091667E" w:rsidRPr="0091667E" w:rsidRDefault="0091667E" w:rsidP="0091667E">
            <w:pPr>
              <w:keepLines/>
              <w:widowControl/>
              <w:rPr>
                <w:rFonts w:ascii="Times New Roman" w:eastAsia="Malgun Gothic" w:hAnsi="Times New Roman"/>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F31F7" w14:textId="77777777" w:rsidR="0091667E" w:rsidRPr="0091667E" w:rsidRDefault="00906EA8" w:rsidP="0091667E">
            <w:pPr>
              <w:keepLines/>
              <w:widowControl/>
              <w:rPr>
                <w:rFonts w:ascii="Times New Roman" w:eastAsia="Malgun Gothic" w:hAnsi="Times New Roman"/>
                <w:lang w:val="en-GB"/>
              </w:rPr>
            </w:pPr>
            <w:r>
              <w:rPr>
                <w:rFonts w:ascii="Times New Roman" w:eastAsia="Malgun Gothic" w:hAnsi="Times New Roman"/>
                <w:lang w:val="en-GB"/>
              </w:rPr>
              <w:t>túlérzékenység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0CB941" w14:textId="77777777" w:rsidR="0091667E" w:rsidRPr="0091667E" w:rsidRDefault="0091667E" w:rsidP="0091667E">
            <w:pPr>
              <w:keepLines/>
              <w:widowControl/>
              <w:rPr>
                <w:rFonts w:ascii="Times New Roman" w:eastAsia="Malgun Gothic" w:hAnsi="Times New Roman"/>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2BDB5D" w14:textId="77777777" w:rsidR="0091667E" w:rsidRPr="0091667E" w:rsidRDefault="00906EA8" w:rsidP="0091667E">
            <w:pPr>
              <w:keepLines/>
              <w:widowControl/>
              <w:rPr>
                <w:rFonts w:ascii="Times New Roman" w:eastAsia="Malgun Gothic" w:hAnsi="Times New Roman"/>
                <w:lang w:val="en-GB"/>
              </w:rPr>
            </w:pPr>
            <w:r>
              <w:rPr>
                <w:rFonts w:ascii="Times New Roman" w:eastAsia="Malgun Gothic" w:hAnsi="Times New Roman"/>
                <w:lang w:val="en-GB"/>
              </w:rPr>
              <w:t>a</w:t>
            </w:r>
            <w:r w:rsidR="0091667E" w:rsidRPr="0091667E">
              <w:rPr>
                <w:rFonts w:ascii="Times New Roman" w:eastAsia="Malgun Gothic" w:hAnsi="Times New Roman"/>
                <w:lang w:val="en-GB"/>
              </w:rPr>
              <w:t>naphyla</w:t>
            </w:r>
            <w:r>
              <w:rPr>
                <w:rFonts w:ascii="Times New Roman" w:eastAsia="Malgun Gothic" w:hAnsi="Times New Roman"/>
                <w:lang w:val="en-GB"/>
              </w:rPr>
              <w:t>xiás</w:t>
            </w:r>
            <w:r w:rsidR="0091667E" w:rsidRPr="0091667E">
              <w:rPr>
                <w:rFonts w:ascii="Times New Roman" w:eastAsia="Malgun Gothic" w:hAnsi="Times New Roman"/>
                <w:lang w:val="en-GB"/>
              </w:rPr>
              <w:t xml:space="preserve"> </w:t>
            </w:r>
            <w:r>
              <w:rPr>
                <w:rFonts w:ascii="Times New Roman" w:eastAsia="Malgun Gothic" w:hAnsi="Times New Roman"/>
                <w:lang w:val="en-GB"/>
              </w:rPr>
              <w:t>sokk</w:t>
            </w:r>
          </w:p>
        </w:tc>
        <w:tc>
          <w:tcPr>
            <w:tcW w:w="1276" w:type="dxa"/>
            <w:tcBorders>
              <w:top w:val="single" w:sz="4" w:space="0" w:color="auto"/>
              <w:left w:val="single" w:sz="4" w:space="0" w:color="auto"/>
              <w:bottom w:val="single" w:sz="4" w:space="0" w:color="auto"/>
              <w:right w:val="single" w:sz="4" w:space="0" w:color="auto"/>
            </w:tcBorders>
          </w:tcPr>
          <w:p w14:paraId="118B5614" w14:textId="77777777" w:rsidR="0091667E" w:rsidRPr="0091667E" w:rsidRDefault="0091667E" w:rsidP="0091667E">
            <w:pPr>
              <w:keepLines/>
              <w:widowControl/>
              <w:rPr>
                <w:rFonts w:ascii="Times New Roman" w:eastAsia="Malgun Gothic" w:hAnsi="Times New Roman"/>
                <w:lang w:val="en-GB"/>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9720832" w14:textId="77777777" w:rsidR="0091667E" w:rsidRPr="0091667E" w:rsidRDefault="0091667E" w:rsidP="0091667E">
            <w:pPr>
              <w:keepLines/>
              <w:widowControl/>
              <w:rPr>
                <w:rFonts w:ascii="Times New Roman" w:eastAsia="Malgun Gothic" w:hAnsi="Times New Roman"/>
                <w:lang w:val="en-GB"/>
              </w:rPr>
            </w:pPr>
          </w:p>
        </w:tc>
      </w:tr>
      <w:tr w:rsidR="0091667E" w:rsidRPr="00B20EBB" w14:paraId="1E18B241" w14:textId="77777777" w:rsidTr="00161943">
        <w:tc>
          <w:tcPr>
            <w:tcW w:w="1809" w:type="dxa"/>
            <w:shd w:val="clear" w:color="auto" w:fill="auto"/>
          </w:tcPr>
          <w:p w14:paraId="26E04FD5" w14:textId="77777777" w:rsidR="0091667E" w:rsidRPr="00161943" w:rsidRDefault="00065F13" w:rsidP="00161943">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Anyagcsere- és táplálkozási betegségek és tünetek</w:t>
            </w:r>
          </w:p>
        </w:tc>
        <w:tc>
          <w:tcPr>
            <w:tcW w:w="1277" w:type="dxa"/>
            <w:shd w:val="clear" w:color="auto" w:fill="auto"/>
          </w:tcPr>
          <w:p w14:paraId="06636EC8" w14:textId="77777777" w:rsidR="0091667E" w:rsidRPr="0091667E" w:rsidRDefault="0091667E" w:rsidP="0091667E">
            <w:pPr>
              <w:widowControl/>
              <w:tabs>
                <w:tab w:val="left" w:pos="567"/>
              </w:tabs>
              <w:spacing w:line="260" w:lineRule="exact"/>
              <w:rPr>
                <w:rFonts w:ascii="Times New Roman" w:eastAsia="Times New Roman" w:hAnsi="Times New Roman"/>
                <w:lang w:val="en-GB"/>
              </w:rPr>
            </w:pPr>
          </w:p>
        </w:tc>
        <w:tc>
          <w:tcPr>
            <w:tcW w:w="1559" w:type="dxa"/>
            <w:shd w:val="clear" w:color="auto" w:fill="auto"/>
          </w:tcPr>
          <w:p w14:paraId="2F9D9E50" w14:textId="77777777" w:rsidR="0091667E" w:rsidRPr="0091667E" w:rsidRDefault="00906EA8" w:rsidP="0091667E">
            <w:pPr>
              <w:keepLines/>
              <w:widowControl/>
              <w:rPr>
                <w:rFonts w:ascii="Times New Roman" w:eastAsia="Malgun Gothic" w:hAnsi="Times New Roman"/>
                <w:lang w:val="en-GB"/>
              </w:rPr>
            </w:pPr>
            <w:r>
              <w:rPr>
                <w:rFonts w:ascii="Times New Roman" w:eastAsia="Malgun Gothic" w:hAnsi="Times New Roman"/>
                <w:lang w:val="en-GB"/>
              </w:rPr>
              <w:t>dehidratáció</w:t>
            </w:r>
          </w:p>
        </w:tc>
        <w:tc>
          <w:tcPr>
            <w:tcW w:w="1559" w:type="dxa"/>
            <w:shd w:val="clear" w:color="auto" w:fill="auto"/>
          </w:tcPr>
          <w:p w14:paraId="4CCF2A9E" w14:textId="77777777" w:rsidR="0091667E" w:rsidRPr="0091667E" w:rsidRDefault="0091667E" w:rsidP="0091667E">
            <w:pPr>
              <w:keepLines/>
              <w:widowControl/>
              <w:rPr>
                <w:rFonts w:ascii="Times New Roman" w:eastAsia="Malgun Gothic" w:hAnsi="Times New Roman"/>
                <w:lang w:val="en-GB"/>
              </w:rPr>
            </w:pPr>
          </w:p>
        </w:tc>
        <w:tc>
          <w:tcPr>
            <w:tcW w:w="1559" w:type="dxa"/>
            <w:shd w:val="clear" w:color="auto" w:fill="auto"/>
          </w:tcPr>
          <w:p w14:paraId="42A2DB25" w14:textId="77777777" w:rsidR="0091667E" w:rsidRPr="0091667E" w:rsidRDefault="0091667E" w:rsidP="0091667E">
            <w:pPr>
              <w:keepLines/>
              <w:widowControl/>
              <w:rPr>
                <w:rFonts w:ascii="Times New Roman" w:eastAsia="Malgun Gothic" w:hAnsi="Times New Roman"/>
                <w:lang w:val="en-GB"/>
              </w:rPr>
            </w:pPr>
          </w:p>
        </w:tc>
        <w:tc>
          <w:tcPr>
            <w:tcW w:w="1276" w:type="dxa"/>
          </w:tcPr>
          <w:p w14:paraId="7CBDFBEB" w14:textId="77777777" w:rsidR="0091667E" w:rsidRPr="0091667E" w:rsidRDefault="0091667E" w:rsidP="0091667E">
            <w:pPr>
              <w:keepLines/>
              <w:widowControl/>
              <w:rPr>
                <w:rFonts w:ascii="Times New Roman" w:eastAsia="Malgun Gothic" w:hAnsi="Times New Roman"/>
                <w:lang w:val="en-GB"/>
              </w:rPr>
            </w:pPr>
          </w:p>
        </w:tc>
        <w:tc>
          <w:tcPr>
            <w:tcW w:w="1220" w:type="dxa"/>
            <w:shd w:val="clear" w:color="auto" w:fill="auto"/>
          </w:tcPr>
          <w:p w14:paraId="1F7672A4" w14:textId="77777777" w:rsidR="0091667E" w:rsidRPr="0091667E" w:rsidRDefault="0091667E" w:rsidP="0091667E">
            <w:pPr>
              <w:keepLines/>
              <w:widowControl/>
              <w:rPr>
                <w:rFonts w:ascii="Times New Roman" w:eastAsia="Malgun Gothic" w:hAnsi="Times New Roman"/>
                <w:lang w:val="en-GB"/>
              </w:rPr>
            </w:pPr>
          </w:p>
        </w:tc>
      </w:tr>
      <w:tr w:rsidR="0091667E" w:rsidRPr="00B20EBB" w14:paraId="25F19613" w14:textId="77777777" w:rsidTr="00161943">
        <w:tc>
          <w:tcPr>
            <w:tcW w:w="1809" w:type="dxa"/>
            <w:shd w:val="clear" w:color="auto" w:fill="auto"/>
          </w:tcPr>
          <w:p w14:paraId="347B35B1" w14:textId="77777777" w:rsidR="0091667E" w:rsidRPr="0091667E" w:rsidRDefault="00065F13" w:rsidP="0091667E">
            <w:pPr>
              <w:keepLines/>
              <w:widowControl/>
              <w:rPr>
                <w:rFonts w:ascii="Times New Roman" w:eastAsia="Malgun Gothic" w:hAnsi="Times New Roman"/>
                <w:lang w:val="en-GB"/>
              </w:rPr>
            </w:pPr>
            <w:r>
              <w:rPr>
                <w:rFonts w:ascii="Times New Roman" w:eastAsia="Malgun Gothic" w:hAnsi="Times New Roman"/>
                <w:lang w:val="en-GB"/>
              </w:rPr>
              <w:t>Idegrendszeri betegségek és tünetek</w:t>
            </w:r>
          </w:p>
        </w:tc>
        <w:tc>
          <w:tcPr>
            <w:tcW w:w="1277" w:type="dxa"/>
            <w:shd w:val="clear" w:color="auto" w:fill="auto"/>
          </w:tcPr>
          <w:p w14:paraId="75C7851D" w14:textId="77777777" w:rsidR="0091667E" w:rsidRPr="0091667E" w:rsidRDefault="0091667E" w:rsidP="0091667E">
            <w:pPr>
              <w:keepLines/>
              <w:widowControl/>
              <w:rPr>
                <w:rFonts w:ascii="Times New Roman" w:eastAsia="Malgun Gothic" w:hAnsi="Times New Roman"/>
                <w:vertAlign w:val="superscript"/>
                <w:lang w:val="en-GB"/>
              </w:rPr>
            </w:pPr>
          </w:p>
        </w:tc>
        <w:tc>
          <w:tcPr>
            <w:tcW w:w="1559" w:type="dxa"/>
            <w:shd w:val="clear" w:color="auto" w:fill="auto"/>
          </w:tcPr>
          <w:p w14:paraId="024AA41F" w14:textId="77777777" w:rsidR="0091667E" w:rsidRDefault="00065F13" w:rsidP="00065F13">
            <w:pPr>
              <w:keepLines/>
              <w:widowControl/>
              <w:rPr>
                <w:rFonts w:ascii="Times New Roman" w:eastAsia="Malgun Gothic" w:hAnsi="Times New Roman"/>
                <w:lang w:val="en-GB"/>
              </w:rPr>
            </w:pPr>
            <w:r>
              <w:rPr>
                <w:rFonts w:ascii="Times New Roman" w:eastAsia="Malgun Gothic" w:hAnsi="Times New Roman"/>
                <w:lang w:val="en-GB"/>
              </w:rPr>
              <w:t>ízérzés za</w:t>
            </w:r>
            <w:r w:rsidR="00085B99">
              <w:rPr>
                <w:rFonts w:ascii="Times New Roman" w:eastAsia="Malgun Gothic" w:hAnsi="Times New Roman"/>
                <w:lang w:val="en-GB"/>
              </w:rPr>
              <w:t>vara</w:t>
            </w:r>
          </w:p>
          <w:p w14:paraId="0486F309" w14:textId="77777777" w:rsidR="004459DC" w:rsidRDefault="00085B99" w:rsidP="00065F13">
            <w:pPr>
              <w:keepLines/>
              <w:widowControl/>
              <w:rPr>
                <w:rFonts w:ascii="Times New Roman" w:eastAsia="Malgun Gothic" w:hAnsi="Times New Roman"/>
                <w:lang w:val="en-GB"/>
              </w:rPr>
            </w:pPr>
            <w:r>
              <w:rPr>
                <w:rFonts w:ascii="Times New Roman" w:eastAsia="Malgun Gothic" w:hAnsi="Times New Roman"/>
                <w:lang w:val="en-GB"/>
              </w:rPr>
              <w:t>perifáriás motoros neutropathia</w:t>
            </w:r>
          </w:p>
          <w:p w14:paraId="48265579" w14:textId="77777777" w:rsidR="00085B99" w:rsidRDefault="00085B99" w:rsidP="00065F13">
            <w:pPr>
              <w:keepLines/>
              <w:widowControl/>
              <w:rPr>
                <w:rFonts w:ascii="Times New Roman" w:eastAsia="Malgun Gothic" w:hAnsi="Times New Roman"/>
                <w:lang w:val="en-GB"/>
              </w:rPr>
            </w:pPr>
            <w:r>
              <w:rPr>
                <w:rFonts w:ascii="Times New Roman" w:eastAsia="Malgun Gothic" w:hAnsi="Times New Roman"/>
                <w:lang w:val="en-GB"/>
              </w:rPr>
              <w:t>perifériás szenzoros neuropathia</w:t>
            </w:r>
          </w:p>
          <w:p w14:paraId="01A9CC15" w14:textId="77777777" w:rsidR="00085B99" w:rsidRPr="0091667E" w:rsidRDefault="00085B99" w:rsidP="00065F13">
            <w:pPr>
              <w:keepLines/>
              <w:widowControl/>
              <w:rPr>
                <w:rFonts w:ascii="Times New Roman" w:eastAsia="Malgun Gothic" w:hAnsi="Times New Roman"/>
                <w:lang w:val="en-GB"/>
              </w:rPr>
            </w:pPr>
            <w:r>
              <w:rPr>
                <w:rFonts w:ascii="Times New Roman" w:eastAsia="Malgun Gothic" w:hAnsi="Times New Roman"/>
                <w:lang w:val="en-GB"/>
              </w:rPr>
              <w:t>szédülés</w:t>
            </w:r>
          </w:p>
        </w:tc>
        <w:tc>
          <w:tcPr>
            <w:tcW w:w="1559" w:type="dxa"/>
            <w:shd w:val="clear" w:color="auto" w:fill="auto"/>
          </w:tcPr>
          <w:p w14:paraId="6A06F09B" w14:textId="77777777" w:rsidR="00085B99" w:rsidRDefault="00085B99" w:rsidP="0091667E">
            <w:pPr>
              <w:keepLines/>
              <w:widowControl/>
              <w:rPr>
                <w:rFonts w:ascii="Times New Roman" w:eastAsia="Malgun Gothic" w:hAnsi="Times New Roman"/>
                <w:lang w:val="en-GB"/>
              </w:rPr>
            </w:pPr>
            <w:r>
              <w:rPr>
                <w:rFonts w:ascii="Times New Roman" w:eastAsia="Malgun Gothic" w:hAnsi="Times New Roman"/>
                <w:lang w:val="en-GB"/>
              </w:rPr>
              <w:t>acut cerebrovascularis esemény</w:t>
            </w:r>
          </w:p>
          <w:p w14:paraId="2749663E" w14:textId="77777777" w:rsidR="00085B99" w:rsidRDefault="00085B99" w:rsidP="0091667E">
            <w:pPr>
              <w:keepLines/>
              <w:widowControl/>
              <w:rPr>
                <w:rFonts w:ascii="Times New Roman" w:eastAsia="Malgun Gothic" w:hAnsi="Times New Roman"/>
                <w:lang w:val="en-GB"/>
              </w:rPr>
            </w:pPr>
            <w:r>
              <w:rPr>
                <w:rFonts w:ascii="Times New Roman" w:eastAsia="Malgun Gothic" w:hAnsi="Times New Roman"/>
                <w:lang w:val="en-GB"/>
              </w:rPr>
              <w:t xml:space="preserve">ischaemiás stroke </w:t>
            </w:r>
          </w:p>
          <w:p w14:paraId="45E42819" w14:textId="77777777" w:rsidR="0091667E" w:rsidRPr="0091667E" w:rsidRDefault="00085B99" w:rsidP="0091667E">
            <w:pPr>
              <w:keepLines/>
              <w:widowControl/>
              <w:rPr>
                <w:rFonts w:ascii="Times New Roman" w:eastAsia="Malgun Gothic" w:hAnsi="Times New Roman"/>
                <w:lang w:val="en-GB"/>
              </w:rPr>
            </w:pPr>
            <w:r>
              <w:rPr>
                <w:rFonts w:ascii="Times New Roman" w:eastAsia="Malgun Gothic" w:hAnsi="Times New Roman"/>
                <w:lang w:val="en-GB"/>
              </w:rPr>
              <w:t>intracranialis vérzés</w:t>
            </w:r>
            <w:r w:rsidR="0091667E" w:rsidRPr="0091667E">
              <w:rPr>
                <w:rFonts w:ascii="Times New Roman" w:eastAsia="Malgun Gothic" w:hAnsi="Times New Roman"/>
                <w:lang w:val="en-GB"/>
              </w:rPr>
              <w:t xml:space="preserve"> </w:t>
            </w:r>
          </w:p>
        </w:tc>
        <w:tc>
          <w:tcPr>
            <w:tcW w:w="1559" w:type="dxa"/>
            <w:shd w:val="clear" w:color="auto" w:fill="auto"/>
          </w:tcPr>
          <w:p w14:paraId="5CE31D2C" w14:textId="77777777" w:rsidR="0091667E" w:rsidRPr="0091667E" w:rsidRDefault="0091667E" w:rsidP="0091667E">
            <w:pPr>
              <w:keepLines/>
              <w:widowControl/>
              <w:rPr>
                <w:rFonts w:ascii="Times New Roman" w:eastAsia="Malgun Gothic" w:hAnsi="Times New Roman"/>
                <w:lang w:val="en-GB"/>
              </w:rPr>
            </w:pPr>
          </w:p>
        </w:tc>
        <w:tc>
          <w:tcPr>
            <w:tcW w:w="1276" w:type="dxa"/>
          </w:tcPr>
          <w:p w14:paraId="0FE315E0" w14:textId="77777777" w:rsidR="0091667E" w:rsidRPr="0091667E" w:rsidRDefault="0091667E" w:rsidP="0091667E">
            <w:pPr>
              <w:keepLines/>
              <w:widowControl/>
              <w:rPr>
                <w:rFonts w:ascii="Times New Roman" w:eastAsia="Malgun Gothic" w:hAnsi="Times New Roman"/>
                <w:lang w:val="en-GB"/>
              </w:rPr>
            </w:pPr>
          </w:p>
        </w:tc>
        <w:tc>
          <w:tcPr>
            <w:tcW w:w="1220" w:type="dxa"/>
            <w:shd w:val="clear" w:color="auto" w:fill="auto"/>
          </w:tcPr>
          <w:p w14:paraId="15CAF3A4" w14:textId="77777777" w:rsidR="0091667E" w:rsidRPr="0091667E" w:rsidRDefault="0091667E" w:rsidP="0091667E">
            <w:pPr>
              <w:keepLines/>
              <w:widowControl/>
              <w:rPr>
                <w:rFonts w:ascii="Times New Roman" w:eastAsia="Malgun Gothic" w:hAnsi="Times New Roman"/>
                <w:lang w:val="en-GB"/>
              </w:rPr>
            </w:pPr>
          </w:p>
        </w:tc>
      </w:tr>
      <w:tr w:rsidR="0091667E" w:rsidRPr="00B20EBB" w14:paraId="400B2C9D" w14:textId="77777777" w:rsidTr="00161943">
        <w:tc>
          <w:tcPr>
            <w:tcW w:w="1809" w:type="dxa"/>
            <w:shd w:val="clear" w:color="auto" w:fill="auto"/>
          </w:tcPr>
          <w:p w14:paraId="401712EC" w14:textId="77777777" w:rsidR="0091667E" w:rsidRPr="0091667E" w:rsidRDefault="00085B99" w:rsidP="0091667E">
            <w:pPr>
              <w:keepLines/>
              <w:widowControl/>
              <w:rPr>
                <w:rFonts w:ascii="Times New Roman" w:eastAsia="Malgun Gothic" w:hAnsi="Times New Roman"/>
                <w:lang w:val="en-GB"/>
              </w:rPr>
            </w:pPr>
            <w:r>
              <w:rPr>
                <w:rFonts w:ascii="Times New Roman" w:eastAsia="Malgun Gothic" w:hAnsi="Times New Roman"/>
                <w:lang w:val="en-GB"/>
              </w:rPr>
              <w:lastRenderedPageBreak/>
              <w:t>Szembetegségek és szemészeti tünetek</w:t>
            </w:r>
          </w:p>
        </w:tc>
        <w:tc>
          <w:tcPr>
            <w:tcW w:w="1277" w:type="dxa"/>
            <w:shd w:val="clear" w:color="auto" w:fill="auto"/>
          </w:tcPr>
          <w:p w14:paraId="503DAE2B" w14:textId="77777777" w:rsidR="0091667E" w:rsidRPr="0091667E" w:rsidRDefault="0091667E" w:rsidP="0091667E">
            <w:pPr>
              <w:keepLines/>
              <w:widowControl/>
              <w:rPr>
                <w:rFonts w:ascii="Times New Roman" w:eastAsia="Malgun Gothic" w:hAnsi="Times New Roman"/>
                <w:lang w:val="en-GB"/>
              </w:rPr>
            </w:pPr>
          </w:p>
        </w:tc>
        <w:tc>
          <w:tcPr>
            <w:tcW w:w="1559" w:type="dxa"/>
            <w:shd w:val="clear" w:color="auto" w:fill="auto"/>
          </w:tcPr>
          <w:p w14:paraId="694F7791" w14:textId="77777777" w:rsidR="004459DC" w:rsidRDefault="00085B99"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conjunctivitis</w:t>
            </w:r>
          </w:p>
          <w:p w14:paraId="28AAEE9D" w14:textId="77777777" w:rsidR="004459DC" w:rsidRDefault="00085B99"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szemszárazság fokozott könnyezés</w:t>
            </w:r>
          </w:p>
          <w:p w14:paraId="4090B6F4" w14:textId="77777777" w:rsidR="0091667E" w:rsidRDefault="00085B99"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keratoconjuc</w:t>
            </w:r>
            <w:r w:rsidR="00AC4D7B">
              <w:rPr>
                <w:rFonts w:ascii="Times New Roman" w:eastAsia="Times New Roman" w:hAnsi="Times New Roman"/>
                <w:lang w:val="en-GB"/>
              </w:rPr>
              <w:t>-</w:t>
            </w:r>
            <w:r>
              <w:rPr>
                <w:rFonts w:ascii="Times New Roman" w:eastAsia="Times New Roman" w:hAnsi="Times New Roman"/>
                <w:lang w:val="en-GB"/>
              </w:rPr>
              <w:t>tivitis sicca</w:t>
            </w:r>
          </w:p>
          <w:p w14:paraId="0AC79825" w14:textId="77777777" w:rsidR="00085B99" w:rsidRDefault="00085B99"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szemhéj oedema</w:t>
            </w:r>
          </w:p>
          <w:p w14:paraId="26246D54" w14:textId="77777777" w:rsidR="00085B99" w:rsidRPr="0091667E" w:rsidRDefault="00085B99"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a szem fel</w:t>
            </w:r>
            <w:r w:rsidR="004459DC">
              <w:rPr>
                <w:rFonts w:ascii="Times New Roman" w:eastAsia="Times New Roman" w:hAnsi="Times New Roman"/>
                <w:lang w:val="en-GB"/>
              </w:rPr>
              <w:t>sz</w:t>
            </w:r>
            <w:r>
              <w:rPr>
                <w:rFonts w:ascii="Times New Roman" w:eastAsia="Times New Roman" w:hAnsi="Times New Roman"/>
                <w:lang w:val="en-GB"/>
              </w:rPr>
              <w:t>ínének betegsége</w:t>
            </w:r>
          </w:p>
        </w:tc>
        <w:tc>
          <w:tcPr>
            <w:tcW w:w="1559" w:type="dxa"/>
            <w:shd w:val="clear" w:color="auto" w:fill="auto"/>
          </w:tcPr>
          <w:p w14:paraId="5E82F798" w14:textId="77777777" w:rsidR="0091667E" w:rsidRPr="0091667E" w:rsidRDefault="0091667E" w:rsidP="0091667E">
            <w:pPr>
              <w:keepLines/>
              <w:widowControl/>
              <w:rPr>
                <w:rFonts w:ascii="Times New Roman" w:eastAsia="Malgun Gothic" w:hAnsi="Times New Roman"/>
                <w:lang w:val="en-GB"/>
              </w:rPr>
            </w:pPr>
          </w:p>
        </w:tc>
        <w:tc>
          <w:tcPr>
            <w:tcW w:w="1559" w:type="dxa"/>
            <w:shd w:val="clear" w:color="auto" w:fill="auto"/>
          </w:tcPr>
          <w:p w14:paraId="61617861" w14:textId="77777777" w:rsidR="0091667E" w:rsidRPr="0091667E" w:rsidRDefault="0091667E" w:rsidP="0091667E">
            <w:pPr>
              <w:keepLines/>
              <w:widowControl/>
              <w:rPr>
                <w:rFonts w:ascii="Times New Roman" w:eastAsia="Malgun Gothic" w:hAnsi="Times New Roman"/>
                <w:lang w:val="en-GB"/>
              </w:rPr>
            </w:pPr>
          </w:p>
        </w:tc>
        <w:tc>
          <w:tcPr>
            <w:tcW w:w="1276" w:type="dxa"/>
          </w:tcPr>
          <w:p w14:paraId="73540C3C" w14:textId="77777777" w:rsidR="0091667E" w:rsidRPr="0091667E" w:rsidRDefault="0091667E" w:rsidP="0091667E">
            <w:pPr>
              <w:keepLines/>
              <w:widowControl/>
              <w:rPr>
                <w:rFonts w:ascii="Times New Roman" w:eastAsia="Malgun Gothic" w:hAnsi="Times New Roman"/>
                <w:lang w:val="en-GB"/>
              </w:rPr>
            </w:pPr>
          </w:p>
        </w:tc>
        <w:tc>
          <w:tcPr>
            <w:tcW w:w="1220" w:type="dxa"/>
            <w:shd w:val="clear" w:color="auto" w:fill="auto"/>
          </w:tcPr>
          <w:p w14:paraId="7A664252" w14:textId="77777777" w:rsidR="0091667E" w:rsidRPr="0091667E" w:rsidRDefault="0091667E" w:rsidP="0091667E">
            <w:pPr>
              <w:keepLines/>
              <w:widowControl/>
              <w:rPr>
                <w:rFonts w:ascii="Times New Roman" w:eastAsia="Malgun Gothic" w:hAnsi="Times New Roman"/>
                <w:lang w:val="en-GB"/>
              </w:rPr>
            </w:pPr>
          </w:p>
        </w:tc>
      </w:tr>
      <w:tr w:rsidR="0091667E" w:rsidRPr="00B20EBB" w14:paraId="78207492" w14:textId="77777777" w:rsidTr="00161943">
        <w:tc>
          <w:tcPr>
            <w:tcW w:w="1809" w:type="dxa"/>
            <w:shd w:val="clear" w:color="auto" w:fill="auto"/>
          </w:tcPr>
          <w:p w14:paraId="07BB6160" w14:textId="77777777" w:rsidR="0091667E" w:rsidRPr="0091667E" w:rsidRDefault="00085B99" w:rsidP="0091667E">
            <w:pPr>
              <w:keepLines/>
              <w:widowControl/>
              <w:rPr>
                <w:rFonts w:ascii="Times New Roman" w:eastAsia="Malgun Gothic" w:hAnsi="Times New Roman"/>
                <w:lang w:val="en-GB"/>
              </w:rPr>
            </w:pPr>
            <w:r>
              <w:rPr>
                <w:rFonts w:ascii="Times New Roman" w:eastAsia="Malgun Gothic" w:hAnsi="Times New Roman"/>
                <w:lang w:val="en-GB"/>
              </w:rPr>
              <w:t>Szívbetegségek és a szívvel kapcsolatos tünetek</w:t>
            </w:r>
          </w:p>
        </w:tc>
        <w:tc>
          <w:tcPr>
            <w:tcW w:w="1277" w:type="dxa"/>
            <w:shd w:val="clear" w:color="auto" w:fill="auto"/>
          </w:tcPr>
          <w:p w14:paraId="3A93474A" w14:textId="77777777" w:rsidR="0091667E" w:rsidRPr="0091667E" w:rsidRDefault="0091667E" w:rsidP="0091667E">
            <w:pPr>
              <w:keepLines/>
              <w:widowControl/>
              <w:rPr>
                <w:rFonts w:ascii="Times New Roman" w:eastAsia="Malgun Gothic" w:hAnsi="Times New Roman"/>
                <w:lang w:val="en-GB"/>
              </w:rPr>
            </w:pPr>
          </w:p>
        </w:tc>
        <w:tc>
          <w:tcPr>
            <w:tcW w:w="1559" w:type="dxa"/>
            <w:shd w:val="clear" w:color="auto" w:fill="auto"/>
          </w:tcPr>
          <w:p w14:paraId="3F22AA30" w14:textId="77777777" w:rsidR="004459DC" w:rsidRDefault="00085B99" w:rsidP="0091667E">
            <w:pPr>
              <w:keepLines/>
              <w:widowControl/>
              <w:rPr>
                <w:rFonts w:ascii="Times New Roman" w:eastAsia="Malgun Gothic" w:hAnsi="Times New Roman"/>
                <w:lang w:val="en-GB"/>
              </w:rPr>
            </w:pPr>
            <w:r>
              <w:rPr>
                <w:rFonts w:ascii="Times New Roman" w:eastAsia="Malgun Gothic" w:hAnsi="Times New Roman"/>
                <w:lang w:val="en-GB"/>
              </w:rPr>
              <w:t>szívelégtelen</w:t>
            </w:r>
            <w:r w:rsidR="00AC4D7B">
              <w:rPr>
                <w:rFonts w:ascii="Times New Roman" w:eastAsia="Malgun Gothic" w:hAnsi="Times New Roman"/>
                <w:lang w:val="en-GB"/>
              </w:rPr>
              <w:t>-</w:t>
            </w:r>
            <w:r>
              <w:rPr>
                <w:rFonts w:ascii="Times New Roman" w:eastAsia="Malgun Gothic" w:hAnsi="Times New Roman"/>
                <w:lang w:val="en-GB"/>
              </w:rPr>
              <w:t>ség</w:t>
            </w:r>
          </w:p>
          <w:p w14:paraId="2FE7D824" w14:textId="77777777" w:rsidR="0091667E" w:rsidRPr="0091667E" w:rsidRDefault="00085B99" w:rsidP="0091667E">
            <w:pPr>
              <w:keepLines/>
              <w:widowControl/>
              <w:rPr>
                <w:rFonts w:ascii="Times New Roman" w:eastAsia="Malgun Gothic" w:hAnsi="Times New Roman"/>
                <w:lang w:val="en-GB"/>
              </w:rPr>
            </w:pPr>
            <w:r>
              <w:rPr>
                <w:rFonts w:ascii="Times New Roman" w:eastAsia="Malgun Gothic" w:hAnsi="Times New Roman"/>
                <w:lang w:val="en-GB"/>
              </w:rPr>
              <w:t>arrhythmia</w:t>
            </w:r>
          </w:p>
        </w:tc>
        <w:tc>
          <w:tcPr>
            <w:tcW w:w="1559" w:type="dxa"/>
            <w:shd w:val="clear" w:color="auto" w:fill="auto"/>
          </w:tcPr>
          <w:p w14:paraId="6C5BBBB6" w14:textId="77777777" w:rsidR="0091667E" w:rsidRPr="0091667E" w:rsidRDefault="00085B99" w:rsidP="0091667E">
            <w:pPr>
              <w:keepLines/>
              <w:widowControl/>
              <w:rPr>
                <w:rFonts w:ascii="Times New Roman" w:eastAsia="Malgun Gothic" w:hAnsi="Times New Roman"/>
                <w:lang w:val="en-GB"/>
              </w:rPr>
            </w:pPr>
            <w:r>
              <w:rPr>
                <w:rFonts w:ascii="Times New Roman" w:eastAsia="Malgun Gothic" w:hAnsi="Times New Roman"/>
                <w:lang w:val="en-GB"/>
              </w:rPr>
              <w:t>a</w:t>
            </w:r>
            <w:r w:rsidR="0091667E" w:rsidRPr="0091667E">
              <w:rPr>
                <w:rFonts w:ascii="Times New Roman" w:eastAsia="Malgun Gothic" w:hAnsi="Times New Roman"/>
                <w:lang w:val="en-GB"/>
              </w:rPr>
              <w:t>ngina</w:t>
            </w:r>
          </w:p>
          <w:p w14:paraId="163D1EC5" w14:textId="77777777" w:rsidR="0091667E" w:rsidRPr="0091667E" w:rsidRDefault="00085B99" w:rsidP="0091667E">
            <w:pPr>
              <w:keepLines/>
              <w:widowControl/>
              <w:rPr>
                <w:rFonts w:ascii="Times New Roman" w:eastAsia="Malgun Gothic" w:hAnsi="Times New Roman"/>
                <w:lang w:val="en-GB"/>
              </w:rPr>
            </w:pPr>
            <w:r>
              <w:rPr>
                <w:rFonts w:ascii="Times New Roman" w:eastAsia="Malgun Gothic" w:hAnsi="Times New Roman"/>
                <w:lang w:val="en-GB"/>
              </w:rPr>
              <w:t>m</w:t>
            </w:r>
            <w:r w:rsidR="0091667E" w:rsidRPr="0091667E">
              <w:rPr>
                <w:rFonts w:ascii="Times New Roman" w:eastAsia="Malgun Gothic" w:hAnsi="Times New Roman"/>
                <w:lang w:val="en-GB"/>
              </w:rPr>
              <w:t>yocardia</w:t>
            </w:r>
            <w:r>
              <w:rPr>
                <w:rFonts w:ascii="Times New Roman" w:eastAsia="Malgun Gothic" w:hAnsi="Times New Roman"/>
                <w:lang w:val="en-GB"/>
              </w:rPr>
              <w:t xml:space="preserve">lis </w:t>
            </w:r>
            <w:r w:rsidR="0091667E" w:rsidRPr="0091667E">
              <w:rPr>
                <w:rFonts w:ascii="Times New Roman" w:eastAsia="Malgun Gothic" w:hAnsi="Times New Roman"/>
                <w:lang w:val="en-GB"/>
              </w:rPr>
              <w:t>infarc</w:t>
            </w:r>
            <w:r>
              <w:rPr>
                <w:rFonts w:ascii="Times New Roman" w:eastAsia="Malgun Gothic" w:hAnsi="Times New Roman"/>
                <w:lang w:val="en-GB"/>
              </w:rPr>
              <w:t>tus</w:t>
            </w:r>
          </w:p>
          <w:p w14:paraId="41D2238A" w14:textId="77777777" w:rsidR="004459DC" w:rsidRDefault="00085B99" w:rsidP="0091667E">
            <w:pPr>
              <w:keepLines/>
              <w:widowControl/>
              <w:rPr>
                <w:rFonts w:ascii="Times New Roman" w:eastAsia="Malgun Gothic" w:hAnsi="Times New Roman"/>
                <w:szCs w:val="24"/>
                <w:lang w:val="en-GB"/>
              </w:rPr>
            </w:pPr>
            <w:r>
              <w:rPr>
                <w:rFonts w:ascii="Times New Roman" w:eastAsia="Malgun Gothic" w:hAnsi="Times New Roman"/>
                <w:szCs w:val="24"/>
                <w:lang w:val="en-GB"/>
              </w:rPr>
              <w:t>c</w:t>
            </w:r>
            <w:r w:rsidR="0091667E" w:rsidRPr="0091667E">
              <w:rPr>
                <w:rFonts w:ascii="Times New Roman" w:eastAsia="Malgun Gothic" w:hAnsi="Times New Roman"/>
                <w:szCs w:val="24"/>
                <w:lang w:val="en-GB"/>
              </w:rPr>
              <w:t>oronar</w:t>
            </w:r>
            <w:r>
              <w:rPr>
                <w:rFonts w:ascii="Times New Roman" w:eastAsia="Malgun Gothic" w:hAnsi="Times New Roman"/>
                <w:szCs w:val="24"/>
                <w:lang w:val="en-GB"/>
              </w:rPr>
              <w:t>ia</w:t>
            </w:r>
            <w:r w:rsidR="0091667E" w:rsidRPr="0091667E">
              <w:rPr>
                <w:rFonts w:ascii="Times New Roman" w:eastAsia="Malgun Gothic" w:hAnsi="Times New Roman"/>
                <w:szCs w:val="24"/>
                <w:lang w:val="en-GB"/>
              </w:rPr>
              <w:t xml:space="preserve"> </w:t>
            </w:r>
            <w:r>
              <w:rPr>
                <w:rFonts w:ascii="Times New Roman" w:eastAsia="Malgun Gothic" w:hAnsi="Times New Roman"/>
                <w:szCs w:val="24"/>
                <w:lang w:val="en-GB"/>
              </w:rPr>
              <w:t>betegség</w:t>
            </w:r>
          </w:p>
          <w:p w14:paraId="35AA32E9" w14:textId="77777777" w:rsidR="0091667E" w:rsidRPr="00085B99" w:rsidRDefault="0091667E" w:rsidP="0091667E">
            <w:pPr>
              <w:keepLines/>
              <w:widowControl/>
              <w:rPr>
                <w:rFonts w:ascii="Times New Roman" w:eastAsia="Malgun Gothic" w:hAnsi="Times New Roman"/>
                <w:szCs w:val="24"/>
                <w:lang w:val="en-GB"/>
              </w:rPr>
            </w:pPr>
            <w:r w:rsidRPr="0091667E">
              <w:rPr>
                <w:rFonts w:ascii="Times New Roman" w:eastAsia="Malgun Gothic" w:hAnsi="Times New Roman"/>
                <w:szCs w:val="24"/>
                <w:lang w:val="en-GB"/>
              </w:rPr>
              <w:t>supraventricular</w:t>
            </w:r>
            <w:r w:rsidR="00085B99">
              <w:rPr>
                <w:rFonts w:ascii="Times New Roman" w:eastAsia="Malgun Gothic" w:hAnsi="Times New Roman"/>
                <w:szCs w:val="24"/>
                <w:lang w:val="en-GB"/>
              </w:rPr>
              <w:t>is arrhythmia</w:t>
            </w:r>
          </w:p>
        </w:tc>
        <w:tc>
          <w:tcPr>
            <w:tcW w:w="1559" w:type="dxa"/>
            <w:shd w:val="clear" w:color="auto" w:fill="auto"/>
          </w:tcPr>
          <w:p w14:paraId="5D6FDCF3" w14:textId="77777777" w:rsidR="0091667E" w:rsidRPr="0091667E" w:rsidRDefault="0091667E" w:rsidP="0091667E">
            <w:pPr>
              <w:keepLines/>
              <w:widowControl/>
              <w:rPr>
                <w:rFonts w:ascii="Times New Roman" w:eastAsia="Malgun Gothic" w:hAnsi="Times New Roman"/>
                <w:lang w:val="en-GB"/>
              </w:rPr>
            </w:pPr>
          </w:p>
        </w:tc>
        <w:tc>
          <w:tcPr>
            <w:tcW w:w="1276" w:type="dxa"/>
          </w:tcPr>
          <w:p w14:paraId="277C3AFC" w14:textId="77777777" w:rsidR="0091667E" w:rsidRPr="0091667E" w:rsidRDefault="0091667E" w:rsidP="0091667E">
            <w:pPr>
              <w:keepLines/>
              <w:widowControl/>
              <w:rPr>
                <w:rFonts w:ascii="Times New Roman" w:eastAsia="Malgun Gothic" w:hAnsi="Times New Roman"/>
                <w:lang w:val="en-GB"/>
              </w:rPr>
            </w:pPr>
          </w:p>
        </w:tc>
        <w:tc>
          <w:tcPr>
            <w:tcW w:w="1220" w:type="dxa"/>
            <w:shd w:val="clear" w:color="auto" w:fill="auto"/>
          </w:tcPr>
          <w:p w14:paraId="63EF8DD1" w14:textId="77777777" w:rsidR="0091667E" w:rsidRPr="0091667E" w:rsidRDefault="0091667E" w:rsidP="0091667E">
            <w:pPr>
              <w:keepLines/>
              <w:widowControl/>
              <w:rPr>
                <w:rFonts w:ascii="Times New Roman" w:eastAsia="Malgun Gothic" w:hAnsi="Times New Roman"/>
                <w:lang w:val="en-GB"/>
              </w:rPr>
            </w:pPr>
          </w:p>
        </w:tc>
      </w:tr>
      <w:tr w:rsidR="0091667E" w:rsidRPr="00B20EBB" w14:paraId="14CC6548" w14:textId="77777777" w:rsidTr="00161943">
        <w:tc>
          <w:tcPr>
            <w:tcW w:w="1809" w:type="dxa"/>
            <w:tcBorders>
              <w:top w:val="single" w:sz="4" w:space="0" w:color="auto"/>
              <w:left w:val="single" w:sz="4" w:space="0" w:color="auto"/>
              <w:bottom w:val="single" w:sz="4" w:space="0" w:color="auto"/>
              <w:right w:val="single" w:sz="4" w:space="0" w:color="auto"/>
            </w:tcBorders>
            <w:shd w:val="clear" w:color="auto" w:fill="auto"/>
          </w:tcPr>
          <w:p w14:paraId="10250997" w14:textId="77777777" w:rsidR="0091667E" w:rsidRPr="0091667E" w:rsidRDefault="00085B99" w:rsidP="0091667E">
            <w:pPr>
              <w:keepLines/>
              <w:widowControl/>
              <w:rPr>
                <w:rFonts w:ascii="Times New Roman" w:eastAsia="Malgun Gothic" w:hAnsi="Times New Roman"/>
                <w:lang w:val="en-GB"/>
              </w:rPr>
            </w:pPr>
            <w:r>
              <w:rPr>
                <w:rFonts w:ascii="Times New Roman" w:eastAsia="Malgun Gothic" w:hAnsi="Times New Roman"/>
                <w:lang w:val="en-GB"/>
              </w:rPr>
              <w:t>Érbetegségek és tünetek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EDA5C4" w14:textId="77777777" w:rsidR="0091667E" w:rsidRPr="0091667E" w:rsidRDefault="0091667E" w:rsidP="0091667E">
            <w:pPr>
              <w:keepLines/>
              <w:widowControl/>
              <w:rPr>
                <w:rFonts w:ascii="Times New Roman" w:eastAsia="Malgun Gothic" w:hAnsi="Times New Roman"/>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FD4E14" w14:textId="77777777" w:rsidR="0091667E" w:rsidRPr="0091667E" w:rsidRDefault="0091667E" w:rsidP="0091667E">
            <w:pPr>
              <w:keepLines/>
              <w:widowControl/>
              <w:rPr>
                <w:rFonts w:ascii="Times New Roman" w:eastAsia="Malgun Gothic" w:hAnsi="Times New Roman"/>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A95B75" w14:textId="77777777" w:rsidR="0091667E" w:rsidRPr="0091667E" w:rsidRDefault="004459DC" w:rsidP="0091667E">
            <w:pPr>
              <w:keepLines/>
              <w:widowControl/>
              <w:rPr>
                <w:rFonts w:ascii="Times New Roman" w:eastAsia="Malgun Gothic" w:hAnsi="Times New Roman"/>
                <w:bCs/>
                <w:vertAlign w:val="superscript"/>
              </w:rPr>
            </w:pPr>
            <w:r>
              <w:rPr>
                <w:rFonts w:ascii="Times New Roman" w:eastAsia="Malgun Gothic" w:hAnsi="Times New Roman"/>
                <w:bCs/>
              </w:rPr>
              <w:t>p</w:t>
            </w:r>
            <w:r w:rsidR="0091667E" w:rsidRPr="0091667E">
              <w:rPr>
                <w:rFonts w:ascii="Times New Roman" w:eastAsia="Malgun Gothic" w:hAnsi="Times New Roman"/>
                <w:bCs/>
              </w:rPr>
              <w:t>eri</w:t>
            </w:r>
            <w:r w:rsidR="00085B99">
              <w:rPr>
                <w:rFonts w:ascii="Times New Roman" w:eastAsia="Malgun Gothic" w:hAnsi="Times New Roman"/>
                <w:bCs/>
              </w:rPr>
              <w:t>fériás ischaemia</w:t>
            </w:r>
            <w:r w:rsidR="0091667E" w:rsidRPr="0091667E">
              <w:rPr>
                <w:rFonts w:ascii="Times New Roman" w:eastAsia="Malgun Gothic" w:hAnsi="Times New Roman"/>
                <w:bCs/>
                <w:vertAlign w:val="superscript"/>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26A3FE" w14:textId="77777777" w:rsidR="0091667E" w:rsidRPr="0091667E" w:rsidRDefault="0091667E" w:rsidP="0091667E">
            <w:pPr>
              <w:keepLines/>
              <w:widowControl/>
              <w:rPr>
                <w:rFonts w:ascii="Times New Roman" w:eastAsia="Malgun Gothic" w:hAnsi="Times New Roman"/>
                <w:lang w:val="en-GB"/>
              </w:rPr>
            </w:pPr>
          </w:p>
        </w:tc>
        <w:tc>
          <w:tcPr>
            <w:tcW w:w="1276" w:type="dxa"/>
            <w:tcBorders>
              <w:top w:val="single" w:sz="4" w:space="0" w:color="auto"/>
              <w:left w:val="single" w:sz="4" w:space="0" w:color="auto"/>
              <w:bottom w:val="single" w:sz="4" w:space="0" w:color="auto"/>
              <w:right w:val="single" w:sz="4" w:space="0" w:color="auto"/>
            </w:tcBorders>
          </w:tcPr>
          <w:p w14:paraId="3B6E374B" w14:textId="77777777" w:rsidR="0091667E" w:rsidRPr="0091667E" w:rsidRDefault="0091667E" w:rsidP="0091667E">
            <w:pPr>
              <w:keepLines/>
              <w:widowControl/>
              <w:rPr>
                <w:rFonts w:ascii="Times New Roman" w:eastAsia="Malgun Gothic" w:hAnsi="Times New Roman"/>
                <w:lang w:val="en-GB"/>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E4C00EE" w14:textId="77777777" w:rsidR="0091667E" w:rsidRPr="0091667E" w:rsidRDefault="0091667E" w:rsidP="0091667E">
            <w:pPr>
              <w:keepLines/>
              <w:widowControl/>
              <w:rPr>
                <w:rFonts w:ascii="Times New Roman" w:eastAsia="Malgun Gothic" w:hAnsi="Times New Roman"/>
                <w:lang w:val="en-GB"/>
              </w:rPr>
            </w:pPr>
          </w:p>
        </w:tc>
      </w:tr>
      <w:tr w:rsidR="0091667E" w:rsidRPr="00B20EBB" w14:paraId="3ECFE16C" w14:textId="77777777" w:rsidTr="00161943">
        <w:tc>
          <w:tcPr>
            <w:tcW w:w="1809" w:type="dxa"/>
            <w:shd w:val="clear" w:color="auto" w:fill="auto"/>
          </w:tcPr>
          <w:p w14:paraId="00564531" w14:textId="77777777" w:rsidR="0091667E" w:rsidRPr="0091667E" w:rsidRDefault="00085B99" w:rsidP="0091667E">
            <w:pPr>
              <w:keepNext/>
              <w:keepLines/>
              <w:widowControl/>
              <w:rPr>
                <w:rFonts w:ascii="Times New Roman" w:eastAsia="Malgun Gothic" w:hAnsi="Times New Roman"/>
                <w:lang w:val="en-GB"/>
              </w:rPr>
            </w:pPr>
            <w:r>
              <w:rPr>
                <w:rFonts w:ascii="Times New Roman" w:eastAsia="Malgun Gothic" w:hAnsi="Times New Roman"/>
                <w:lang w:val="en-GB"/>
              </w:rPr>
              <w:t>Légzőrendszeri, mellkasi és mediastinalis betegségek és tünetek</w:t>
            </w:r>
          </w:p>
        </w:tc>
        <w:tc>
          <w:tcPr>
            <w:tcW w:w="1277" w:type="dxa"/>
            <w:shd w:val="clear" w:color="auto" w:fill="auto"/>
          </w:tcPr>
          <w:p w14:paraId="08A9079A" w14:textId="77777777" w:rsidR="0091667E" w:rsidRPr="0091667E" w:rsidRDefault="0091667E" w:rsidP="0091667E">
            <w:pPr>
              <w:widowControl/>
              <w:tabs>
                <w:tab w:val="left" w:pos="567"/>
              </w:tabs>
              <w:spacing w:line="260" w:lineRule="exact"/>
              <w:rPr>
                <w:rFonts w:ascii="Times New Roman" w:eastAsia="Times New Roman" w:hAnsi="Times New Roman"/>
                <w:lang w:val="en-GB"/>
              </w:rPr>
            </w:pPr>
          </w:p>
          <w:p w14:paraId="57954529" w14:textId="77777777" w:rsidR="0091667E" w:rsidRPr="0091667E" w:rsidRDefault="0091667E" w:rsidP="0091667E">
            <w:pPr>
              <w:keepLines/>
              <w:widowControl/>
              <w:rPr>
                <w:rFonts w:ascii="Times New Roman" w:eastAsia="Malgun Gothic" w:hAnsi="Times New Roman"/>
                <w:lang w:val="en-GB"/>
              </w:rPr>
            </w:pPr>
          </w:p>
        </w:tc>
        <w:tc>
          <w:tcPr>
            <w:tcW w:w="1559" w:type="dxa"/>
            <w:shd w:val="clear" w:color="auto" w:fill="auto"/>
          </w:tcPr>
          <w:p w14:paraId="148B102D" w14:textId="77777777" w:rsidR="0091667E" w:rsidRPr="0091667E" w:rsidRDefault="0091667E" w:rsidP="0091667E">
            <w:pPr>
              <w:keepLines/>
              <w:widowControl/>
              <w:rPr>
                <w:rFonts w:ascii="Times New Roman" w:eastAsia="Malgun Gothic" w:hAnsi="Times New Roman"/>
                <w:lang w:val="en-GB"/>
              </w:rPr>
            </w:pPr>
          </w:p>
        </w:tc>
        <w:tc>
          <w:tcPr>
            <w:tcW w:w="1559" w:type="dxa"/>
            <w:shd w:val="clear" w:color="auto" w:fill="auto"/>
          </w:tcPr>
          <w:p w14:paraId="35F8542F" w14:textId="77777777" w:rsidR="004459DC" w:rsidRDefault="004459DC" w:rsidP="0091667E">
            <w:pPr>
              <w:keepLines/>
              <w:widowControl/>
              <w:rPr>
                <w:rFonts w:ascii="Times New Roman" w:eastAsia="Malgun Gothic" w:hAnsi="Times New Roman"/>
                <w:lang w:val="en-GB"/>
              </w:rPr>
            </w:pPr>
            <w:r>
              <w:rPr>
                <w:rFonts w:ascii="Times New Roman" w:eastAsia="Malgun Gothic" w:hAnsi="Times New Roman"/>
                <w:lang w:val="en-GB"/>
              </w:rPr>
              <w:t>pulmonalis embolizáció</w:t>
            </w:r>
          </w:p>
          <w:p w14:paraId="12C24DA4" w14:textId="77777777" w:rsidR="0091667E" w:rsidRPr="0091667E" w:rsidRDefault="004459DC" w:rsidP="0091667E">
            <w:pPr>
              <w:keepLines/>
              <w:widowControl/>
              <w:rPr>
                <w:rFonts w:ascii="Times New Roman" w:eastAsia="Malgun Gothic" w:hAnsi="Times New Roman"/>
                <w:lang w:val="en-GB"/>
              </w:rPr>
            </w:pPr>
            <w:r>
              <w:rPr>
                <w:rFonts w:ascii="Times New Roman" w:eastAsia="Malgun Gothic" w:hAnsi="Times New Roman"/>
                <w:lang w:val="en-GB"/>
              </w:rPr>
              <w:t>interstitialis pneumonitis</w:t>
            </w:r>
            <w:r w:rsidR="0091667E" w:rsidRPr="0091667E">
              <w:rPr>
                <w:rFonts w:ascii="Times New Roman" w:eastAsia="Malgun Gothic" w:hAnsi="Times New Roman"/>
                <w:vertAlign w:val="superscript"/>
                <w:lang w:val="en-GB"/>
              </w:rPr>
              <w:t>b</w:t>
            </w:r>
            <w:r>
              <w:rPr>
                <w:rFonts w:ascii="Times New Roman" w:eastAsia="Malgun Gothic" w:hAnsi="Times New Roman"/>
                <w:vertAlign w:val="superscript"/>
                <w:lang w:val="en-GB"/>
              </w:rPr>
              <w:t>,</w:t>
            </w:r>
            <w:r w:rsidR="0091667E" w:rsidRPr="0091667E">
              <w:rPr>
                <w:rFonts w:ascii="Times New Roman" w:eastAsia="Malgun Gothic" w:hAnsi="Times New Roman"/>
                <w:vertAlign w:val="superscript"/>
                <w:lang w:val="en-GB"/>
              </w:rPr>
              <w:t>d</w:t>
            </w:r>
          </w:p>
        </w:tc>
        <w:tc>
          <w:tcPr>
            <w:tcW w:w="1559" w:type="dxa"/>
            <w:shd w:val="clear" w:color="auto" w:fill="auto"/>
          </w:tcPr>
          <w:p w14:paraId="432959C1" w14:textId="77777777" w:rsidR="0091667E" w:rsidRPr="0091667E" w:rsidRDefault="0091667E" w:rsidP="0091667E">
            <w:pPr>
              <w:keepLines/>
              <w:widowControl/>
              <w:rPr>
                <w:rFonts w:ascii="Times New Roman" w:eastAsia="Malgun Gothic" w:hAnsi="Times New Roman"/>
                <w:lang w:val="en-GB"/>
              </w:rPr>
            </w:pPr>
          </w:p>
        </w:tc>
        <w:tc>
          <w:tcPr>
            <w:tcW w:w="1276" w:type="dxa"/>
          </w:tcPr>
          <w:p w14:paraId="24651E67" w14:textId="77777777" w:rsidR="0091667E" w:rsidRPr="0091667E" w:rsidRDefault="0091667E" w:rsidP="0091667E">
            <w:pPr>
              <w:keepLines/>
              <w:widowControl/>
              <w:rPr>
                <w:rFonts w:ascii="Times New Roman" w:eastAsia="Malgun Gothic" w:hAnsi="Times New Roman"/>
                <w:lang w:val="en-GB"/>
              </w:rPr>
            </w:pPr>
          </w:p>
        </w:tc>
        <w:tc>
          <w:tcPr>
            <w:tcW w:w="1220" w:type="dxa"/>
            <w:shd w:val="clear" w:color="auto" w:fill="auto"/>
          </w:tcPr>
          <w:p w14:paraId="564C0E5D" w14:textId="77777777" w:rsidR="0091667E" w:rsidRPr="0091667E" w:rsidRDefault="0091667E" w:rsidP="0091667E">
            <w:pPr>
              <w:keepLines/>
              <w:widowControl/>
              <w:rPr>
                <w:rFonts w:ascii="Times New Roman" w:eastAsia="Malgun Gothic" w:hAnsi="Times New Roman"/>
                <w:lang w:val="en-GB"/>
              </w:rPr>
            </w:pPr>
          </w:p>
        </w:tc>
      </w:tr>
      <w:tr w:rsidR="0091667E" w:rsidRPr="00B20EBB" w14:paraId="081FDA83" w14:textId="77777777" w:rsidTr="00161943">
        <w:tc>
          <w:tcPr>
            <w:tcW w:w="1809" w:type="dxa"/>
            <w:shd w:val="clear" w:color="auto" w:fill="auto"/>
          </w:tcPr>
          <w:p w14:paraId="4807CBB1" w14:textId="77777777" w:rsidR="0091667E" w:rsidRPr="0091667E" w:rsidRDefault="00085B99" w:rsidP="0091667E">
            <w:pPr>
              <w:keepLines/>
              <w:widowControl/>
              <w:rPr>
                <w:rFonts w:ascii="Times New Roman" w:eastAsia="Malgun Gothic" w:hAnsi="Times New Roman"/>
                <w:lang w:val="en-GB"/>
              </w:rPr>
            </w:pPr>
            <w:r>
              <w:rPr>
                <w:rFonts w:ascii="Times New Roman" w:eastAsia="Malgun Gothic" w:hAnsi="Times New Roman"/>
                <w:lang w:val="en-GB"/>
              </w:rPr>
              <w:t>Emésztőrendszeri betegségek és tünetek</w:t>
            </w:r>
          </w:p>
        </w:tc>
        <w:tc>
          <w:tcPr>
            <w:tcW w:w="1277" w:type="dxa"/>
            <w:shd w:val="clear" w:color="auto" w:fill="auto"/>
          </w:tcPr>
          <w:p w14:paraId="6E1E2EDF" w14:textId="77777777" w:rsidR="0091667E" w:rsidRDefault="00085B99"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s</w:t>
            </w:r>
            <w:r w:rsidR="0091667E" w:rsidRPr="0091667E">
              <w:rPr>
                <w:rFonts w:ascii="Times New Roman" w:eastAsia="Times New Roman" w:hAnsi="Times New Roman"/>
                <w:lang w:val="en-GB"/>
              </w:rPr>
              <w:t>tomatitis</w:t>
            </w:r>
          </w:p>
          <w:p w14:paraId="16F91E98" w14:textId="77777777" w:rsidR="00085B99" w:rsidRDefault="00085B99"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étvágy</w:t>
            </w:r>
            <w:r w:rsidR="00AC4D7B">
              <w:rPr>
                <w:rFonts w:ascii="Times New Roman" w:eastAsia="Times New Roman" w:hAnsi="Times New Roman"/>
                <w:lang w:val="en-GB"/>
              </w:rPr>
              <w:t>-</w:t>
            </w:r>
            <w:r>
              <w:rPr>
                <w:rFonts w:ascii="Times New Roman" w:eastAsia="Times New Roman" w:hAnsi="Times New Roman"/>
                <w:lang w:val="en-GB"/>
              </w:rPr>
              <w:t>talan</w:t>
            </w:r>
            <w:r w:rsidR="00AC4D7B">
              <w:rPr>
                <w:rFonts w:ascii="Times New Roman" w:eastAsia="Times New Roman" w:hAnsi="Times New Roman"/>
                <w:lang w:val="en-GB"/>
              </w:rPr>
              <w:t>s</w:t>
            </w:r>
            <w:r>
              <w:rPr>
                <w:rFonts w:ascii="Times New Roman" w:eastAsia="Times New Roman" w:hAnsi="Times New Roman"/>
                <w:lang w:val="en-GB"/>
              </w:rPr>
              <w:t>ág</w:t>
            </w:r>
          </w:p>
          <w:p w14:paraId="6E17712D" w14:textId="77777777" w:rsidR="00085B99" w:rsidRDefault="00085B99"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hányás</w:t>
            </w:r>
          </w:p>
          <w:p w14:paraId="145DC1E3" w14:textId="77777777" w:rsidR="00085B99" w:rsidRDefault="00085B99"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 xml:space="preserve">hasmenés </w:t>
            </w:r>
          </w:p>
          <w:p w14:paraId="6BE3E2BA" w14:textId="77777777" w:rsidR="0091667E" w:rsidRPr="0091667E" w:rsidRDefault="00085B99" w:rsidP="00A42884">
            <w:pPr>
              <w:widowControl/>
              <w:tabs>
                <w:tab w:val="left" w:pos="567"/>
              </w:tabs>
              <w:spacing w:line="260" w:lineRule="exact"/>
              <w:rPr>
                <w:rFonts w:ascii="Times New Roman" w:eastAsia="Malgun Gothic" w:hAnsi="Times New Roman"/>
                <w:lang w:val="en-GB"/>
              </w:rPr>
            </w:pPr>
            <w:r>
              <w:rPr>
                <w:rFonts w:ascii="Times New Roman" w:eastAsia="Times New Roman" w:hAnsi="Times New Roman"/>
                <w:lang w:val="en-GB"/>
              </w:rPr>
              <w:t>hányinger</w:t>
            </w:r>
          </w:p>
        </w:tc>
        <w:tc>
          <w:tcPr>
            <w:tcW w:w="1559" w:type="dxa"/>
            <w:shd w:val="clear" w:color="auto" w:fill="auto"/>
          </w:tcPr>
          <w:p w14:paraId="207DDB6E" w14:textId="77777777" w:rsidR="004459DC" w:rsidRDefault="00085B99" w:rsidP="00085B99">
            <w:pPr>
              <w:keepLines/>
              <w:widowControl/>
              <w:overflowPunct w:val="0"/>
              <w:autoSpaceDE w:val="0"/>
              <w:autoSpaceDN w:val="0"/>
              <w:adjustRightInd w:val="0"/>
              <w:spacing w:line="259" w:lineRule="atLeast"/>
              <w:textAlignment w:val="baseline"/>
              <w:rPr>
                <w:rFonts w:ascii="Times New Roman" w:eastAsia="Malgun Gothic" w:hAnsi="Times New Roman"/>
                <w:lang w:val="en-GB"/>
              </w:rPr>
            </w:pPr>
            <w:r>
              <w:rPr>
                <w:rFonts w:ascii="Times New Roman" w:eastAsia="Malgun Gothic" w:hAnsi="Times New Roman"/>
                <w:lang w:val="en-GB"/>
              </w:rPr>
              <w:t>emésztési zavar</w:t>
            </w:r>
          </w:p>
          <w:p w14:paraId="1757C722" w14:textId="77777777" w:rsidR="0091667E" w:rsidRPr="0091667E" w:rsidRDefault="00085B99" w:rsidP="00161943">
            <w:pPr>
              <w:keepLines/>
              <w:widowControl/>
              <w:overflowPunct w:val="0"/>
              <w:autoSpaceDE w:val="0"/>
              <w:autoSpaceDN w:val="0"/>
              <w:adjustRightInd w:val="0"/>
              <w:spacing w:line="259" w:lineRule="atLeast"/>
              <w:textAlignment w:val="baseline"/>
              <w:rPr>
                <w:rFonts w:ascii="Times New Roman" w:eastAsia="Malgun Gothic" w:hAnsi="Times New Roman"/>
                <w:lang w:val="en-GB"/>
              </w:rPr>
            </w:pPr>
            <w:r>
              <w:rPr>
                <w:rFonts w:ascii="Times New Roman" w:eastAsia="Malgun Gothic" w:hAnsi="Times New Roman"/>
                <w:lang w:val="en-GB"/>
              </w:rPr>
              <w:t>székrekedés hasi fájdalom</w:t>
            </w:r>
          </w:p>
          <w:p w14:paraId="1D7F115C" w14:textId="77777777" w:rsidR="0091667E" w:rsidRPr="00161943" w:rsidRDefault="0091667E" w:rsidP="0091667E">
            <w:pPr>
              <w:keepLines/>
              <w:widowControl/>
              <w:overflowPunct w:val="0"/>
              <w:autoSpaceDE w:val="0"/>
              <w:autoSpaceDN w:val="0"/>
              <w:adjustRightInd w:val="0"/>
              <w:spacing w:line="259" w:lineRule="atLeast"/>
              <w:textAlignment w:val="baseline"/>
              <w:rPr>
                <w:rFonts w:ascii="Times New Roman" w:eastAsia="Malgun Gothic" w:hAnsi="Times New Roman"/>
                <w:vertAlign w:val="superscript"/>
              </w:rPr>
            </w:pPr>
          </w:p>
          <w:p w14:paraId="2EC9BE21" w14:textId="77777777" w:rsidR="0091667E" w:rsidRPr="0091667E" w:rsidRDefault="0091667E" w:rsidP="0091667E">
            <w:pPr>
              <w:keepLines/>
              <w:widowControl/>
              <w:rPr>
                <w:rFonts w:ascii="Times New Roman" w:eastAsia="Malgun Gothic" w:hAnsi="Times New Roman"/>
                <w:lang w:val="en-GB"/>
              </w:rPr>
            </w:pPr>
          </w:p>
        </w:tc>
        <w:tc>
          <w:tcPr>
            <w:tcW w:w="1559" w:type="dxa"/>
            <w:shd w:val="clear" w:color="auto" w:fill="auto"/>
          </w:tcPr>
          <w:p w14:paraId="0C8FCB50" w14:textId="77777777" w:rsidR="0091667E" w:rsidRPr="00161943" w:rsidRDefault="00085B99" w:rsidP="0091667E">
            <w:pPr>
              <w:keepLines/>
              <w:widowControl/>
              <w:rPr>
                <w:rFonts w:ascii="Times New Roman" w:eastAsia="Malgun Gothic" w:hAnsi="Times New Roman"/>
                <w:lang w:val="fr-FR"/>
              </w:rPr>
            </w:pPr>
            <w:r w:rsidRPr="00161943">
              <w:rPr>
                <w:rFonts w:ascii="Times New Roman" w:eastAsia="Malgun Gothic" w:hAnsi="Times New Roman"/>
                <w:lang w:val="fr-FR"/>
              </w:rPr>
              <w:t xml:space="preserve">rectalis vérzés </w:t>
            </w:r>
          </w:p>
          <w:p w14:paraId="03776EF1" w14:textId="77777777" w:rsidR="00085B99" w:rsidRPr="00161943" w:rsidRDefault="00085B99" w:rsidP="0091667E">
            <w:pPr>
              <w:keepLines/>
              <w:widowControl/>
              <w:rPr>
                <w:rFonts w:ascii="Times New Roman" w:eastAsia="Malgun Gothic" w:hAnsi="Times New Roman"/>
                <w:lang w:val="fr-FR"/>
              </w:rPr>
            </w:pPr>
            <w:r w:rsidRPr="00161943">
              <w:rPr>
                <w:rFonts w:ascii="Times New Roman" w:eastAsia="Malgun Gothic" w:hAnsi="Times New Roman"/>
                <w:lang w:val="fr-FR"/>
              </w:rPr>
              <w:t>gastrointesti</w:t>
            </w:r>
            <w:r w:rsidR="00AC4D7B">
              <w:rPr>
                <w:rFonts w:ascii="Times New Roman" w:eastAsia="Malgun Gothic" w:hAnsi="Times New Roman"/>
                <w:lang w:val="fr-FR"/>
              </w:rPr>
              <w:t>-</w:t>
            </w:r>
            <w:r w:rsidRPr="00161943">
              <w:rPr>
                <w:rFonts w:ascii="Times New Roman" w:eastAsia="Malgun Gothic" w:hAnsi="Times New Roman"/>
                <w:lang w:val="fr-FR"/>
              </w:rPr>
              <w:t>nalis vérzés</w:t>
            </w:r>
          </w:p>
          <w:p w14:paraId="17E7D3D8" w14:textId="77777777" w:rsidR="0091667E" w:rsidRPr="00161943" w:rsidRDefault="00085B99" w:rsidP="0091667E">
            <w:pPr>
              <w:keepLines/>
              <w:widowControl/>
              <w:rPr>
                <w:rFonts w:ascii="Times New Roman" w:eastAsia="Malgun Gothic" w:hAnsi="Times New Roman"/>
                <w:lang w:val="fr-FR"/>
              </w:rPr>
            </w:pPr>
            <w:r w:rsidRPr="00161943">
              <w:rPr>
                <w:rFonts w:ascii="Times New Roman" w:eastAsia="Malgun Gothic" w:hAnsi="Times New Roman"/>
                <w:lang w:val="fr-FR"/>
              </w:rPr>
              <w:t>i</w:t>
            </w:r>
            <w:r w:rsidR="0091667E" w:rsidRPr="00161943">
              <w:rPr>
                <w:rFonts w:ascii="Times New Roman" w:eastAsia="Malgun Gothic" w:hAnsi="Times New Roman"/>
                <w:lang w:val="fr-FR"/>
              </w:rPr>
              <w:t>ntestinal</w:t>
            </w:r>
            <w:r w:rsidRPr="00161943">
              <w:rPr>
                <w:rFonts w:ascii="Times New Roman" w:eastAsia="Malgun Gothic" w:hAnsi="Times New Roman"/>
                <w:lang w:val="fr-FR"/>
              </w:rPr>
              <w:t xml:space="preserve">is </w:t>
            </w:r>
            <w:r w:rsidR="0091667E" w:rsidRPr="00161943">
              <w:rPr>
                <w:rFonts w:ascii="Times New Roman" w:eastAsia="Malgun Gothic" w:hAnsi="Times New Roman"/>
                <w:lang w:val="fr-FR"/>
              </w:rPr>
              <w:t>perfor</w:t>
            </w:r>
            <w:r w:rsidRPr="00161943">
              <w:rPr>
                <w:rFonts w:ascii="Times New Roman" w:eastAsia="Malgun Gothic" w:hAnsi="Times New Roman"/>
                <w:lang w:val="fr-FR"/>
              </w:rPr>
              <w:t>áció</w:t>
            </w:r>
          </w:p>
          <w:p w14:paraId="33B6B31A" w14:textId="77777777" w:rsidR="0091667E" w:rsidRPr="0091667E" w:rsidRDefault="00085B99" w:rsidP="0091667E">
            <w:pPr>
              <w:keepLines/>
              <w:widowControl/>
              <w:rPr>
                <w:rFonts w:ascii="Times New Roman" w:eastAsia="Malgun Gothic" w:hAnsi="Times New Roman"/>
                <w:bCs/>
              </w:rPr>
            </w:pPr>
            <w:r>
              <w:rPr>
                <w:rFonts w:ascii="Times New Roman" w:eastAsia="Malgun Gothic" w:hAnsi="Times New Roman"/>
                <w:bCs/>
              </w:rPr>
              <w:t>o</w:t>
            </w:r>
            <w:r w:rsidR="0091667E" w:rsidRPr="0091667E">
              <w:rPr>
                <w:rFonts w:ascii="Times New Roman" w:eastAsia="Malgun Gothic" w:hAnsi="Times New Roman"/>
                <w:bCs/>
              </w:rPr>
              <w:t>esophagitis</w:t>
            </w:r>
          </w:p>
          <w:p w14:paraId="0301B7AD" w14:textId="77777777" w:rsidR="0091667E" w:rsidRPr="0091667E" w:rsidRDefault="00085B99" w:rsidP="0091667E">
            <w:pPr>
              <w:keepLines/>
              <w:widowControl/>
              <w:rPr>
                <w:rFonts w:ascii="Times New Roman" w:eastAsia="Malgun Gothic" w:hAnsi="Times New Roman"/>
                <w:lang w:val="en-GB"/>
              </w:rPr>
            </w:pPr>
            <w:r>
              <w:rPr>
                <w:rFonts w:ascii="Times New Roman" w:eastAsia="Malgun Gothic" w:hAnsi="Times New Roman"/>
                <w:bCs/>
              </w:rPr>
              <w:t>c</w:t>
            </w:r>
            <w:r w:rsidR="0091667E" w:rsidRPr="0091667E">
              <w:rPr>
                <w:rFonts w:ascii="Times New Roman" w:eastAsia="Malgun Gothic" w:hAnsi="Times New Roman"/>
                <w:bCs/>
              </w:rPr>
              <w:t>olitis</w:t>
            </w:r>
            <w:r w:rsidR="0091667E" w:rsidRPr="0091667E">
              <w:rPr>
                <w:rFonts w:ascii="Times New Roman" w:eastAsia="Malgun Gothic" w:hAnsi="Times New Roman"/>
                <w:vertAlign w:val="superscript"/>
                <w:lang w:val="de-DE"/>
              </w:rPr>
              <w:t>e</w:t>
            </w:r>
          </w:p>
        </w:tc>
        <w:tc>
          <w:tcPr>
            <w:tcW w:w="1559" w:type="dxa"/>
            <w:shd w:val="clear" w:color="auto" w:fill="auto"/>
          </w:tcPr>
          <w:p w14:paraId="73F02968" w14:textId="77777777" w:rsidR="0091667E" w:rsidRPr="0091667E" w:rsidRDefault="0091667E" w:rsidP="0091667E">
            <w:pPr>
              <w:keepLines/>
              <w:widowControl/>
              <w:rPr>
                <w:rFonts w:ascii="Times New Roman" w:eastAsia="Malgun Gothic" w:hAnsi="Times New Roman"/>
                <w:lang w:val="en-GB"/>
              </w:rPr>
            </w:pPr>
          </w:p>
        </w:tc>
        <w:tc>
          <w:tcPr>
            <w:tcW w:w="1276" w:type="dxa"/>
          </w:tcPr>
          <w:p w14:paraId="5F717883" w14:textId="77777777" w:rsidR="0091667E" w:rsidRPr="0091667E" w:rsidRDefault="0091667E" w:rsidP="0091667E">
            <w:pPr>
              <w:keepLines/>
              <w:widowControl/>
              <w:rPr>
                <w:rFonts w:ascii="Times New Roman" w:eastAsia="Malgun Gothic" w:hAnsi="Times New Roman"/>
                <w:lang w:val="en-GB"/>
              </w:rPr>
            </w:pPr>
          </w:p>
        </w:tc>
        <w:tc>
          <w:tcPr>
            <w:tcW w:w="1220" w:type="dxa"/>
            <w:shd w:val="clear" w:color="auto" w:fill="auto"/>
          </w:tcPr>
          <w:p w14:paraId="1F292291" w14:textId="77777777" w:rsidR="0091667E" w:rsidRPr="0091667E" w:rsidRDefault="0091667E" w:rsidP="0091667E">
            <w:pPr>
              <w:keepLines/>
              <w:widowControl/>
              <w:rPr>
                <w:rFonts w:ascii="Times New Roman" w:eastAsia="Malgun Gothic" w:hAnsi="Times New Roman"/>
                <w:lang w:val="en-GB"/>
              </w:rPr>
            </w:pPr>
          </w:p>
        </w:tc>
      </w:tr>
      <w:tr w:rsidR="0091667E" w:rsidRPr="00B20EBB" w14:paraId="184EBC21" w14:textId="77777777" w:rsidTr="00161943">
        <w:tc>
          <w:tcPr>
            <w:tcW w:w="1809" w:type="dxa"/>
            <w:shd w:val="clear" w:color="auto" w:fill="auto"/>
          </w:tcPr>
          <w:p w14:paraId="490E9228" w14:textId="77777777" w:rsidR="0091667E" w:rsidRPr="0091667E" w:rsidRDefault="00085B99" w:rsidP="0091667E">
            <w:pPr>
              <w:keepLines/>
              <w:widowControl/>
              <w:rPr>
                <w:rFonts w:ascii="Times New Roman" w:eastAsia="Malgun Gothic" w:hAnsi="Times New Roman"/>
                <w:lang w:val="en-GB"/>
              </w:rPr>
            </w:pPr>
            <w:r>
              <w:rPr>
                <w:rFonts w:ascii="Times New Roman" w:eastAsia="Malgun Gothic" w:hAnsi="Times New Roman"/>
                <w:lang w:val="en-GB"/>
              </w:rPr>
              <w:t>Máj- és epebetegségek</w:t>
            </w:r>
            <w:r w:rsidR="00206F6C">
              <w:rPr>
                <w:rFonts w:ascii="Times New Roman" w:eastAsia="Malgun Gothic" w:hAnsi="Times New Roman"/>
                <w:lang w:val="en-GB"/>
              </w:rPr>
              <w:t>,</w:t>
            </w:r>
            <w:r>
              <w:rPr>
                <w:rFonts w:ascii="Times New Roman" w:eastAsia="Malgun Gothic" w:hAnsi="Times New Roman"/>
                <w:lang w:val="en-GB"/>
              </w:rPr>
              <w:t xml:space="preserve"> illetve tünetek</w:t>
            </w:r>
          </w:p>
        </w:tc>
        <w:tc>
          <w:tcPr>
            <w:tcW w:w="1277" w:type="dxa"/>
            <w:shd w:val="clear" w:color="auto" w:fill="auto"/>
          </w:tcPr>
          <w:p w14:paraId="4F09D5B5" w14:textId="77777777" w:rsidR="0091667E" w:rsidRPr="0091667E" w:rsidRDefault="0091667E" w:rsidP="0091667E">
            <w:pPr>
              <w:keepLines/>
              <w:widowControl/>
              <w:rPr>
                <w:rFonts w:ascii="Times New Roman" w:eastAsia="Malgun Gothic" w:hAnsi="Times New Roman"/>
                <w:lang w:val="en-GB"/>
              </w:rPr>
            </w:pPr>
            <w:r w:rsidRPr="0091667E">
              <w:rPr>
                <w:rFonts w:ascii="Times New Roman" w:eastAsia="Malgun Gothic" w:hAnsi="Times New Roman"/>
                <w:lang w:val="en-GB"/>
              </w:rPr>
              <w:t xml:space="preserve"> </w:t>
            </w:r>
          </w:p>
        </w:tc>
        <w:tc>
          <w:tcPr>
            <w:tcW w:w="1559" w:type="dxa"/>
            <w:shd w:val="clear" w:color="auto" w:fill="auto"/>
          </w:tcPr>
          <w:p w14:paraId="47585E0A" w14:textId="77777777" w:rsidR="004459DC" w:rsidRDefault="00085B99" w:rsidP="00085B99">
            <w:pPr>
              <w:keepLines/>
              <w:widowControl/>
              <w:rPr>
                <w:rFonts w:ascii="Times New Roman" w:eastAsia="Times New Roman" w:hAnsi="Times New Roman"/>
                <w:lang w:val="en-GB"/>
              </w:rPr>
            </w:pPr>
            <w:r>
              <w:rPr>
                <w:rFonts w:ascii="Times New Roman" w:eastAsia="Times New Roman" w:hAnsi="Times New Roman"/>
                <w:lang w:val="en-GB"/>
              </w:rPr>
              <w:t>SGPT</w:t>
            </w:r>
            <w:r w:rsidR="004459DC">
              <w:rPr>
                <w:rFonts w:ascii="Times New Roman" w:eastAsia="Times New Roman" w:hAnsi="Times New Roman"/>
                <w:lang w:val="en-GB"/>
              </w:rPr>
              <w:t xml:space="preserve"> </w:t>
            </w:r>
            <w:r>
              <w:rPr>
                <w:rFonts w:ascii="Times New Roman" w:eastAsia="Times New Roman" w:hAnsi="Times New Roman"/>
                <w:lang w:val="en-GB"/>
              </w:rPr>
              <w:t>(ALAT)-szint emelkedése</w:t>
            </w:r>
          </w:p>
          <w:p w14:paraId="241C84F2" w14:textId="77777777" w:rsidR="00085B99" w:rsidRPr="0091667E" w:rsidRDefault="00085B99" w:rsidP="00085B99">
            <w:pPr>
              <w:keepLines/>
              <w:widowControl/>
              <w:rPr>
                <w:rFonts w:ascii="Times New Roman" w:eastAsia="Malgun Gothic" w:hAnsi="Times New Roman"/>
                <w:lang w:val="en-GB"/>
              </w:rPr>
            </w:pPr>
            <w:r>
              <w:rPr>
                <w:rFonts w:ascii="Times New Roman" w:eastAsia="Times New Roman" w:hAnsi="Times New Roman"/>
                <w:lang w:val="en-GB"/>
              </w:rPr>
              <w:t>SGOT (ASAT)-szint emelkedése</w:t>
            </w:r>
          </w:p>
        </w:tc>
        <w:tc>
          <w:tcPr>
            <w:tcW w:w="1559" w:type="dxa"/>
            <w:shd w:val="clear" w:color="auto" w:fill="auto"/>
          </w:tcPr>
          <w:p w14:paraId="7524ED2F" w14:textId="77777777" w:rsidR="0091667E" w:rsidRPr="0091667E" w:rsidRDefault="0091667E" w:rsidP="0091667E">
            <w:pPr>
              <w:keepLines/>
              <w:widowControl/>
              <w:rPr>
                <w:rFonts w:ascii="Times New Roman" w:eastAsia="Malgun Gothic" w:hAnsi="Times New Roman"/>
                <w:lang w:val="en-GB"/>
              </w:rPr>
            </w:pPr>
          </w:p>
        </w:tc>
        <w:tc>
          <w:tcPr>
            <w:tcW w:w="1559" w:type="dxa"/>
            <w:shd w:val="clear" w:color="auto" w:fill="auto"/>
          </w:tcPr>
          <w:p w14:paraId="24AC29E6" w14:textId="77777777" w:rsidR="0091667E" w:rsidRPr="0091667E" w:rsidRDefault="00085B99" w:rsidP="0091667E">
            <w:pPr>
              <w:keepLines/>
              <w:widowControl/>
              <w:rPr>
                <w:rFonts w:ascii="Times New Roman" w:eastAsia="Malgun Gothic" w:hAnsi="Times New Roman"/>
                <w:lang w:val="en-GB"/>
              </w:rPr>
            </w:pPr>
            <w:r>
              <w:rPr>
                <w:rFonts w:ascii="Times New Roman" w:eastAsia="Malgun Gothic" w:hAnsi="Times New Roman"/>
                <w:lang w:val="en-GB"/>
              </w:rPr>
              <w:t>h</w:t>
            </w:r>
            <w:r w:rsidR="0091667E" w:rsidRPr="0091667E">
              <w:rPr>
                <w:rFonts w:ascii="Times New Roman" w:eastAsia="Malgun Gothic" w:hAnsi="Times New Roman"/>
                <w:lang w:val="en-GB"/>
              </w:rPr>
              <w:t>epatitis</w:t>
            </w:r>
          </w:p>
        </w:tc>
        <w:tc>
          <w:tcPr>
            <w:tcW w:w="1276" w:type="dxa"/>
          </w:tcPr>
          <w:p w14:paraId="7BD01FE9" w14:textId="77777777" w:rsidR="0091667E" w:rsidRPr="0091667E" w:rsidRDefault="0091667E" w:rsidP="0091667E">
            <w:pPr>
              <w:keepLines/>
              <w:widowControl/>
              <w:rPr>
                <w:rFonts w:ascii="Times New Roman" w:eastAsia="Malgun Gothic" w:hAnsi="Times New Roman"/>
                <w:lang w:val="en-GB"/>
              </w:rPr>
            </w:pPr>
          </w:p>
        </w:tc>
        <w:tc>
          <w:tcPr>
            <w:tcW w:w="1220" w:type="dxa"/>
            <w:shd w:val="clear" w:color="auto" w:fill="auto"/>
          </w:tcPr>
          <w:p w14:paraId="7A653928" w14:textId="77777777" w:rsidR="0091667E" w:rsidRPr="0091667E" w:rsidRDefault="0091667E" w:rsidP="0091667E">
            <w:pPr>
              <w:keepLines/>
              <w:widowControl/>
              <w:rPr>
                <w:rFonts w:ascii="Times New Roman" w:eastAsia="Malgun Gothic" w:hAnsi="Times New Roman"/>
                <w:lang w:val="en-GB"/>
              </w:rPr>
            </w:pPr>
          </w:p>
        </w:tc>
      </w:tr>
      <w:tr w:rsidR="0091667E" w:rsidRPr="00B20EBB" w14:paraId="6D95E9AF" w14:textId="77777777" w:rsidTr="00161943">
        <w:tc>
          <w:tcPr>
            <w:tcW w:w="1809" w:type="dxa"/>
            <w:tcBorders>
              <w:top w:val="single" w:sz="4" w:space="0" w:color="auto"/>
              <w:left w:val="single" w:sz="4" w:space="0" w:color="auto"/>
              <w:bottom w:val="single" w:sz="4" w:space="0" w:color="auto"/>
              <w:right w:val="single" w:sz="4" w:space="0" w:color="auto"/>
            </w:tcBorders>
            <w:shd w:val="clear" w:color="auto" w:fill="auto"/>
          </w:tcPr>
          <w:p w14:paraId="1F93F690" w14:textId="77777777" w:rsidR="0091667E" w:rsidRPr="0091667E" w:rsidRDefault="00AF0ABC" w:rsidP="0091667E">
            <w:pPr>
              <w:keepLines/>
              <w:widowControl/>
              <w:rPr>
                <w:rFonts w:ascii="Times New Roman" w:eastAsia="Malgun Gothic" w:hAnsi="Times New Roman"/>
                <w:lang w:val="en-GB"/>
              </w:rPr>
            </w:pPr>
            <w:r>
              <w:rPr>
                <w:rFonts w:ascii="Times New Roman" w:eastAsia="Malgun Gothic" w:hAnsi="Times New Roman"/>
                <w:lang w:val="en-GB"/>
              </w:rPr>
              <w:t xml:space="preserve">A </w:t>
            </w:r>
            <w:r w:rsidR="00085B99">
              <w:rPr>
                <w:rFonts w:ascii="Times New Roman" w:eastAsia="Malgun Gothic" w:hAnsi="Times New Roman"/>
                <w:lang w:val="en-GB"/>
              </w:rPr>
              <w:t>bőr és a bőr alatti szövet betegségei és tünetei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66AB1D" w14:textId="77777777" w:rsidR="00085B99" w:rsidRDefault="00085B99"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bőrki</w:t>
            </w:r>
            <w:r w:rsidR="00AF0ABC">
              <w:rPr>
                <w:rFonts w:ascii="Times New Roman" w:eastAsia="Times New Roman" w:hAnsi="Times New Roman"/>
                <w:lang w:val="en-GB"/>
              </w:rPr>
              <w:t>ü</w:t>
            </w:r>
            <w:r>
              <w:rPr>
                <w:rFonts w:ascii="Times New Roman" w:eastAsia="Times New Roman" w:hAnsi="Times New Roman"/>
                <w:lang w:val="en-GB"/>
              </w:rPr>
              <w:t>tés</w:t>
            </w:r>
          </w:p>
          <w:p w14:paraId="1FBF1EE0" w14:textId="77777777" w:rsidR="0091667E" w:rsidRPr="0091667E" w:rsidRDefault="00085B99"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bőrhámlás</w:t>
            </w:r>
            <w:r w:rsidR="0091667E" w:rsidRPr="0091667E">
              <w:rPr>
                <w:rFonts w:ascii="Times New Roman" w:eastAsia="Times New Roman" w:hAnsi="Times New Roman"/>
                <w:lang w:val="en-GB"/>
              </w:rPr>
              <w:t xml:space="preserve"> </w:t>
            </w:r>
          </w:p>
          <w:p w14:paraId="021038B7" w14:textId="77777777" w:rsidR="0091667E" w:rsidRPr="0091667E" w:rsidRDefault="0091667E" w:rsidP="0091667E">
            <w:pPr>
              <w:widowControl/>
              <w:tabs>
                <w:tab w:val="left" w:pos="567"/>
              </w:tabs>
              <w:spacing w:line="260" w:lineRule="exact"/>
              <w:rPr>
                <w:rFonts w:ascii="Times New Roman" w:eastAsia="Times New Roman" w:hAnsi="Times New Roman"/>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5C86F1" w14:textId="77777777" w:rsidR="00085B99" w:rsidRPr="00233E36" w:rsidRDefault="00AF0ABC" w:rsidP="00085B99">
            <w:pPr>
              <w:keepLines/>
              <w:widowControl/>
              <w:rPr>
                <w:rFonts w:ascii="Times New Roman" w:eastAsia="Malgun Gothic" w:hAnsi="Times New Roman"/>
                <w:lang w:val="en-GB"/>
              </w:rPr>
            </w:pPr>
            <w:r w:rsidRPr="00233E36">
              <w:rPr>
                <w:rFonts w:ascii="Times New Roman" w:eastAsia="Malgun Gothic" w:hAnsi="Times New Roman"/>
                <w:lang w:val="en-GB"/>
              </w:rPr>
              <w:t>h</w:t>
            </w:r>
            <w:r w:rsidR="0091667E" w:rsidRPr="00233E36">
              <w:rPr>
                <w:rFonts w:ascii="Times New Roman" w:eastAsia="Malgun Gothic" w:hAnsi="Times New Roman"/>
                <w:lang w:val="en-GB"/>
              </w:rPr>
              <w:t>yper</w:t>
            </w:r>
            <w:r w:rsidR="00AC4D7B" w:rsidRPr="00233E36">
              <w:rPr>
                <w:rFonts w:ascii="Times New Roman" w:eastAsia="Malgun Gothic" w:hAnsi="Times New Roman"/>
                <w:lang w:val="en-GB"/>
              </w:rPr>
              <w:t>-</w:t>
            </w:r>
            <w:r w:rsidR="0091667E" w:rsidRPr="00233E36">
              <w:rPr>
                <w:rFonts w:ascii="Times New Roman" w:eastAsia="Malgun Gothic" w:hAnsi="Times New Roman"/>
                <w:lang w:val="en-GB"/>
              </w:rPr>
              <w:t>pigmen</w:t>
            </w:r>
            <w:r w:rsidR="00085B99" w:rsidRPr="00233E36">
              <w:rPr>
                <w:rFonts w:ascii="Times New Roman" w:eastAsia="Malgun Gothic" w:hAnsi="Times New Roman"/>
                <w:lang w:val="en-GB"/>
              </w:rPr>
              <w:t>tatio</w:t>
            </w:r>
          </w:p>
          <w:p w14:paraId="4FB1A9D0" w14:textId="77777777" w:rsidR="0091667E" w:rsidRPr="00233E36" w:rsidRDefault="00085B99" w:rsidP="00085B99">
            <w:pPr>
              <w:widowControl/>
              <w:tabs>
                <w:tab w:val="left" w:pos="567"/>
              </w:tabs>
              <w:spacing w:line="260" w:lineRule="exact"/>
              <w:rPr>
                <w:rFonts w:ascii="Times New Roman" w:eastAsia="Times New Roman" w:hAnsi="Times New Roman"/>
                <w:lang w:val="en-GB"/>
              </w:rPr>
            </w:pPr>
            <w:r w:rsidRPr="00233E36">
              <w:rPr>
                <w:rFonts w:ascii="Times New Roman" w:eastAsia="Times New Roman" w:hAnsi="Times New Roman"/>
                <w:lang w:val="en-GB"/>
              </w:rPr>
              <w:t>viszketés</w:t>
            </w:r>
          </w:p>
          <w:p w14:paraId="6DCC6E5F" w14:textId="77777777" w:rsidR="00085B99" w:rsidRPr="00233E36" w:rsidRDefault="00085B99" w:rsidP="00085B99">
            <w:pPr>
              <w:widowControl/>
              <w:tabs>
                <w:tab w:val="left" w:pos="567"/>
              </w:tabs>
              <w:spacing w:line="260" w:lineRule="exact"/>
              <w:rPr>
                <w:rFonts w:ascii="Times New Roman" w:eastAsia="Times New Roman" w:hAnsi="Times New Roman"/>
                <w:lang w:val="en-GB"/>
              </w:rPr>
            </w:pPr>
            <w:r w:rsidRPr="00233E36">
              <w:rPr>
                <w:rFonts w:ascii="Times New Roman" w:eastAsia="Times New Roman" w:hAnsi="Times New Roman"/>
                <w:lang w:val="en-GB"/>
              </w:rPr>
              <w:t>erythema multiforme</w:t>
            </w:r>
          </w:p>
          <w:p w14:paraId="56B31C3C" w14:textId="77777777" w:rsidR="00085B99" w:rsidRPr="00233E36" w:rsidRDefault="00085B99" w:rsidP="00085B99">
            <w:pPr>
              <w:widowControl/>
              <w:tabs>
                <w:tab w:val="left" w:pos="567"/>
              </w:tabs>
              <w:spacing w:line="260" w:lineRule="exact"/>
              <w:rPr>
                <w:rFonts w:ascii="Times New Roman" w:eastAsia="Times New Roman" w:hAnsi="Times New Roman"/>
                <w:lang w:val="en-GB"/>
              </w:rPr>
            </w:pPr>
            <w:r w:rsidRPr="00233E36">
              <w:rPr>
                <w:rFonts w:ascii="Times New Roman" w:eastAsia="Times New Roman" w:hAnsi="Times New Roman"/>
                <w:lang w:val="en-GB"/>
              </w:rPr>
              <w:t xml:space="preserve">hajhullás </w:t>
            </w:r>
          </w:p>
          <w:p w14:paraId="304F0F07" w14:textId="77777777" w:rsidR="00085B99" w:rsidRPr="00233E36" w:rsidRDefault="00085B99" w:rsidP="00161943">
            <w:pPr>
              <w:widowControl/>
              <w:tabs>
                <w:tab w:val="left" w:pos="567"/>
              </w:tabs>
              <w:spacing w:line="260" w:lineRule="exact"/>
              <w:rPr>
                <w:rFonts w:ascii="Times New Roman" w:eastAsia="Times New Roman" w:hAnsi="Times New Roman"/>
                <w:lang w:val="en-GB"/>
              </w:rPr>
            </w:pPr>
            <w:r w:rsidRPr="00233E36">
              <w:rPr>
                <w:rFonts w:ascii="Times New Roman" w:eastAsia="Times New Roman" w:hAnsi="Times New Roman"/>
                <w:lang w:val="en-GB"/>
              </w:rPr>
              <w:t>urticaria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00423A" w14:textId="77777777" w:rsidR="0091667E" w:rsidRPr="00233E36" w:rsidRDefault="0091667E" w:rsidP="0091667E">
            <w:pPr>
              <w:keepLines/>
              <w:widowControl/>
              <w:rPr>
                <w:rFonts w:ascii="Times New Roman" w:eastAsia="Malgun Gothic" w:hAnsi="Times New Roman"/>
                <w:bCs/>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99E3B" w14:textId="77777777" w:rsidR="0091667E" w:rsidRPr="0091667E" w:rsidRDefault="00085B99" w:rsidP="0091667E">
            <w:pPr>
              <w:keepLines/>
              <w:widowControl/>
              <w:rPr>
                <w:rFonts w:ascii="Times New Roman" w:eastAsia="Malgun Gothic" w:hAnsi="Times New Roman"/>
                <w:lang w:val="en-GB"/>
              </w:rPr>
            </w:pPr>
            <w:r>
              <w:rPr>
                <w:rFonts w:ascii="Times New Roman" w:eastAsia="Malgun Gothic" w:hAnsi="Times New Roman"/>
                <w:lang w:val="en-GB"/>
              </w:rPr>
              <w:t>e</w:t>
            </w:r>
            <w:r w:rsidR="0091667E" w:rsidRPr="0091667E">
              <w:rPr>
                <w:rFonts w:ascii="Times New Roman" w:eastAsia="Malgun Gothic" w:hAnsi="Times New Roman"/>
                <w:lang w:val="en-GB"/>
              </w:rPr>
              <w:t>rythema</w:t>
            </w:r>
          </w:p>
          <w:p w14:paraId="1B38449B" w14:textId="77777777" w:rsidR="0091667E" w:rsidRPr="0091667E" w:rsidRDefault="0091667E" w:rsidP="0091667E">
            <w:pPr>
              <w:keepLines/>
              <w:widowControl/>
              <w:rPr>
                <w:rFonts w:ascii="Times New Roman" w:eastAsia="Malgun Gothic" w:hAnsi="Times New Roman"/>
                <w:lang w:val="en-GB"/>
              </w:rPr>
            </w:pPr>
          </w:p>
        </w:tc>
        <w:tc>
          <w:tcPr>
            <w:tcW w:w="1276" w:type="dxa"/>
            <w:tcBorders>
              <w:top w:val="single" w:sz="4" w:space="0" w:color="auto"/>
              <w:left w:val="single" w:sz="4" w:space="0" w:color="auto"/>
              <w:bottom w:val="single" w:sz="4" w:space="0" w:color="auto"/>
              <w:right w:val="single" w:sz="4" w:space="0" w:color="auto"/>
            </w:tcBorders>
          </w:tcPr>
          <w:p w14:paraId="58ACBBDC" w14:textId="77777777" w:rsidR="00AC4D7B" w:rsidRDefault="00E164B2"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Stevens</w:t>
            </w:r>
            <w:r w:rsidR="004459DC">
              <w:rPr>
                <w:rFonts w:ascii="Times New Roman" w:eastAsia="Times New Roman" w:hAnsi="Times New Roman"/>
                <w:lang w:val="en-GB"/>
              </w:rPr>
              <w:sym w:font="Symbol" w:char="F02D"/>
            </w:r>
          </w:p>
          <w:p w14:paraId="75AFC0AF" w14:textId="77777777" w:rsidR="0091667E" w:rsidRPr="0091667E" w:rsidRDefault="00E164B2"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Johnson</w:t>
            </w:r>
            <w:r w:rsidR="000917EC">
              <w:rPr>
                <w:rFonts w:ascii="Times New Roman" w:eastAsia="Times New Roman" w:hAnsi="Times New Roman"/>
                <w:lang w:val="en-GB"/>
              </w:rPr>
              <w:t>-szindró</w:t>
            </w:r>
            <w:r w:rsidR="000240E3">
              <w:rPr>
                <w:rFonts w:ascii="Times New Roman" w:eastAsia="Times New Roman" w:hAnsi="Times New Roman"/>
                <w:lang w:val="en-GB"/>
              </w:rPr>
              <w:t>ma</w:t>
            </w:r>
            <w:r w:rsidR="0091667E" w:rsidRPr="0091667E">
              <w:rPr>
                <w:rFonts w:ascii="Times New Roman" w:eastAsia="Times New Roman" w:hAnsi="Times New Roman"/>
                <w:vertAlign w:val="superscript"/>
                <w:lang w:val="en-GB"/>
              </w:rPr>
              <w:t>b</w:t>
            </w:r>
          </w:p>
          <w:p w14:paraId="727FEAA3" w14:textId="77777777" w:rsidR="0091667E" w:rsidRPr="0091667E" w:rsidRDefault="000240E3"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 xml:space="preserve">toxicus </w:t>
            </w:r>
            <w:r w:rsidR="0091667E" w:rsidRPr="0091667E">
              <w:rPr>
                <w:rFonts w:ascii="Times New Roman" w:eastAsia="Times New Roman" w:hAnsi="Times New Roman"/>
                <w:lang w:val="en-GB"/>
              </w:rPr>
              <w:t>epidermal</w:t>
            </w:r>
            <w:r>
              <w:rPr>
                <w:rFonts w:ascii="Times New Roman" w:eastAsia="Times New Roman" w:hAnsi="Times New Roman"/>
                <w:lang w:val="en-GB"/>
              </w:rPr>
              <w:t>is</w:t>
            </w:r>
            <w:r w:rsidR="0091667E" w:rsidRPr="0091667E">
              <w:rPr>
                <w:rFonts w:ascii="Times New Roman" w:eastAsia="Times New Roman" w:hAnsi="Times New Roman"/>
                <w:lang w:val="en-GB"/>
              </w:rPr>
              <w:t xml:space="preserve"> necrolysis</w:t>
            </w:r>
            <w:r w:rsidR="0091667E" w:rsidRPr="0091667E">
              <w:rPr>
                <w:rFonts w:ascii="Times New Roman" w:eastAsia="Times New Roman" w:hAnsi="Times New Roman"/>
                <w:vertAlign w:val="superscript"/>
                <w:lang w:val="en-GB"/>
              </w:rPr>
              <w:t>b</w:t>
            </w:r>
          </w:p>
          <w:p w14:paraId="3059732A" w14:textId="77777777" w:rsidR="0091667E" w:rsidRPr="0091667E" w:rsidRDefault="000240E3"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p</w:t>
            </w:r>
            <w:r w:rsidR="0091667E" w:rsidRPr="0091667E">
              <w:rPr>
                <w:rFonts w:ascii="Times New Roman" w:eastAsia="Times New Roman" w:hAnsi="Times New Roman"/>
                <w:lang w:val="en-GB"/>
              </w:rPr>
              <w:t>emphigoid</w:t>
            </w:r>
          </w:p>
          <w:p w14:paraId="72A3E726" w14:textId="77777777" w:rsidR="0091667E" w:rsidRPr="0091667E" w:rsidRDefault="000240E3"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hólyagos dermatitis</w:t>
            </w:r>
          </w:p>
          <w:p w14:paraId="14E7954B" w14:textId="77777777" w:rsidR="0091667E" w:rsidRPr="0091667E" w:rsidRDefault="000240E3"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szerzett epidermo</w:t>
            </w:r>
            <w:r w:rsidR="00AC4D7B">
              <w:rPr>
                <w:rFonts w:ascii="Times New Roman" w:eastAsia="Times New Roman" w:hAnsi="Times New Roman"/>
                <w:lang w:val="en-GB"/>
              </w:rPr>
              <w:t>-</w:t>
            </w:r>
            <w:r>
              <w:rPr>
                <w:rFonts w:ascii="Times New Roman" w:eastAsia="Times New Roman" w:hAnsi="Times New Roman"/>
                <w:lang w:val="en-GB"/>
              </w:rPr>
              <w:t>lysis bullosa</w:t>
            </w:r>
          </w:p>
          <w:p w14:paraId="135714B9" w14:textId="77777777" w:rsidR="0091667E" w:rsidRPr="00233E36" w:rsidRDefault="000240E3" w:rsidP="0091667E">
            <w:pPr>
              <w:keepLines/>
              <w:widowControl/>
              <w:rPr>
                <w:rFonts w:ascii="Times New Roman" w:eastAsia="Malgun Gothic" w:hAnsi="Times New Roman"/>
                <w:lang w:val="en-GB"/>
              </w:rPr>
            </w:pPr>
            <w:r w:rsidRPr="00233E36">
              <w:rPr>
                <w:rFonts w:ascii="Times New Roman" w:eastAsia="Malgun Gothic" w:hAnsi="Times New Roman"/>
                <w:lang w:val="en-GB"/>
              </w:rPr>
              <w:t>e</w:t>
            </w:r>
            <w:r w:rsidR="0091667E" w:rsidRPr="00233E36">
              <w:rPr>
                <w:rFonts w:ascii="Times New Roman" w:eastAsia="Malgun Gothic" w:hAnsi="Times New Roman"/>
                <w:lang w:val="en-GB"/>
              </w:rPr>
              <w:t>rythema</w:t>
            </w:r>
            <w:r w:rsidR="00AC4D7B" w:rsidRPr="00233E36">
              <w:rPr>
                <w:rFonts w:ascii="Times New Roman" w:eastAsia="Malgun Gothic" w:hAnsi="Times New Roman"/>
                <w:lang w:val="en-GB"/>
              </w:rPr>
              <w:t>-</w:t>
            </w:r>
            <w:r w:rsidRPr="00233E36">
              <w:rPr>
                <w:rFonts w:ascii="Times New Roman" w:eastAsia="Malgun Gothic" w:hAnsi="Times New Roman"/>
                <w:lang w:val="en-GB"/>
              </w:rPr>
              <w:t>tos</w:t>
            </w:r>
            <w:r w:rsidR="0091667E" w:rsidRPr="00233E36">
              <w:rPr>
                <w:rFonts w:ascii="Times New Roman" w:eastAsia="Malgun Gothic" w:hAnsi="Times New Roman"/>
                <w:lang w:val="en-GB"/>
              </w:rPr>
              <w:t>us oedema</w:t>
            </w:r>
            <w:r w:rsidR="0091667E" w:rsidRPr="00233E36">
              <w:rPr>
                <w:rFonts w:ascii="Times New Roman" w:eastAsia="Malgun Gothic" w:hAnsi="Times New Roman"/>
                <w:vertAlign w:val="superscript"/>
                <w:lang w:val="en-GB"/>
              </w:rPr>
              <w:t xml:space="preserve">f </w:t>
            </w:r>
          </w:p>
          <w:p w14:paraId="0EC2B2B6" w14:textId="77777777" w:rsidR="0091667E" w:rsidRPr="00233E36" w:rsidRDefault="004459DC" w:rsidP="0091667E">
            <w:pPr>
              <w:widowControl/>
              <w:tabs>
                <w:tab w:val="left" w:pos="567"/>
              </w:tabs>
              <w:spacing w:line="260" w:lineRule="exact"/>
              <w:rPr>
                <w:rFonts w:ascii="Times New Roman" w:eastAsia="Times New Roman" w:hAnsi="Times New Roman"/>
                <w:lang w:val="en-GB"/>
              </w:rPr>
            </w:pPr>
            <w:r w:rsidRPr="00233E36">
              <w:rPr>
                <w:rFonts w:ascii="Times New Roman" w:eastAsia="Times New Roman" w:hAnsi="Times New Roman"/>
                <w:lang w:val="en-GB"/>
              </w:rPr>
              <w:lastRenderedPageBreak/>
              <w:t>p</w:t>
            </w:r>
            <w:r w:rsidR="0091667E" w:rsidRPr="00233E36">
              <w:rPr>
                <w:rFonts w:ascii="Times New Roman" w:eastAsia="Times New Roman" w:hAnsi="Times New Roman"/>
                <w:lang w:val="en-GB"/>
              </w:rPr>
              <w:t>seudo</w:t>
            </w:r>
            <w:r w:rsidR="00AC4D7B" w:rsidRPr="00233E36">
              <w:rPr>
                <w:rFonts w:ascii="Times New Roman" w:eastAsia="Times New Roman" w:hAnsi="Times New Roman"/>
                <w:lang w:val="en-GB"/>
              </w:rPr>
              <w:t>-</w:t>
            </w:r>
            <w:r w:rsidR="0091667E" w:rsidRPr="00233E36">
              <w:rPr>
                <w:rFonts w:ascii="Times New Roman" w:eastAsia="Times New Roman" w:hAnsi="Times New Roman"/>
                <w:lang w:val="en-GB"/>
              </w:rPr>
              <w:t>cellulitis</w:t>
            </w:r>
          </w:p>
          <w:p w14:paraId="5E4E97C1" w14:textId="77777777" w:rsidR="0091667E" w:rsidRPr="00233E36" w:rsidRDefault="000240E3" w:rsidP="0091667E">
            <w:pPr>
              <w:widowControl/>
              <w:tabs>
                <w:tab w:val="left" w:pos="567"/>
              </w:tabs>
              <w:spacing w:line="260" w:lineRule="exact"/>
              <w:rPr>
                <w:rFonts w:ascii="Times New Roman" w:eastAsia="Times New Roman" w:hAnsi="Times New Roman"/>
                <w:lang w:val="en-GB"/>
              </w:rPr>
            </w:pPr>
            <w:r w:rsidRPr="00233E36">
              <w:rPr>
                <w:rFonts w:ascii="Times New Roman" w:eastAsia="Times New Roman" w:hAnsi="Times New Roman"/>
                <w:lang w:val="en-GB"/>
              </w:rPr>
              <w:t>de</w:t>
            </w:r>
            <w:r w:rsidR="0091667E" w:rsidRPr="00233E36">
              <w:rPr>
                <w:rFonts w:ascii="Times New Roman" w:eastAsia="Times New Roman" w:hAnsi="Times New Roman"/>
                <w:lang w:val="en-GB"/>
              </w:rPr>
              <w:t>rmatitis</w:t>
            </w:r>
          </w:p>
          <w:p w14:paraId="0820A454" w14:textId="77777777" w:rsidR="0091667E" w:rsidRPr="00233E36" w:rsidRDefault="000240E3" w:rsidP="0091667E">
            <w:pPr>
              <w:widowControl/>
              <w:tabs>
                <w:tab w:val="left" w:pos="567"/>
              </w:tabs>
              <w:spacing w:line="260" w:lineRule="exact"/>
              <w:rPr>
                <w:rFonts w:ascii="Times New Roman" w:eastAsia="Times New Roman" w:hAnsi="Times New Roman"/>
                <w:lang w:val="en-GB"/>
              </w:rPr>
            </w:pPr>
            <w:r w:rsidRPr="00233E36">
              <w:rPr>
                <w:rFonts w:ascii="Times New Roman" w:eastAsia="Times New Roman" w:hAnsi="Times New Roman"/>
                <w:lang w:val="en-GB"/>
              </w:rPr>
              <w:t>ek</w:t>
            </w:r>
            <w:r w:rsidR="0091667E" w:rsidRPr="00233E36">
              <w:rPr>
                <w:rFonts w:ascii="Times New Roman" w:eastAsia="Times New Roman" w:hAnsi="Times New Roman"/>
                <w:lang w:val="en-GB"/>
              </w:rPr>
              <w:t>zema</w:t>
            </w:r>
          </w:p>
          <w:p w14:paraId="674CDC7E" w14:textId="77777777" w:rsidR="0091667E" w:rsidRPr="0091667E" w:rsidRDefault="000240E3"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p</w:t>
            </w:r>
            <w:r w:rsidR="0091667E" w:rsidRPr="0091667E">
              <w:rPr>
                <w:rFonts w:ascii="Times New Roman" w:eastAsia="Times New Roman" w:hAnsi="Times New Roman"/>
                <w:lang w:val="en-GB"/>
              </w:rPr>
              <w:t>rurigo</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AB3AD89" w14:textId="77777777" w:rsidR="0091667E" w:rsidRPr="0091667E" w:rsidRDefault="0091667E" w:rsidP="0091667E">
            <w:pPr>
              <w:keepLines/>
              <w:widowControl/>
              <w:rPr>
                <w:rFonts w:ascii="Times New Roman" w:eastAsia="Malgun Gothic" w:hAnsi="Times New Roman"/>
                <w:lang w:val="en-GB"/>
              </w:rPr>
            </w:pPr>
          </w:p>
          <w:p w14:paraId="2A15197E" w14:textId="77777777" w:rsidR="0091667E" w:rsidRPr="0091667E" w:rsidRDefault="0091667E" w:rsidP="0091667E">
            <w:pPr>
              <w:keepLines/>
              <w:widowControl/>
              <w:rPr>
                <w:rFonts w:ascii="Times New Roman" w:eastAsia="Malgun Gothic" w:hAnsi="Times New Roman"/>
                <w:lang w:val="en-GB"/>
              </w:rPr>
            </w:pPr>
          </w:p>
          <w:p w14:paraId="067FBD82" w14:textId="77777777" w:rsidR="0091667E" w:rsidRPr="0091667E" w:rsidRDefault="0091667E" w:rsidP="0091667E">
            <w:pPr>
              <w:keepLines/>
              <w:widowControl/>
              <w:rPr>
                <w:rFonts w:ascii="Times New Roman" w:eastAsia="Malgun Gothic" w:hAnsi="Times New Roman"/>
                <w:vertAlign w:val="superscript"/>
                <w:lang w:val="en-GB"/>
              </w:rPr>
            </w:pPr>
          </w:p>
        </w:tc>
      </w:tr>
      <w:tr w:rsidR="0091667E" w:rsidRPr="00B20EBB" w14:paraId="2241F18A" w14:textId="77777777" w:rsidTr="00161943">
        <w:tc>
          <w:tcPr>
            <w:tcW w:w="1809" w:type="dxa"/>
            <w:tcBorders>
              <w:top w:val="single" w:sz="4" w:space="0" w:color="auto"/>
              <w:left w:val="single" w:sz="4" w:space="0" w:color="auto"/>
              <w:bottom w:val="single" w:sz="4" w:space="0" w:color="auto"/>
              <w:right w:val="single" w:sz="4" w:space="0" w:color="auto"/>
            </w:tcBorders>
            <w:shd w:val="clear" w:color="auto" w:fill="auto"/>
          </w:tcPr>
          <w:p w14:paraId="2B32C707" w14:textId="77777777" w:rsidR="0091667E" w:rsidRPr="0091667E" w:rsidRDefault="00AF0ABC" w:rsidP="0091667E">
            <w:pPr>
              <w:keepLines/>
              <w:widowControl/>
              <w:rPr>
                <w:rFonts w:ascii="Times New Roman" w:eastAsia="Malgun Gothic" w:hAnsi="Times New Roman"/>
                <w:lang w:val="en-GB"/>
              </w:rPr>
            </w:pPr>
            <w:r>
              <w:rPr>
                <w:rFonts w:ascii="Times New Roman" w:eastAsia="Malgun Gothic" w:hAnsi="Times New Roman"/>
                <w:lang w:val="en-GB"/>
              </w:rPr>
              <w:t>Vese- és húgyúti betegségek és tünetek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60A131C" w14:textId="77777777" w:rsidR="004459DC" w:rsidRDefault="00AF0ABC" w:rsidP="00AF0ABC">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kreatinin-clearance csökkenés</w:t>
            </w:r>
            <w:r w:rsidR="004459DC">
              <w:rPr>
                <w:rFonts w:ascii="Times New Roman" w:eastAsia="Times New Roman" w:hAnsi="Times New Roman"/>
                <w:lang w:val="en-GB"/>
              </w:rPr>
              <w:t>e</w:t>
            </w:r>
          </w:p>
          <w:p w14:paraId="5B8C0285" w14:textId="77777777" w:rsidR="0091667E" w:rsidRPr="00161943" w:rsidRDefault="00AF0ABC" w:rsidP="00161943">
            <w:pPr>
              <w:widowControl/>
              <w:tabs>
                <w:tab w:val="left" w:pos="567"/>
              </w:tabs>
              <w:spacing w:line="260" w:lineRule="exact"/>
              <w:rPr>
                <w:rFonts w:ascii="Times New Roman" w:eastAsia="Times New Roman" w:hAnsi="Times New Roman"/>
                <w:vertAlign w:val="superscript"/>
                <w:lang w:val="en-GB"/>
              </w:rPr>
            </w:pPr>
            <w:r>
              <w:rPr>
                <w:rFonts w:ascii="Times New Roman" w:eastAsia="Times New Roman" w:hAnsi="Times New Roman"/>
                <w:lang w:val="en-GB"/>
              </w:rPr>
              <w:t>szérum-kreatinin</w:t>
            </w:r>
            <w:r w:rsidR="00AC4D7B">
              <w:rPr>
                <w:rFonts w:ascii="Times New Roman" w:eastAsia="Times New Roman" w:hAnsi="Times New Roman"/>
                <w:lang w:val="en-GB"/>
              </w:rPr>
              <w:t>-</w:t>
            </w:r>
            <w:r>
              <w:rPr>
                <w:rFonts w:ascii="Times New Roman" w:eastAsia="Times New Roman" w:hAnsi="Times New Roman"/>
                <w:lang w:val="en-GB"/>
              </w:rPr>
              <w:t>szint</w:t>
            </w:r>
            <w:r w:rsidR="004459DC">
              <w:rPr>
                <w:rFonts w:ascii="Times New Roman" w:eastAsia="Times New Roman" w:hAnsi="Times New Roman"/>
                <w:lang w:val="en-GB"/>
              </w:rPr>
              <w:t xml:space="preserve"> </w:t>
            </w:r>
            <w:r>
              <w:rPr>
                <w:rFonts w:ascii="Times New Roman" w:eastAsia="Times New Roman" w:hAnsi="Times New Roman"/>
                <w:lang w:val="en-GB"/>
              </w:rPr>
              <w:t>emelke</w:t>
            </w:r>
            <w:r w:rsidR="00AC4D7B">
              <w:rPr>
                <w:rFonts w:ascii="Times New Roman" w:eastAsia="Times New Roman" w:hAnsi="Times New Roman"/>
                <w:lang w:val="en-GB"/>
              </w:rPr>
              <w:t>-</w:t>
            </w:r>
            <w:r>
              <w:rPr>
                <w:rFonts w:ascii="Times New Roman" w:eastAsia="Times New Roman" w:hAnsi="Times New Roman"/>
                <w:lang w:val="en-GB"/>
              </w:rPr>
              <w:t>dése</w:t>
            </w:r>
            <w:r w:rsidR="0091667E" w:rsidRPr="0091667E">
              <w:rPr>
                <w:rFonts w:ascii="Times New Roman" w:eastAsia="Malgun Gothic" w:hAnsi="Times New Roman"/>
                <w:vertAlign w:val="superscript"/>
                <w:lang w:val="en-GB"/>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4990FE" w14:textId="77777777" w:rsidR="004459DC" w:rsidRDefault="004459DC" w:rsidP="0091667E">
            <w:pPr>
              <w:keepLines/>
              <w:widowControl/>
              <w:rPr>
                <w:rFonts w:ascii="Times New Roman" w:eastAsia="Malgun Gothic" w:hAnsi="Times New Roman"/>
                <w:lang w:val="en-GB"/>
              </w:rPr>
            </w:pPr>
            <w:r>
              <w:rPr>
                <w:rFonts w:ascii="Times New Roman" w:eastAsia="Malgun Gothic" w:hAnsi="Times New Roman"/>
                <w:lang w:val="en-GB"/>
              </w:rPr>
              <w:t>vese-elégtelenség</w:t>
            </w:r>
          </w:p>
          <w:p w14:paraId="124C309A" w14:textId="77777777" w:rsidR="0091667E" w:rsidRPr="0091667E" w:rsidRDefault="004459DC" w:rsidP="0091667E">
            <w:pPr>
              <w:keepLines/>
              <w:widowControl/>
              <w:rPr>
                <w:rFonts w:ascii="Times New Roman" w:eastAsia="Malgun Gothic" w:hAnsi="Times New Roman"/>
                <w:lang w:val="en-GB"/>
              </w:rPr>
            </w:pPr>
            <w:r>
              <w:rPr>
                <w:rFonts w:ascii="Times New Roman" w:eastAsia="Malgun Gothic" w:hAnsi="Times New Roman"/>
                <w:lang w:val="en-GB"/>
              </w:rPr>
              <w:t>glomerularis filtrációs ráta csökkenése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F12CA2" w14:textId="77777777" w:rsidR="0091667E" w:rsidRPr="0091667E" w:rsidRDefault="0091667E" w:rsidP="0091667E">
            <w:pPr>
              <w:keepLines/>
              <w:widowControl/>
              <w:rPr>
                <w:rFonts w:ascii="Times New Roman" w:eastAsia="Malgun Gothic" w:hAnsi="Times New Roman"/>
                <w:bCs/>
                <w:vertAlign w:val="superscrip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4A0E88" w14:textId="77777777" w:rsidR="0091667E" w:rsidRPr="0091667E" w:rsidRDefault="0091667E" w:rsidP="0091667E">
            <w:pPr>
              <w:keepLines/>
              <w:widowControl/>
              <w:rPr>
                <w:rFonts w:ascii="Times New Roman" w:eastAsia="Malgun Gothic" w:hAnsi="Times New Roman"/>
                <w:lang w:val="en-GB"/>
              </w:rPr>
            </w:pPr>
          </w:p>
        </w:tc>
        <w:tc>
          <w:tcPr>
            <w:tcW w:w="1276" w:type="dxa"/>
            <w:tcBorders>
              <w:top w:val="single" w:sz="4" w:space="0" w:color="auto"/>
              <w:left w:val="single" w:sz="4" w:space="0" w:color="auto"/>
              <w:bottom w:val="single" w:sz="4" w:space="0" w:color="auto"/>
              <w:right w:val="single" w:sz="4" w:space="0" w:color="auto"/>
            </w:tcBorders>
          </w:tcPr>
          <w:p w14:paraId="5E1C3C6A" w14:textId="77777777" w:rsidR="0091667E" w:rsidRPr="0091667E" w:rsidRDefault="0091667E" w:rsidP="0091667E">
            <w:pPr>
              <w:keepLines/>
              <w:widowControl/>
              <w:rPr>
                <w:rFonts w:ascii="Times New Roman" w:eastAsia="Malgun Gothic" w:hAnsi="Times New Roman"/>
                <w:lang w:val="en-GB"/>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C469382" w14:textId="77777777" w:rsidR="0091667E" w:rsidRPr="00161943" w:rsidRDefault="00E164B2" w:rsidP="0091667E">
            <w:pPr>
              <w:keepLines/>
              <w:widowControl/>
              <w:rPr>
                <w:rFonts w:ascii="Times New Roman" w:eastAsia="Malgun Gothic" w:hAnsi="Times New Roman"/>
                <w:lang w:val="fr-FR"/>
              </w:rPr>
            </w:pPr>
            <w:bookmarkStart w:id="2" w:name="_Hlk29467431"/>
            <w:r w:rsidRPr="00161943">
              <w:rPr>
                <w:rFonts w:ascii="Times New Roman" w:eastAsia="Malgun Gothic" w:hAnsi="Times New Roman"/>
                <w:lang w:val="fr-FR"/>
              </w:rPr>
              <w:t>n</w:t>
            </w:r>
            <w:r w:rsidR="0091667E" w:rsidRPr="00161943">
              <w:rPr>
                <w:rFonts w:ascii="Times New Roman" w:eastAsia="Malgun Gothic" w:hAnsi="Times New Roman"/>
                <w:lang w:val="fr-FR"/>
              </w:rPr>
              <w:t>ephroge</w:t>
            </w:r>
            <w:r w:rsidRPr="00161943">
              <w:rPr>
                <w:rFonts w:ascii="Times New Roman" w:eastAsia="Malgun Gothic" w:hAnsi="Times New Roman"/>
                <w:lang w:val="fr-FR"/>
              </w:rPr>
              <w:t>n</w:t>
            </w:r>
            <w:r w:rsidR="0091667E" w:rsidRPr="00161943">
              <w:rPr>
                <w:rFonts w:ascii="Times New Roman" w:eastAsia="Malgun Gothic" w:hAnsi="Times New Roman"/>
                <w:lang w:val="fr-FR"/>
              </w:rPr>
              <w:t xml:space="preserve"> diabetes insipidus</w:t>
            </w:r>
          </w:p>
          <w:p w14:paraId="3A95DCBC" w14:textId="77777777" w:rsidR="0091667E" w:rsidRPr="00161943" w:rsidRDefault="00E164B2" w:rsidP="0091667E">
            <w:pPr>
              <w:keepLines/>
              <w:widowControl/>
              <w:rPr>
                <w:rFonts w:ascii="Times New Roman" w:eastAsia="Malgun Gothic" w:hAnsi="Times New Roman"/>
                <w:lang w:val="fr-FR"/>
              </w:rPr>
            </w:pPr>
            <w:r w:rsidRPr="00161943">
              <w:rPr>
                <w:rFonts w:ascii="Times New Roman" w:eastAsia="Malgun Gothic" w:hAnsi="Times New Roman"/>
                <w:lang w:val="fr-FR"/>
              </w:rPr>
              <w:t>r</w:t>
            </w:r>
            <w:r w:rsidR="0091667E" w:rsidRPr="00161943">
              <w:rPr>
                <w:rFonts w:ascii="Times New Roman" w:eastAsia="Malgun Gothic" w:hAnsi="Times New Roman"/>
                <w:lang w:val="fr-FR"/>
              </w:rPr>
              <w:t>enal</w:t>
            </w:r>
            <w:r w:rsidRPr="00161943">
              <w:rPr>
                <w:rFonts w:ascii="Times New Roman" w:eastAsia="Malgun Gothic" w:hAnsi="Times New Roman"/>
                <w:lang w:val="fr-FR"/>
              </w:rPr>
              <w:t>is</w:t>
            </w:r>
            <w:r w:rsidR="0091667E" w:rsidRPr="00161943">
              <w:rPr>
                <w:rFonts w:ascii="Times New Roman" w:eastAsia="Malgun Gothic" w:hAnsi="Times New Roman"/>
                <w:lang w:val="fr-FR"/>
              </w:rPr>
              <w:t xml:space="preserve"> tubular</w:t>
            </w:r>
            <w:r w:rsidRPr="00161943">
              <w:rPr>
                <w:rFonts w:ascii="Times New Roman" w:eastAsia="Malgun Gothic" w:hAnsi="Times New Roman"/>
                <w:lang w:val="fr-FR"/>
              </w:rPr>
              <w:t>is</w:t>
            </w:r>
            <w:r w:rsidR="0091667E" w:rsidRPr="00161943">
              <w:rPr>
                <w:rFonts w:ascii="Times New Roman" w:eastAsia="Malgun Gothic" w:hAnsi="Times New Roman"/>
                <w:lang w:val="fr-FR"/>
              </w:rPr>
              <w:t xml:space="preserve"> necrosis</w:t>
            </w:r>
            <w:bookmarkEnd w:id="2"/>
          </w:p>
        </w:tc>
      </w:tr>
      <w:tr w:rsidR="0091667E" w:rsidRPr="00B20EBB" w14:paraId="396BE05A" w14:textId="77777777" w:rsidTr="00161943">
        <w:tc>
          <w:tcPr>
            <w:tcW w:w="1809" w:type="dxa"/>
            <w:tcBorders>
              <w:top w:val="single" w:sz="4" w:space="0" w:color="auto"/>
              <w:left w:val="single" w:sz="4" w:space="0" w:color="auto"/>
              <w:bottom w:val="single" w:sz="4" w:space="0" w:color="auto"/>
              <w:right w:val="single" w:sz="4" w:space="0" w:color="auto"/>
            </w:tcBorders>
            <w:shd w:val="clear" w:color="auto" w:fill="auto"/>
          </w:tcPr>
          <w:p w14:paraId="56DBFB6C" w14:textId="77777777" w:rsidR="0091667E" w:rsidRPr="00161943" w:rsidRDefault="00050912" w:rsidP="0091667E">
            <w:pPr>
              <w:keepLines/>
              <w:widowControl/>
              <w:rPr>
                <w:rFonts w:ascii="Times New Roman" w:eastAsia="Malgun Gothic" w:hAnsi="Times New Roman"/>
                <w:lang w:val="fr-FR"/>
              </w:rPr>
            </w:pPr>
            <w:r w:rsidRPr="00161943">
              <w:rPr>
                <w:rFonts w:ascii="Times New Roman" w:eastAsia="Malgun Gothic" w:hAnsi="Times New Roman"/>
                <w:lang w:val="fr-FR"/>
              </w:rPr>
              <w:t>Általános tünetek, az alkalmazás helyén fellépő reakciók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49323A" w14:textId="77777777" w:rsidR="0091667E" w:rsidRPr="0091667E" w:rsidRDefault="000917EC" w:rsidP="0091667E">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fáradtság</w:t>
            </w:r>
          </w:p>
          <w:p w14:paraId="2318CCAA" w14:textId="77777777" w:rsidR="0091667E" w:rsidRPr="0091667E" w:rsidRDefault="0091667E" w:rsidP="0091667E">
            <w:pPr>
              <w:widowControl/>
              <w:tabs>
                <w:tab w:val="left" w:pos="567"/>
              </w:tabs>
              <w:spacing w:line="260" w:lineRule="exact"/>
              <w:rPr>
                <w:rFonts w:ascii="Times New Roman" w:eastAsia="Times New Roman" w:hAnsi="Times New Roman"/>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705753" w14:textId="77777777" w:rsidR="00050912" w:rsidRDefault="00050912" w:rsidP="00050912">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láz</w:t>
            </w:r>
          </w:p>
          <w:p w14:paraId="35D2BC28" w14:textId="77777777" w:rsidR="004459DC" w:rsidRDefault="00050912" w:rsidP="00050912">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fájdalom</w:t>
            </w:r>
          </w:p>
          <w:p w14:paraId="70891C6D" w14:textId="77777777" w:rsidR="00050912" w:rsidRDefault="00050912" w:rsidP="00050912">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oedema</w:t>
            </w:r>
          </w:p>
          <w:p w14:paraId="57146FE4" w14:textId="77777777" w:rsidR="0091667E" w:rsidRDefault="00050912" w:rsidP="00050912">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mellkasi fájdalom</w:t>
            </w:r>
          </w:p>
          <w:p w14:paraId="4615660E" w14:textId="77777777" w:rsidR="00050912" w:rsidRPr="0091667E" w:rsidRDefault="00050912" w:rsidP="00050912">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nyálkahártya</w:t>
            </w:r>
            <w:r w:rsidR="004459DC">
              <w:rPr>
                <w:rFonts w:ascii="Times New Roman" w:eastAsia="Times New Roman" w:hAnsi="Times New Roman"/>
                <w:lang w:val="en-GB"/>
              </w:rPr>
              <w:t>-</w:t>
            </w:r>
            <w:r>
              <w:rPr>
                <w:rFonts w:ascii="Times New Roman" w:eastAsia="Times New Roman" w:hAnsi="Times New Roman"/>
                <w:lang w:val="en-GB"/>
              </w:rPr>
              <w:t>gyulladás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F8F3F6" w14:textId="77777777" w:rsidR="0091667E" w:rsidRPr="0091667E" w:rsidRDefault="0091667E" w:rsidP="0091667E">
            <w:pPr>
              <w:keepLines/>
              <w:widowControl/>
              <w:rPr>
                <w:rFonts w:ascii="Times New Roman" w:eastAsia="Malgun Gothic" w:hAnsi="Times New Roman"/>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B40C25" w14:textId="77777777" w:rsidR="0091667E" w:rsidRPr="0091667E" w:rsidRDefault="0091667E" w:rsidP="0091667E">
            <w:pPr>
              <w:keepLines/>
              <w:widowControl/>
              <w:rPr>
                <w:rFonts w:ascii="Times New Roman" w:eastAsia="Malgun Gothic" w:hAnsi="Times New Roman"/>
                <w:lang w:val="en-GB"/>
              </w:rPr>
            </w:pPr>
          </w:p>
        </w:tc>
        <w:tc>
          <w:tcPr>
            <w:tcW w:w="1276" w:type="dxa"/>
            <w:tcBorders>
              <w:top w:val="single" w:sz="4" w:space="0" w:color="auto"/>
              <w:left w:val="single" w:sz="4" w:space="0" w:color="auto"/>
              <w:bottom w:val="single" w:sz="4" w:space="0" w:color="auto"/>
              <w:right w:val="single" w:sz="4" w:space="0" w:color="auto"/>
            </w:tcBorders>
          </w:tcPr>
          <w:p w14:paraId="2042B0E0" w14:textId="77777777" w:rsidR="0091667E" w:rsidRPr="0091667E" w:rsidRDefault="0091667E" w:rsidP="0091667E">
            <w:pPr>
              <w:keepLines/>
              <w:widowControl/>
              <w:rPr>
                <w:rFonts w:ascii="Times New Roman" w:eastAsia="Malgun Gothic" w:hAnsi="Times New Roman"/>
                <w:lang w:val="en-GB"/>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9883527" w14:textId="77777777" w:rsidR="0091667E" w:rsidRPr="0091667E" w:rsidRDefault="0091667E" w:rsidP="0091667E">
            <w:pPr>
              <w:keepLines/>
              <w:widowControl/>
              <w:rPr>
                <w:rFonts w:ascii="Times New Roman" w:eastAsia="Malgun Gothic" w:hAnsi="Times New Roman"/>
                <w:lang w:val="en-GB"/>
              </w:rPr>
            </w:pPr>
          </w:p>
        </w:tc>
      </w:tr>
      <w:tr w:rsidR="0091667E" w:rsidRPr="00B20EBB" w14:paraId="2DE7656E" w14:textId="77777777" w:rsidTr="00161943">
        <w:tc>
          <w:tcPr>
            <w:tcW w:w="1809" w:type="dxa"/>
            <w:shd w:val="clear" w:color="auto" w:fill="auto"/>
          </w:tcPr>
          <w:p w14:paraId="7A8AA599" w14:textId="77777777" w:rsidR="0091667E" w:rsidRPr="0091667E" w:rsidRDefault="00E164B2" w:rsidP="0091667E">
            <w:pPr>
              <w:keepLines/>
              <w:widowControl/>
              <w:rPr>
                <w:rFonts w:ascii="Times New Roman" w:eastAsia="Malgun Gothic" w:hAnsi="Times New Roman"/>
                <w:lang w:val="en-GB"/>
              </w:rPr>
            </w:pPr>
            <w:r>
              <w:rPr>
                <w:rFonts w:ascii="Times New Roman" w:eastAsia="Malgun Gothic" w:hAnsi="Times New Roman"/>
                <w:lang w:val="en-GB"/>
              </w:rPr>
              <w:t>Laboratóriumi és egyéb vizsgálatok eredményei</w:t>
            </w:r>
          </w:p>
        </w:tc>
        <w:tc>
          <w:tcPr>
            <w:tcW w:w="1277" w:type="dxa"/>
            <w:shd w:val="clear" w:color="auto" w:fill="auto"/>
          </w:tcPr>
          <w:p w14:paraId="33FFD4AC" w14:textId="77777777" w:rsidR="0091667E" w:rsidRPr="0091667E" w:rsidRDefault="0091667E" w:rsidP="0091667E">
            <w:pPr>
              <w:keepLines/>
              <w:widowControl/>
              <w:rPr>
                <w:rFonts w:ascii="Times New Roman" w:eastAsia="Malgun Gothic" w:hAnsi="Times New Roman"/>
                <w:lang w:val="en-GB"/>
              </w:rPr>
            </w:pPr>
          </w:p>
        </w:tc>
        <w:tc>
          <w:tcPr>
            <w:tcW w:w="1559" w:type="dxa"/>
            <w:shd w:val="clear" w:color="auto" w:fill="auto"/>
          </w:tcPr>
          <w:p w14:paraId="788E8826" w14:textId="77777777" w:rsidR="0091667E" w:rsidRPr="0091667E" w:rsidRDefault="0091667E" w:rsidP="0091667E">
            <w:pPr>
              <w:keepLines/>
              <w:widowControl/>
              <w:rPr>
                <w:rFonts w:ascii="Times New Roman" w:eastAsia="Malgun Gothic" w:hAnsi="Times New Roman"/>
                <w:lang w:val="en-GB"/>
              </w:rPr>
            </w:pPr>
            <w:r w:rsidRPr="0091667E">
              <w:rPr>
                <w:rFonts w:ascii="Times New Roman" w:eastAsia="Malgun Gothic" w:hAnsi="Times New Roman"/>
                <w:lang w:val="en-GB"/>
              </w:rPr>
              <w:t>Gamma-</w:t>
            </w:r>
            <w:r w:rsidR="00050912">
              <w:rPr>
                <w:rFonts w:ascii="Times New Roman" w:eastAsia="Malgun Gothic" w:hAnsi="Times New Roman"/>
                <w:lang w:val="en-GB"/>
              </w:rPr>
              <w:t>glutamil-transzferáz</w:t>
            </w:r>
            <w:r w:rsidR="00AC4D7B">
              <w:rPr>
                <w:rFonts w:ascii="Times New Roman" w:eastAsia="Malgun Gothic" w:hAnsi="Times New Roman"/>
                <w:lang w:val="en-GB"/>
              </w:rPr>
              <w:t>-</w:t>
            </w:r>
            <w:r w:rsidR="00050912">
              <w:rPr>
                <w:rFonts w:ascii="Times New Roman" w:eastAsia="Malgun Gothic" w:hAnsi="Times New Roman"/>
                <w:lang w:val="en-GB"/>
              </w:rPr>
              <w:t>szint emelkedése</w:t>
            </w:r>
          </w:p>
        </w:tc>
        <w:tc>
          <w:tcPr>
            <w:tcW w:w="1559" w:type="dxa"/>
            <w:shd w:val="clear" w:color="auto" w:fill="auto"/>
          </w:tcPr>
          <w:p w14:paraId="0F0A0674" w14:textId="77777777" w:rsidR="0091667E" w:rsidRPr="0091667E" w:rsidRDefault="0091667E" w:rsidP="0091667E">
            <w:pPr>
              <w:keepLines/>
              <w:widowControl/>
              <w:rPr>
                <w:rFonts w:ascii="Times New Roman" w:eastAsia="Malgun Gothic" w:hAnsi="Times New Roman"/>
                <w:bCs/>
              </w:rPr>
            </w:pPr>
          </w:p>
        </w:tc>
        <w:tc>
          <w:tcPr>
            <w:tcW w:w="1559" w:type="dxa"/>
            <w:shd w:val="clear" w:color="auto" w:fill="auto"/>
          </w:tcPr>
          <w:p w14:paraId="0EA6524E" w14:textId="77777777" w:rsidR="0091667E" w:rsidRPr="0091667E" w:rsidRDefault="0091667E" w:rsidP="0091667E">
            <w:pPr>
              <w:keepLines/>
              <w:widowControl/>
              <w:rPr>
                <w:rFonts w:ascii="Times New Roman" w:eastAsia="Malgun Gothic" w:hAnsi="Times New Roman"/>
                <w:lang w:val="en-GB"/>
              </w:rPr>
            </w:pPr>
          </w:p>
        </w:tc>
        <w:tc>
          <w:tcPr>
            <w:tcW w:w="1276" w:type="dxa"/>
          </w:tcPr>
          <w:p w14:paraId="1DB03CBA" w14:textId="77777777" w:rsidR="0091667E" w:rsidRPr="0091667E" w:rsidRDefault="0091667E" w:rsidP="0091667E">
            <w:pPr>
              <w:keepLines/>
              <w:widowControl/>
              <w:rPr>
                <w:rFonts w:ascii="Times New Roman" w:eastAsia="Malgun Gothic" w:hAnsi="Times New Roman"/>
                <w:lang w:val="en-GB"/>
              </w:rPr>
            </w:pPr>
          </w:p>
        </w:tc>
        <w:tc>
          <w:tcPr>
            <w:tcW w:w="1220" w:type="dxa"/>
            <w:shd w:val="clear" w:color="auto" w:fill="auto"/>
          </w:tcPr>
          <w:p w14:paraId="0D165C80" w14:textId="77777777" w:rsidR="0091667E" w:rsidRPr="0091667E" w:rsidRDefault="0091667E" w:rsidP="0091667E">
            <w:pPr>
              <w:keepLines/>
              <w:widowControl/>
              <w:rPr>
                <w:rFonts w:ascii="Times New Roman" w:eastAsia="Malgun Gothic" w:hAnsi="Times New Roman"/>
                <w:lang w:val="en-GB"/>
              </w:rPr>
            </w:pPr>
          </w:p>
        </w:tc>
      </w:tr>
      <w:tr w:rsidR="0091667E" w:rsidRPr="00B20EBB" w14:paraId="48A328C1" w14:textId="77777777" w:rsidTr="00161943">
        <w:tc>
          <w:tcPr>
            <w:tcW w:w="1809" w:type="dxa"/>
            <w:shd w:val="clear" w:color="auto" w:fill="auto"/>
          </w:tcPr>
          <w:p w14:paraId="212AF904" w14:textId="77777777" w:rsidR="0091667E" w:rsidRPr="0091667E" w:rsidRDefault="00E164B2" w:rsidP="0091667E">
            <w:pPr>
              <w:keepLines/>
              <w:widowControl/>
              <w:rPr>
                <w:rFonts w:ascii="Times New Roman" w:eastAsia="Malgun Gothic" w:hAnsi="Times New Roman"/>
                <w:lang w:val="en-GB"/>
              </w:rPr>
            </w:pPr>
            <w:r>
              <w:rPr>
                <w:rFonts w:ascii="Times New Roman" w:eastAsia="Malgun Gothic" w:hAnsi="Times New Roman"/>
                <w:lang w:val="en-GB"/>
              </w:rPr>
              <w:t>Sérülés, mérgezés és a beavatkozással kapcsolatos szövődmények</w:t>
            </w:r>
          </w:p>
        </w:tc>
        <w:tc>
          <w:tcPr>
            <w:tcW w:w="1277" w:type="dxa"/>
            <w:shd w:val="clear" w:color="auto" w:fill="auto"/>
          </w:tcPr>
          <w:p w14:paraId="089FCFF2" w14:textId="77777777" w:rsidR="0091667E" w:rsidRPr="0091667E" w:rsidRDefault="0091667E" w:rsidP="0091667E">
            <w:pPr>
              <w:keepLines/>
              <w:widowControl/>
              <w:rPr>
                <w:rFonts w:ascii="Times New Roman" w:eastAsia="Malgun Gothic" w:hAnsi="Times New Roman"/>
                <w:lang w:val="en-GB"/>
              </w:rPr>
            </w:pPr>
          </w:p>
        </w:tc>
        <w:tc>
          <w:tcPr>
            <w:tcW w:w="1559" w:type="dxa"/>
            <w:shd w:val="clear" w:color="auto" w:fill="auto"/>
          </w:tcPr>
          <w:p w14:paraId="75F920F2" w14:textId="77777777" w:rsidR="0091667E" w:rsidRPr="0091667E" w:rsidRDefault="0091667E" w:rsidP="0091667E">
            <w:pPr>
              <w:keepLines/>
              <w:widowControl/>
              <w:rPr>
                <w:rFonts w:ascii="Times New Roman" w:eastAsia="Malgun Gothic" w:hAnsi="Times New Roman"/>
                <w:lang w:val="en-GB"/>
              </w:rPr>
            </w:pPr>
          </w:p>
        </w:tc>
        <w:tc>
          <w:tcPr>
            <w:tcW w:w="1559" w:type="dxa"/>
            <w:shd w:val="clear" w:color="auto" w:fill="auto"/>
          </w:tcPr>
          <w:p w14:paraId="7171E04B" w14:textId="77777777" w:rsidR="0091667E" w:rsidRPr="0091667E" w:rsidRDefault="00E164B2" w:rsidP="0091667E">
            <w:pPr>
              <w:keepLines/>
              <w:widowControl/>
              <w:rPr>
                <w:rFonts w:ascii="Times New Roman" w:eastAsia="Malgun Gothic" w:hAnsi="Times New Roman"/>
                <w:bCs/>
              </w:rPr>
            </w:pPr>
            <w:r>
              <w:rPr>
                <w:rFonts w:ascii="Times New Roman" w:eastAsia="Malgun Gothic" w:hAnsi="Times New Roman"/>
                <w:bCs/>
              </w:rPr>
              <w:t>irradiációs</w:t>
            </w:r>
            <w:r w:rsidR="0091667E" w:rsidRPr="0091667E">
              <w:rPr>
                <w:rFonts w:ascii="Times New Roman" w:eastAsia="Malgun Gothic" w:hAnsi="Times New Roman"/>
                <w:bCs/>
              </w:rPr>
              <w:t xml:space="preserve"> oesophagitis</w:t>
            </w:r>
          </w:p>
          <w:p w14:paraId="38B68B2B" w14:textId="77777777" w:rsidR="0091667E" w:rsidRPr="0091667E" w:rsidRDefault="00E164B2" w:rsidP="0091667E">
            <w:pPr>
              <w:keepLines/>
              <w:widowControl/>
              <w:rPr>
                <w:rFonts w:ascii="Times New Roman" w:eastAsia="Malgun Gothic" w:hAnsi="Times New Roman"/>
                <w:vertAlign w:val="superscript"/>
                <w:lang w:val="en-GB"/>
              </w:rPr>
            </w:pPr>
            <w:r>
              <w:rPr>
                <w:rFonts w:ascii="Times New Roman" w:eastAsia="Malgun Gothic" w:hAnsi="Times New Roman"/>
                <w:bCs/>
              </w:rPr>
              <w:t>irradiációs</w:t>
            </w:r>
            <w:r w:rsidR="0091667E" w:rsidRPr="0091667E">
              <w:rPr>
                <w:rFonts w:ascii="Times New Roman" w:eastAsia="Malgun Gothic" w:hAnsi="Times New Roman"/>
                <w:bCs/>
              </w:rPr>
              <w:t xml:space="preserve"> pneumonitis</w:t>
            </w:r>
          </w:p>
        </w:tc>
        <w:tc>
          <w:tcPr>
            <w:tcW w:w="1559" w:type="dxa"/>
            <w:shd w:val="clear" w:color="auto" w:fill="auto"/>
          </w:tcPr>
          <w:p w14:paraId="4E05B614" w14:textId="77777777" w:rsidR="0091667E" w:rsidRPr="0091667E" w:rsidRDefault="00E164B2" w:rsidP="0091667E">
            <w:pPr>
              <w:keepLines/>
              <w:widowControl/>
              <w:rPr>
                <w:rFonts w:ascii="Times New Roman" w:eastAsia="Malgun Gothic" w:hAnsi="Times New Roman"/>
                <w:lang w:val="en-GB"/>
              </w:rPr>
            </w:pPr>
            <w:r>
              <w:rPr>
                <w:rFonts w:ascii="Times New Roman" w:eastAsia="Malgun Gothic" w:hAnsi="Times New Roman"/>
                <w:lang w:val="en-GB"/>
              </w:rPr>
              <w:t>a besugárzott bőr túlérzékenysé</w:t>
            </w:r>
            <w:r w:rsidR="00AC4D7B">
              <w:rPr>
                <w:rFonts w:ascii="Times New Roman" w:eastAsia="Malgun Gothic" w:hAnsi="Times New Roman"/>
                <w:lang w:val="en-GB"/>
              </w:rPr>
              <w:t>-</w:t>
            </w:r>
            <w:r>
              <w:rPr>
                <w:rFonts w:ascii="Times New Roman" w:eastAsia="Malgun Gothic" w:hAnsi="Times New Roman"/>
                <w:lang w:val="en-GB"/>
              </w:rPr>
              <w:t>ge (</w:t>
            </w:r>
            <w:r w:rsidR="00A05F8E">
              <w:rPr>
                <w:rFonts w:ascii="Times New Roman" w:eastAsia="Malgun Gothic" w:hAnsi="Times New Roman"/>
                <w:lang w:val="en-GB"/>
              </w:rPr>
              <w:t>ú</w:t>
            </w:r>
            <w:r>
              <w:rPr>
                <w:rFonts w:ascii="Times New Roman" w:eastAsia="Malgun Gothic" w:hAnsi="Times New Roman"/>
                <w:lang w:val="en-GB"/>
              </w:rPr>
              <w:t xml:space="preserve">n. recall phenomenon) </w:t>
            </w:r>
          </w:p>
        </w:tc>
        <w:tc>
          <w:tcPr>
            <w:tcW w:w="1276" w:type="dxa"/>
          </w:tcPr>
          <w:p w14:paraId="4C2705B7" w14:textId="77777777" w:rsidR="0091667E" w:rsidRPr="0091667E" w:rsidRDefault="0091667E" w:rsidP="0091667E">
            <w:pPr>
              <w:keepLines/>
              <w:widowControl/>
              <w:rPr>
                <w:rFonts w:ascii="Times New Roman" w:eastAsia="Malgun Gothic" w:hAnsi="Times New Roman"/>
                <w:lang w:val="en-GB"/>
              </w:rPr>
            </w:pPr>
          </w:p>
        </w:tc>
        <w:tc>
          <w:tcPr>
            <w:tcW w:w="1220" w:type="dxa"/>
            <w:shd w:val="clear" w:color="auto" w:fill="auto"/>
          </w:tcPr>
          <w:p w14:paraId="10131F44" w14:textId="77777777" w:rsidR="0091667E" w:rsidRPr="0091667E" w:rsidRDefault="0091667E" w:rsidP="0091667E">
            <w:pPr>
              <w:keepLines/>
              <w:widowControl/>
              <w:rPr>
                <w:rFonts w:ascii="Times New Roman" w:eastAsia="Malgun Gothic" w:hAnsi="Times New Roman"/>
                <w:lang w:val="en-GB"/>
              </w:rPr>
            </w:pPr>
          </w:p>
        </w:tc>
      </w:tr>
    </w:tbl>
    <w:bookmarkEnd w:id="1"/>
    <w:p w14:paraId="365F3EAB" w14:textId="77777777" w:rsidR="000917EC" w:rsidRPr="00F926C0" w:rsidRDefault="000917EC" w:rsidP="000917EC">
      <w:pPr>
        <w:pStyle w:val="xnormal11pt"/>
        <w:rPr>
          <w:lang w:val="en-US"/>
        </w:rPr>
      </w:pPr>
      <w:r>
        <w:rPr>
          <w:vertAlign w:val="superscript"/>
          <w:lang w:val="en-GB"/>
        </w:rPr>
        <w:t>a</w:t>
      </w:r>
      <w:r>
        <w:rPr>
          <w:lang w:val="en-GB"/>
        </w:rPr>
        <w:t xml:space="preserve"> neutropeniával és anélkül</w:t>
      </w:r>
    </w:p>
    <w:p w14:paraId="7EF3F5B1" w14:textId="77777777" w:rsidR="000917EC" w:rsidRPr="00F926C0" w:rsidRDefault="000917EC" w:rsidP="000917EC">
      <w:pPr>
        <w:pStyle w:val="xnormal11pt"/>
        <w:rPr>
          <w:lang w:val="en-US"/>
        </w:rPr>
      </w:pPr>
      <w:r>
        <w:rPr>
          <w:vertAlign w:val="superscript"/>
          <w:lang w:val="en-GB"/>
        </w:rPr>
        <w:t>b</w:t>
      </w:r>
      <w:r>
        <w:rPr>
          <w:color w:val="000000"/>
          <w:lang w:val="en-GB"/>
        </w:rPr>
        <w:t xml:space="preserve"> </w:t>
      </w:r>
      <w:r>
        <w:rPr>
          <w:color w:val="000000"/>
          <w:lang w:val="en-US"/>
        </w:rPr>
        <w:t xml:space="preserve">néhány esetben halálos kimenetelű </w:t>
      </w:r>
    </w:p>
    <w:p w14:paraId="702583C1" w14:textId="77777777" w:rsidR="000917EC" w:rsidRPr="00F926C0" w:rsidRDefault="000917EC" w:rsidP="000917EC">
      <w:pPr>
        <w:pStyle w:val="xnormal11pt"/>
        <w:rPr>
          <w:lang w:val="en-US"/>
        </w:rPr>
      </w:pPr>
      <w:r>
        <w:rPr>
          <w:vertAlign w:val="superscript"/>
          <w:lang w:val="en-GB"/>
        </w:rPr>
        <w:t>c</w:t>
      </w:r>
      <w:r>
        <w:rPr>
          <w:lang w:val="en-GB"/>
        </w:rPr>
        <w:t xml:space="preserve"> időnként a végtagok necrosisához vezet </w:t>
      </w:r>
    </w:p>
    <w:p w14:paraId="6A3C7813" w14:textId="77777777" w:rsidR="000917EC" w:rsidRPr="00F926C0" w:rsidRDefault="000917EC" w:rsidP="000917EC">
      <w:pPr>
        <w:pStyle w:val="xnormal11pt"/>
        <w:rPr>
          <w:lang w:val="en-US"/>
        </w:rPr>
      </w:pPr>
      <w:r>
        <w:rPr>
          <w:vertAlign w:val="superscript"/>
          <w:lang w:val="en-GB"/>
        </w:rPr>
        <w:t>d</w:t>
      </w:r>
      <w:r>
        <w:rPr>
          <w:lang w:val="en-GB"/>
        </w:rPr>
        <w:t xml:space="preserve"> </w:t>
      </w:r>
      <w:r>
        <w:rPr>
          <w:lang w:val="en-US"/>
        </w:rPr>
        <w:t>légzési elégtele</w:t>
      </w:r>
      <w:r w:rsidR="00A05F8E">
        <w:rPr>
          <w:lang w:val="en-US"/>
        </w:rPr>
        <w:t>n</w:t>
      </w:r>
      <w:r>
        <w:rPr>
          <w:lang w:val="en-US"/>
        </w:rPr>
        <w:t>séggel</w:t>
      </w:r>
    </w:p>
    <w:p w14:paraId="2CD75F93" w14:textId="77777777" w:rsidR="007E78A3" w:rsidRPr="00B20EBB" w:rsidRDefault="000917EC" w:rsidP="00FC1981">
      <w:pPr>
        <w:rPr>
          <w:u w:val="single"/>
        </w:rPr>
      </w:pPr>
      <w:r w:rsidRPr="00A31C9C">
        <w:rPr>
          <w:rFonts w:ascii="Times New Roman" w:hAnsi="Times New Roman"/>
          <w:vertAlign w:val="superscript"/>
        </w:rPr>
        <w:t>e</w:t>
      </w:r>
      <w:r w:rsidRPr="00A31C9C">
        <w:rPr>
          <w:rFonts w:ascii="Times New Roman" w:hAnsi="Times New Roman"/>
        </w:rPr>
        <w:t xml:space="preserve"> </w:t>
      </w:r>
      <w:r w:rsidRPr="00233E36">
        <w:rPr>
          <w:rFonts w:ascii="Times New Roman" w:hAnsi="Times New Roman"/>
          <w:lang w:val="en-GB" w:eastAsia="de-DE"/>
        </w:rPr>
        <w:t xml:space="preserve">kizárólag ciszplaninnal való kombináció esetén látható </w:t>
      </w:r>
      <w:r w:rsidRPr="00233E36">
        <w:rPr>
          <w:rFonts w:ascii="Times New Roman" w:hAnsi="Times New Roman"/>
          <w:lang w:val="en-GB" w:eastAsia="de-DE"/>
        </w:rPr>
        <w:br/>
      </w:r>
      <w:r w:rsidRPr="00A31C9C">
        <w:rPr>
          <w:rFonts w:ascii="Times New Roman" w:hAnsi="Times New Roman"/>
          <w:vertAlign w:val="superscript"/>
        </w:rPr>
        <w:t>f</w:t>
      </w:r>
      <w:r w:rsidRPr="00A31C9C">
        <w:rPr>
          <w:rFonts w:ascii="Times New Roman" w:hAnsi="Times New Roman"/>
          <w:color w:val="000000"/>
        </w:rPr>
        <w:t xml:space="preserve"> </w:t>
      </w:r>
      <w:r w:rsidRPr="00233E36">
        <w:rPr>
          <w:rFonts w:ascii="Times New Roman" w:hAnsi="Times New Roman"/>
          <w:lang w:val="en-GB" w:eastAsia="de-DE"/>
        </w:rPr>
        <w:t>elsősorban</w:t>
      </w:r>
      <w:r w:rsidRPr="00F32801">
        <w:rPr>
          <w:rFonts w:ascii="Times New Roman" w:hAnsi="Times New Roman"/>
          <w:lang w:val="en-GB" w:eastAsia="de-DE"/>
        </w:rPr>
        <w:t xml:space="preserve"> az alsó végtagok esetén</w:t>
      </w:r>
    </w:p>
    <w:p w14:paraId="5D7A48BE" w14:textId="77777777" w:rsidR="007A3088" w:rsidRPr="00F32801" w:rsidRDefault="007A3088" w:rsidP="007A3088">
      <w:pPr>
        <w:rPr>
          <w:rFonts w:ascii="Times New Roman" w:hAnsi="Times New Roman"/>
          <w:u w:val="single"/>
          <w:lang w:val="hu-HU"/>
        </w:rPr>
      </w:pPr>
    </w:p>
    <w:p w14:paraId="37457FA9" w14:textId="77777777" w:rsidR="00825CBC" w:rsidRPr="00FA4176" w:rsidRDefault="00825CBC" w:rsidP="007A3088">
      <w:pPr>
        <w:rPr>
          <w:rFonts w:ascii="Times New Roman" w:hAnsi="Times New Roman"/>
          <w:u w:val="single"/>
          <w:lang w:val="hu-HU"/>
        </w:rPr>
      </w:pPr>
      <w:r w:rsidRPr="00FA4176">
        <w:rPr>
          <w:rFonts w:ascii="Times New Roman" w:hAnsi="Times New Roman"/>
          <w:u w:val="single"/>
          <w:lang w:val="hu-HU"/>
        </w:rPr>
        <w:t>Feltételezett mellékhatások bejelentése</w:t>
      </w:r>
    </w:p>
    <w:p w14:paraId="003F39AF" w14:textId="1BF24C5A" w:rsidR="00825CBC" w:rsidRPr="00FA4176" w:rsidRDefault="00825CBC" w:rsidP="007A3088">
      <w:pPr>
        <w:rPr>
          <w:rFonts w:ascii="Times New Roman" w:hAnsi="Times New Roman"/>
          <w:lang w:val="hu-HU"/>
        </w:rPr>
      </w:pPr>
      <w:r w:rsidRPr="00FA4176">
        <w:rPr>
          <w:rFonts w:ascii="Times New Roman" w:hAnsi="Times New Roman"/>
          <w:lang w:val="hu-HU"/>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hyperlink r:id="rId11" w:history="1">
        <w:r w:rsidRPr="00B20EBB">
          <w:rPr>
            <w:rStyle w:val="Hyperlink"/>
            <w:rFonts w:ascii="Times New Roman" w:hAnsi="Times New Roman"/>
            <w:highlight w:val="lightGray"/>
            <w:lang w:val="hu-HU"/>
          </w:rPr>
          <w:t>V. függelékben</w:t>
        </w:r>
      </w:hyperlink>
      <w:r w:rsidRPr="00B20EBB">
        <w:rPr>
          <w:rFonts w:ascii="Times New Roman" w:hAnsi="Times New Roman"/>
          <w:highlight w:val="lightGray"/>
          <w:lang w:val="hu-HU"/>
        </w:rPr>
        <w:t xml:space="preserve"> található elérhetőségek valamelyikén keresztül</w:t>
      </w:r>
      <w:r w:rsidRPr="00FA4176">
        <w:rPr>
          <w:rFonts w:ascii="Times New Roman" w:hAnsi="Times New Roman"/>
          <w:lang w:val="hu-HU"/>
        </w:rPr>
        <w:t>.</w:t>
      </w:r>
    </w:p>
    <w:p w14:paraId="1494A666" w14:textId="77777777" w:rsidR="00825CBC" w:rsidRPr="00756B35" w:rsidRDefault="00825CBC" w:rsidP="007A3088">
      <w:pPr>
        <w:pStyle w:val="BodyText"/>
        <w:ind w:left="0"/>
        <w:rPr>
          <w:lang w:val="hu-HU"/>
        </w:rPr>
      </w:pPr>
    </w:p>
    <w:p w14:paraId="25C056E6" w14:textId="77777777" w:rsidR="007E78A3" w:rsidRPr="00756B35" w:rsidRDefault="005D5DD3" w:rsidP="006E4BD6">
      <w:pPr>
        <w:pStyle w:val="Cmsor21"/>
        <w:tabs>
          <w:tab w:val="left" w:pos="567"/>
        </w:tabs>
        <w:ind w:left="0"/>
        <w:rPr>
          <w:b w:val="0"/>
          <w:bCs w:val="0"/>
          <w:lang w:val="hu-HU"/>
        </w:rPr>
      </w:pPr>
      <w:r w:rsidRPr="00756B35">
        <w:rPr>
          <w:lang w:val="hu-HU"/>
        </w:rPr>
        <w:t>4.9</w:t>
      </w:r>
      <w:r w:rsidRPr="00756B35">
        <w:rPr>
          <w:lang w:val="hu-HU"/>
        </w:rPr>
        <w:tab/>
      </w:r>
      <w:r w:rsidR="00733CD3" w:rsidRPr="00756B35">
        <w:rPr>
          <w:lang w:val="hu-HU"/>
        </w:rPr>
        <w:t>Túladagolás</w:t>
      </w:r>
    </w:p>
    <w:p w14:paraId="5ED26E1B" w14:textId="77777777" w:rsidR="007E78A3" w:rsidRPr="00756B35" w:rsidRDefault="007E78A3" w:rsidP="007A3088">
      <w:pPr>
        <w:rPr>
          <w:rFonts w:ascii="Times New Roman" w:eastAsia="Times New Roman" w:hAnsi="Times New Roman"/>
          <w:b/>
          <w:bCs/>
          <w:lang w:val="hu-HU"/>
        </w:rPr>
      </w:pPr>
    </w:p>
    <w:p w14:paraId="49D6E8D6" w14:textId="77777777" w:rsidR="007E78A3" w:rsidRPr="00756B35" w:rsidRDefault="00733CD3" w:rsidP="007A3088">
      <w:pPr>
        <w:pStyle w:val="BodyText"/>
        <w:ind w:left="0"/>
        <w:rPr>
          <w:lang w:val="hu-HU"/>
        </w:rPr>
      </w:pPr>
      <w:r w:rsidRPr="00756B35">
        <w:rPr>
          <w:lang w:val="hu-HU"/>
        </w:rPr>
        <w:t>A túladagolás jelentett tünetei közé tartoz</w:t>
      </w:r>
      <w:r w:rsidR="00AC4D7B">
        <w:rPr>
          <w:lang w:val="hu-HU"/>
        </w:rPr>
        <w:t>i</w:t>
      </w:r>
      <w:r w:rsidRPr="00756B35">
        <w:rPr>
          <w:lang w:val="hu-HU"/>
        </w:rPr>
        <w:t xml:space="preserve">k a neutropenia, </w:t>
      </w:r>
      <w:r w:rsidR="00AC4D7B">
        <w:rPr>
          <w:lang w:val="hu-HU"/>
        </w:rPr>
        <w:t xml:space="preserve">az </w:t>
      </w:r>
      <w:r w:rsidRPr="00756B35">
        <w:rPr>
          <w:lang w:val="hu-HU"/>
        </w:rPr>
        <w:t>anaemia,</w:t>
      </w:r>
      <w:r w:rsidR="0054765F">
        <w:rPr>
          <w:lang w:val="hu-HU"/>
        </w:rPr>
        <w:t xml:space="preserve"> </w:t>
      </w:r>
      <w:r w:rsidR="00AC4D7B">
        <w:rPr>
          <w:lang w:val="hu-HU"/>
        </w:rPr>
        <w:t>a</w:t>
      </w:r>
      <w:r w:rsidRPr="00756B35">
        <w:rPr>
          <w:lang w:val="hu-HU"/>
        </w:rPr>
        <w:t xml:space="preserve"> thrombocytopenia, </w:t>
      </w:r>
      <w:r w:rsidR="00AC4D7B">
        <w:rPr>
          <w:lang w:val="hu-HU"/>
        </w:rPr>
        <w:t xml:space="preserve">a </w:t>
      </w:r>
      <w:r w:rsidRPr="00756B35">
        <w:rPr>
          <w:lang w:val="hu-HU"/>
        </w:rPr>
        <w:t xml:space="preserve">mucositis, </w:t>
      </w:r>
      <w:r w:rsidR="00AC4D7B">
        <w:rPr>
          <w:lang w:val="hu-HU"/>
        </w:rPr>
        <w:t xml:space="preserve">a </w:t>
      </w:r>
      <w:r w:rsidRPr="00756B35">
        <w:rPr>
          <w:lang w:val="hu-HU"/>
        </w:rPr>
        <w:t xml:space="preserve">sensoros polyneuropathia és </w:t>
      </w:r>
      <w:r w:rsidR="00AC4D7B">
        <w:rPr>
          <w:lang w:val="hu-HU"/>
        </w:rPr>
        <w:t xml:space="preserve">a </w:t>
      </w:r>
      <w:r w:rsidRPr="00756B35">
        <w:rPr>
          <w:lang w:val="hu-HU"/>
        </w:rPr>
        <w:t xml:space="preserve">bőrkiütés. A túladagolás várható szövődményei közé tartozik a neutropenia, thrombocytopenia és </w:t>
      </w:r>
      <w:r w:rsidR="00C06891">
        <w:rPr>
          <w:lang w:val="hu-HU"/>
        </w:rPr>
        <w:t>a</w:t>
      </w:r>
      <w:r w:rsidR="00AC4D7B">
        <w:rPr>
          <w:lang w:val="hu-HU"/>
        </w:rPr>
        <w:t xml:space="preserve">z </w:t>
      </w:r>
      <w:r w:rsidRPr="00756B35">
        <w:rPr>
          <w:lang w:val="hu-HU"/>
        </w:rPr>
        <w:t>anaemia formájában megnyilvánuló csontvelő</w:t>
      </w:r>
      <w:r w:rsidR="00347841">
        <w:rPr>
          <w:lang w:val="hu-HU"/>
        </w:rPr>
        <w:t>-</w:t>
      </w:r>
      <w:r w:rsidRPr="00756B35">
        <w:rPr>
          <w:lang w:val="hu-HU"/>
        </w:rPr>
        <w:t>szuppresszió. Ezeken kívül lázzal vagy anélkül jelentkező infekció, hasmenés és/vagy mucositis fordulhat elő. Túladagolás gyanúja esetén a betegnél ellenőrizni kell a vérképet és szükség esetén szupportív kezelést kell alkalmazni. A pemetrexed</w:t>
      </w:r>
      <w:r w:rsidR="00AC4D7B">
        <w:rPr>
          <w:lang w:val="hu-HU"/>
        </w:rPr>
        <w:t>-</w:t>
      </w:r>
      <w:r w:rsidRPr="00756B35">
        <w:rPr>
          <w:lang w:val="hu-HU"/>
        </w:rPr>
        <w:t>túladagolás kezelése esetén meg kell fontolni kalcium folinát / folsav alkalmazását.</w:t>
      </w:r>
    </w:p>
    <w:p w14:paraId="54AF2A37" w14:textId="77777777" w:rsidR="007E78A3" w:rsidRPr="00756B35" w:rsidRDefault="007E78A3" w:rsidP="007A3088">
      <w:pPr>
        <w:rPr>
          <w:rFonts w:ascii="Times New Roman" w:eastAsia="Times New Roman" w:hAnsi="Times New Roman"/>
          <w:lang w:val="hu-HU"/>
        </w:rPr>
      </w:pPr>
    </w:p>
    <w:p w14:paraId="5EF35CF7" w14:textId="77777777" w:rsidR="007E78A3" w:rsidRPr="00756B35" w:rsidRDefault="007E78A3" w:rsidP="007A3088">
      <w:pPr>
        <w:rPr>
          <w:rFonts w:ascii="Times New Roman" w:eastAsia="Times New Roman" w:hAnsi="Times New Roman"/>
          <w:lang w:val="hu-HU"/>
        </w:rPr>
      </w:pPr>
    </w:p>
    <w:p w14:paraId="39425988" w14:textId="77777777" w:rsidR="007E78A3" w:rsidRPr="00756B35" w:rsidRDefault="005D5DD3" w:rsidP="006E4BD6">
      <w:pPr>
        <w:pStyle w:val="Cmsor21"/>
        <w:tabs>
          <w:tab w:val="left" w:pos="567"/>
        </w:tabs>
        <w:ind w:left="0"/>
        <w:rPr>
          <w:b w:val="0"/>
          <w:bCs w:val="0"/>
          <w:lang w:val="hu-HU"/>
        </w:rPr>
      </w:pPr>
      <w:r w:rsidRPr="00756B35">
        <w:rPr>
          <w:lang w:val="hu-HU"/>
        </w:rPr>
        <w:lastRenderedPageBreak/>
        <w:t>5.</w:t>
      </w:r>
      <w:r w:rsidRPr="00756B35">
        <w:rPr>
          <w:lang w:val="hu-HU"/>
        </w:rPr>
        <w:tab/>
      </w:r>
      <w:r w:rsidR="00733CD3" w:rsidRPr="00756B35">
        <w:rPr>
          <w:lang w:val="hu-HU"/>
        </w:rPr>
        <w:t>FARMAKOLÓGIAI TULAJDONSÁGOK</w:t>
      </w:r>
    </w:p>
    <w:p w14:paraId="41717C2A" w14:textId="77777777" w:rsidR="007E78A3" w:rsidRPr="00756B35" w:rsidRDefault="007E78A3" w:rsidP="007A3088">
      <w:pPr>
        <w:rPr>
          <w:rFonts w:ascii="Times New Roman" w:eastAsia="Times New Roman" w:hAnsi="Times New Roman"/>
          <w:b/>
          <w:bCs/>
          <w:lang w:val="hu-HU"/>
        </w:rPr>
      </w:pPr>
    </w:p>
    <w:p w14:paraId="39B53538" w14:textId="77777777" w:rsidR="007E78A3" w:rsidRPr="00756B35" w:rsidRDefault="005D5DD3" w:rsidP="006E4BD6">
      <w:pPr>
        <w:tabs>
          <w:tab w:val="left" w:pos="567"/>
        </w:tabs>
        <w:rPr>
          <w:rFonts w:ascii="Times New Roman" w:eastAsia="Times New Roman" w:hAnsi="Times New Roman"/>
          <w:lang w:val="hu-HU"/>
        </w:rPr>
      </w:pPr>
      <w:r w:rsidRPr="00756B35">
        <w:rPr>
          <w:rFonts w:ascii="Times New Roman" w:hAnsi="Times New Roman"/>
          <w:b/>
          <w:lang w:val="hu-HU"/>
        </w:rPr>
        <w:t>5.1</w:t>
      </w:r>
      <w:r w:rsidRPr="00756B35">
        <w:rPr>
          <w:rFonts w:ascii="Times New Roman" w:hAnsi="Times New Roman"/>
          <w:b/>
          <w:lang w:val="hu-HU"/>
        </w:rPr>
        <w:tab/>
      </w:r>
      <w:r w:rsidR="00733CD3" w:rsidRPr="00756B35">
        <w:rPr>
          <w:rFonts w:ascii="Times New Roman" w:hAnsi="Times New Roman"/>
          <w:b/>
          <w:lang w:val="hu-HU"/>
        </w:rPr>
        <w:t>Farmakodinámiás tulajdonságok</w:t>
      </w:r>
    </w:p>
    <w:p w14:paraId="77C776A3" w14:textId="77777777" w:rsidR="007E78A3" w:rsidRPr="00756B35" w:rsidRDefault="007E78A3" w:rsidP="007A3088">
      <w:pPr>
        <w:rPr>
          <w:rFonts w:ascii="Times New Roman" w:eastAsia="Times New Roman" w:hAnsi="Times New Roman"/>
          <w:b/>
          <w:bCs/>
          <w:lang w:val="hu-HU"/>
        </w:rPr>
      </w:pPr>
    </w:p>
    <w:p w14:paraId="3A1F4E7D" w14:textId="77777777" w:rsidR="007E78A3" w:rsidRPr="00756B35" w:rsidRDefault="00733CD3" w:rsidP="007A3088">
      <w:pPr>
        <w:pStyle w:val="BodyText"/>
        <w:ind w:left="0"/>
        <w:rPr>
          <w:lang w:val="hu-HU"/>
        </w:rPr>
      </w:pPr>
      <w:r w:rsidRPr="00756B35">
        <w:rPr>
          <w:lang w:val="hu-HU"/>
        </w:rPr>
        <w:t xml:space="preserve">Farmakoterápiás csoport: </w:t>
      </w:r>
      <w:r w:rsidR="00744EBE" w:rsidRPr="00756B35">
        <w:rPr>
          <w:lang w:val="hu-HU"/>
        </w:rPr>
        <w:t>Daganatellenes szerek, f</w:t>
      </w:r>
      <w:r w:rsidRPr="00756B35">
        <w:rPr>
          <w:lang w:val="hu-HU"/>
        </w:rPr>
        <w:t>olsav analógok</w:t>
      </w:r>
      <w:r w:rsidR="001C5B1C" w:rsidRPr="00756B35">
        <w:rPr>
          <w:lang w:val="hu-HU"/>
        </w:rPr>
        <w:t>.</w:t>
      </w:r>
      <w:r w:rsidRPr="00756B35">
        <w:rPr>
          <w:lang w:val="hu-HU"/>
        </w:rPr>
        <w:t xml:space="preserve"> ATC kód: L01BA04.</w:t>
      </w:r>
    </w:p>
    <w:p w14:paraId="5E12F43D" w14:textId="77777777" w:rsidR="007E78A3" w:rsidRPr="00756B35" w:rsidRDefault="007E78A3" w:rsidP="007A3088">
      <w:pPr>
        <w:rPr>
          <w:rFonts w:ascii="Times New Roman" w:eastAsia="Times New Roman" w:hAnsi="Times New Roman"/>
          <w:lang w:val="hu-HU"/>
        </w:rPr>
      </w:pPr>
    </w:p>
    <w:p w14:paraId="1830B868" w14:textId="77777777" w:rsidR="007E78A3" w:rsidRPr="00756B35" w:rsidRDefault="00733CD3" w:rsidP="007A3088">
      <w:pPr>
        <w:pStyle w:val="BodyText"/>
        <w:ind w:left="0"/>
        <w:rPr>
          <w:lang w:val="hu-HU"/>
        </w:rPr>
      </w:pPr>
      <w:r w:rsidRPr="00756B35">
        <w:rPr>
          <w:lang w:val="hu-HU"/>
        </w:rPr>
        <w:t>A</w:t>
      </w:r>
      <w:r w:rsidR="0032484D" w:rsidRPr="00756B35">
        <w:rPr>
          <w:lang w:val="hu-HU"/>
        </w:rPr>
        <w:t xml:space="preserve"> </w:t>
      </w:r>
      <w:r w:rsidRPr="00756B35">
        <w:rPr>
          <w:lang w:val="hu-HU"/>
        </w:rPr>
        <w:t>pemetrexed több támadáspontú folsav ellenes daganatellenes szer, amely hatását a sejt replikációja szempontjából alapvető fontosságú folsav-dependens anyagcsere</w:t>
      </w:r>
      <w:r w:rsidR="00047FDE">
        <w:rPr>
          <w:lang w:val="hu-HU"/>
        </w:rPr>
        <w:t>-</w:t>
      </w:r>
      <w:r w:rsidRPr="00756B35">
        <w:rPr>
          <w:lang w:val="hu-HU"/>
        </w:rPr>
        <w:t>folyamatok megszakításán keresztül fejti ki.</w:t>
      </w:r>
    </w:p>
    <w:p w14:paraId="201F2501" w14:textId="77777777" w:rsidR="007E78A3" w:rsidRPr="00756B35" w:rsidRDefault="007E78A3" w:rsidP="007A3088">
      <w:pPr>
        <w:rPr>
          <w:rFonts w:ascii="Times New Roman" w:eastAsia="Times New Roman" w:hAnsi="Times New Roman"/>
          <w:lang w:val="hu-HU"/>
        </w:rPr>
      </w:pPr>
    </w:p>
    <w:p w14:paraId="65DB6C2E" w14:textId="77777777" w:rsidR="007E78A3" w:rsidRPr="00233E36" w:rsidRDefault="00733CD3" w:rsidP="007A3088">
      <w:pPr>
        <w:pStyle w:val="BodyText"/>
        <w:ind w:left="0"/>
        <w:rPr>
          <w:lang w:val="hu-HU"/>
        </w:rPr>
      </w:pPr>
      <w:r w:rsidRPr="00756B35">
        <w:rPr>
          <w:lang w:val="hu-HU"/>
        </w:rPr>
        <w:t xml:space="preserve">Az </w:t>
      </w:r>
      <w:r w:rsidRPr="00756B35">
        <w:rPr>
          <w:i/>
          <w:lang w:val="hu-HU"/>
        </w:rPr>
        <w:t xml:space="preserve">in vitro </w:t>
      </w:r>
      <w:r w:rsidRPr="00756B35">
        <w:rPr>
          <w:lang w:val="hu-HU"/>
        </w:rPr>
        <w:t xml:space="preserve">vizsgálatok igazolták, hogy a pemetrexed több támadáspontú folsav ellenes szerként gátolja a thymidylát szintetázt (TS), a dihydrofolát reduktázt (DHFR) és a glycinamid ribonukleotid formyltranszferázt (GARFT), amelyek a legfontosabb folsav-dependens enzimek a timidin és purin nukleotidok </w:t>
      </w:r>
      <w:r w:rsidRPr="00756B35">
        <w:rPr>
          <w:i/>
          <w:lang w:val="hu-HU"/>
        </w:rPr>
        <w:t xml:space="preserve">de novo </w:t>
      </w:r>
      <w:r w:rsidRPr="00756B35">
        <w:rPr>
          <w:lang w:val="hu-HU"/>
        </w:rPr>
        <w:t xml:space="preserve">bioszintézisében. </w:t>
      </w:r>
      <w:r w:rsidRPr="00233E36">
        <w:rPr>
          <w:lang w:val="hu-HU"/>
        </w:rPr>
        <w:t>A pemetrexed a csökkent folsav hordozó és a membrán folsav kötő fehérje transzport rendszereivel jut be a sejtbe. A sejtben a pemetrexed gyorsan és hatékonyan alakul át a polyglutamát vegyületté a folylpolyglutamát</w:t>
      </w:r>
      <w:r w:rsidR="00AC4D7B" w:rsidRPr="00233E36">
        <w:rPr>
          <w:lang w:val="hu-HU"/>
        </w:rPr>
        <w:t>-</w:t>
      </w:r>
      <w:r w:rsidRPr="00233E36">
        <w:rPr>
          <w:lang w:val="hu-HU"/>
        </w:rPr>
        <w:t xml:space="preserve">szintetáz enzim segítségével. A polyglutamát vegyületek a sejtben maradnak és még hatékonyabban gátolják </w:t>
      </w:r>
      <w:r w:rsidR="00AC4D7B" w:rsidRPr="00233E36">
        <w:rPr>
          <w:lang w:val="hu-HU"/>
        </w:rPr>
        <w:t xml:space="preserve">a </w:t>
      </w:r>
      <w:r w:rsidRPr="00233E36">
        <w:rPr>
          <w:lang w:val="hu-HU"/>
        </w:rPr>
        <w:t>TS</w:t>
      </w:r>
      <w:r w:rsidR="005D5DD3" w:rsidRPr="00233E36">
        <w:rPr>
          <w:lang w:val="hu-HU"/>
        </w:rPr>
        <w:noBreakHyphen/>
      </w:r>
      <w:r w:rsidRPr="00233E36">
        <w:rPr>
          <w:lang w:val="hu-HU"/>
        </w:rPr>
        <w:t xml:space="preserve">t és </w:t>
      </w:r>
      <w:r w:rsidR="00AC4D7B" w:rsidRPr="00233E36">
        <w:rPr>
          <w:lang w:val="hu-HU"/>
        </w:rPr>
        <w:t xml:space="preserve">a </w:t>
      </w:r>
      <w:r w:rsidRPr="00233E36">
        <w:rPr>
          <w:lang w:val="hu-HU"/>
        </w:rPr>
        <w:t>GARFT</w:t>
      </w:r>
      <w:r w:rsidR="005D5DD3" w:rsidRPr="00233E36">
        <w:rPr>
          <w:lang w:val="hu-HU"/>
        </w:rPr>
        <w:noBreakHyphen/>
      </w:r>
      <w:r w:rsidR="00AC4D7B" w:rsidRPr="00233E36">
        <w:rPr>
          <w:lang w:val="hu-HU"/>
        </w:rPr>
        <w:t>o</w:t>
      </w:r>
      <w:r w:rsidRPr="00233E36">
        <w:rPr>
          <w:lang w:val="hu-HU"/>
        </w:rPr>
        <w:t>t. A polyglutamáció idő- és koncentráció-függő folyamat, am</w:t>
      </w:r>
      <w:r w:rsidR="00AC4D7B" w:rsidRPr="00233E36">
        <w:rPr>
          <w:lang w:val="hu-HU"/>
        </w:rPr>
        <w:t>i</w:t>
      </w:r>
      <w:r w:rsidRPr="00233E36">
        <w:rPr>
          <w:lang w:val="hu-HU"/>
        </w:rPr>
        <w:t xml:space="preserve"> a daganatos sejtekben, és kisebb mértékben a normál szövetekben is végbemegy. A polyglutamált metabolitok felezési ideje hosszabb, ami hosszabb hatástartamot eredményez a malignus sejtekben.</w:t>
      </w:r>
    </w:p>
    <w:p w14:paraId="2DD2123B" w14:textId="77777777" w:rsidR="007E78A3" w:rsidRPr="00233E36" w:rsidRDefault="007E78A3" w:rsidP="007A3088">
      <w:pPr>
        <w:rPr>
          <w:rFonts w:ascii="Times New Roman" w:eastAsia="Times New Roman" w:hAnsi="Times New Roman"/>
          <w:lang w:val="hu-HU"/>
        </w:rPr>
      </w:pPr>
    </w:p>
    <w:p w14:paraId="6F121C06" w14:textId="77777777" w:rsidR="000917EC" w:rsidRPr="00233E36" w:rsidRDefault="000917EC" w:rsidP="007A3088">
      <w:pPr>
        <w:rPr>
          <w:rFonts w:ascii="Times New Roman" w:eastAsia="Times New Roman" w:hAnsi="Times New Roman"/>
          <w:lang w:val="hu-HU"/>
        </w:rPr>
      </w:pPr>
      <w:r w:rsidRPr="00233E36">
        <w:rPr>
          <w:rFonts w:ascii="Times New Roman" w:eastAsia="Times New Roman" w:hAnsi="Times New Roman"/>
          <w:lang w:val="hu-HU"/>
        </w:rPr>
        <w:t>Az Európai Gyógyszerügynökség a gyermekek esetén minden korosztálynál eltekint a</w:t>
      </w:r>
      <w:r w:rsidR="00132606" w:rsidRPr="00233E36">
        <w:rPr>
          <w:rFonts w:ascii="Times New Roman" w:eastAsia="Times New Roman" w:hAnsi="Times New Roman"/>
          <w:lang w:val="hu-HU"/>
        </w:rPr>
        <w:t xml:space="preserve"> </w:t>
      </w:r>
      <w:r w:rsidR="00517460" w:rsidRPr="00233E36">
        <w:rPr>
          <w:rFonts w:ascii="Times New Roman" w:eastAsia="Times New Roman" w:hAnsi="Times New Roman"/>
          <w:lang w:val="hu-HU"/>
        </w:rPr>
        <w:t>pemetrexe</w:t>
      </w:r>
      <w:r w:rsidR="00DD0FC3" w:rsidRPr="00233E36">
        <w:rPr>
          <w:rFonts w:ascii="Times New Roman" w:eastAsia="Times New Roman" w:hAnsi="Times New Roman"/>
          <w:lang w:val="hu-HU"/>
        </w:rPr>
        <w:t xml:space="preserve">d </w:t>
      </w:r>
      <w:r w:rsidRPr="00233E36">
        <w:rPr>
          <w:rFonts w:ascii="Times New Roman" w:eastAsia="Times New Roman" w:hAnsi="Times New Roman"/>
          <w:lang w:val="hu-HU"/>
        </w:rPr>
        <w:t>vizsgálati eredményeinek benyújtási kötelezettségétől az engedélyezett indikációkban (lásd 4.2 pont</w:t>
      </w:r>
      <w:r w:rsidR="00A95694" w:rsidRPr="00233E36">
        <w:rPr>
          <w:rFonts w:ascii="Times New Roman" w:eastAsia="Times New Roman" w:hAnsi="Times New Roman"/>
          <w:lang w:val="hu-HU"/>
        </w:rPr>
        <w:t>, gyermekgyógyászati alkalmazásra vonatkozó információk</w:t>
      </w:r>
      <w:r w:rsidRPr="00233E36">
        <w:rPr>
          <w:rFonts w:ascii="Times New Roman" w:eastAsia="Times New Roman" w:hAnsi="Times New Roman"/>
          <w:lang w:val="hu-HU"/>
        </w:rPr>
        <w:t>).</w:t>
      </w:r>
    </w:p>
    <w:p w14:paraId="24CA1408" w14:textId="77777777" w:rsidR="000917EC" w:rsidRPr="00233E36" w:rsidRDefault="000917EC" w:rsidP="007A3088">
      <w:pPr>
        <w:rPr>
          <w:rFonts w:ascii="Times New Roman" w:eastAsia="Times New Roman" w:hAnsi="Times New Roman"/>
          <w:lang w:val="hu-HU"/>
        </w:rPr>
      </w:pPr>
    </w:p>
    <w:p w14:paraId="776F4880" w14:textId="77777777" w:rsidR="007E78A3" w:rsidRPr="00233E36" w:rsidRDefault="00733CD3" w:rsidP="007A3088">
      <w:pPr>
        <w:pStyle w:val="BodyText"/>
        <w:ind w:left="0"/>
        <w:rPr>
          <w:lang w:val="hu-HU"/>
        </w:rPr>
      </w:pPr>
      <w:r w:rsidRPr="00233E36">
        <w:rPr>
          <w:u w:val="single" w:color="000000"/>
          <w:lang w:val="hu-HU"/>
        </w:rPr>
        <w:t>Klinikai hatásosság:</w:t>
      </w:r>
    </w:p>
    <w:p w14:paraId="033D4F4A" w14:textId="77777777" w:rsidR="007E78A3" w:rsidRPr="00233E36" w:rsidRDefault="007E78A3" w:rsidP="007A3088">
      <w:pPr>
        <w:rPr>
          <w:rFonts w:ascii="Times New Roman" w:eastAsia="Times New Roman" w:hAnsi="Times New Roman"/>
          <w:lang w:val="hu-HU"/>
        </w:rPr>
      </w:pPr>
    </w:p>
    <w:p w14:paraId="621775DD" w14:textId="77777777" w:rsidR="007E78A3" w:rsidRPr="00233E36" w:rsidRDefault="00733CD3" w:rsidP="007A3088">
      <w:pPr>
        <w:pStyle w:val="BodyText"/>
        <w:ind w:left="0"/>
        <w:rPr>
          <w:i/>
          <w:lang w:val="hu-HU"/>
        </w:rPr>
      </w:pPr>
      <w:r w:rsidRPr="00233E36">
        <w:rPr>
          <w:i/>
          <w:u w:val="single" w:color="000000"/>
          <w:lang w:val="hu-HU"/>
        </w:rPr>
        <w:t>Mesothelioma:</w:t>
      </w:r>
    </w:p>
    <w:p w14:paraId="39119108" w14:textId="77777777" w:rsidR="005745A2" w:rsidRPr="00233E36" w:rsidRDefault="00733CD3">
      <w:pPr>
        <w:pStyle w:val="BodyText"/>
        <w:ind w:left="0"/>
        <w:rPr>
          <w:lang w:val="hu-HU"/>
        </w:rPr>
      </w:pPr>
      <w:r w:rsidRPr="00233E36">
        <w:rPr>
          <w:lang w:val="hu-HU"/>
        </w:rPr>
        <w:t>Az EMPHACIS</w:t>
      </w:r>
      <w:r w:rsidR="005D5DD3" w:rsidRPr="00233E36">
        <w:rPr>
          <w:lang w:val="hu-HU"/>
        </w:rPr>
        <w:t xml:space="preserve"> – </w:t>
      </w:r>
      <w:r w:rsidRPr="00233E36">
        <w:rPr>
          <w:lang w:val="hu-HU"/>
        </w:rPr>
        <w:t>egy multicentrikus, randomizált, egyszeres vak, III.</w:t>
      </w:r>
      <w:r w:rsidR="00091F95" w:rsidRPr="00233E36">
        <w:rPr>
          <w:lang w:val="hu-HU"/>
        </w:rPr>
        <w:t> </w:t>
      </w:r>
      <w:r w:rsidRPr="00233E36">
        <w:rPr>
          <w:lang w:val="hu-HU"/>
        </w:rPr>
        <w:t xml:space="preserve">fázisú vizsgálat </w:t>
      </w:r>
      <w:r w:rsidR="005D5DD3" w:rsidRPr="00233E36">
        <w:rPr>
          <w:lang w:val="hu-HU"/>
        </w:rPr>
        <w:t xml:space="preserve">– </w:t>
      </w:r>
      <w:r w:rsidRPr="00233E36">
        <w:rPr>
          <w:lang w:val="hu-HU"/>
        </w:rPr>
        <w:t>amelyben</w:t>
      </w:r>
      <w:r w:rsidR="00D523E8" w:rsidRPr="00233E36">
        <w:rPr>
          <w:lang w:val="hu-HU"/>
        </w:rPr>
        <w:t xml:space="preserve"> a pemetrexed</w:t>
      </w:r>
      <w:r w:rsidR="0032484D" w:rsidRPr="00233E36">
        <w:rPr>
          <w:lang w:val="hu-HU"/>
        </w:rPr>
        <w:t xml:space="preserve"> </w:t>
      </w:r>
      <w:r w:rsidRPr="00233E36">
        <w:rPr>
          <w:lang w:val="hu-HU"/>
        </w:rPr>
        <w:t xml:space="preserve">és ciszplatin kombinációt hasonlították össze ciszplatinnal a korábban kemoterápiával nem kezelt, malignus pleurális mesotheliomában szenvedő betegek kezelésében - azt igazolta, hogy </w:t>
      </w:r>
      <w:r w:rsidR="00D523E8" w:rsidRPr="00233E36">
        <w:rPr>
          <w:lang w:val="hu-HU"/>
        </w:rPr>
        <w:t>a pemetrexed</w:t>
      </w:r>
      <w:r w:rsidR="00A86064" w:rsidRPr="00233E36">
        <w:rPr>
          <w:lang w:val="hu-HU"/>
        </w:rPr>
        <w:t>d</w:t>
      </w:r>
      <w:r w:rsidR="00D523E8" w:rsidRPr="00233E36">
        <w:rPr>
          <w:lang w:val="hu-HU"/>
        </w:rPr>
        <w:t>e</w:t>
      </w:r>
      <w:r w:rsidRPr="00233E36">
        <w:rPr>
          <w:lang w:val="hu-HU"/>
        </w:rPr>
        <w:t>l és ciszplatinnal kezelt betegek átlagos túlélése klinikailag jelentősen, átlagosan</w:t>
      </w:r>
      <w:r w:rsidR="003B5830" w:rsidRPr="00233E36">
        <w:rPr>
          <w:lang w:val="hu-HU"/>
        </w:rPr>
        <w:t xml:space="preserve"> </w:t>
      </w:r>
      <w:r w:rsidRPr="00233E36">
        <w:rPr>
          <w:lang w:val="hu-HU"/>
        </w:rPr>
        <w:t>2,8</w:t>
      </w:r>
      <w:r w:rsidR="006B6AB1" w:rsidRPr="00233E36">
        <w:rPr>
          <w:lang w:val="hu-HU"/>
        </w:rPr>
        <w:t> </w:t>
      </w:r>
      <w:r w:rsidRPr="00233E36">
        <w:rPr>
          <w:lang w:val="hu-HU"/>
        </w:rPr>
        <w:t>hónappal hosszabb volt, mint a csak ciszplatin kezelésben részesülőké.</w:t>
      </w:r>
    </w:p>
    <w:p w14:paraId="71F5A00B" w14:textId="77777777" w:rsidR="007E78A3" w:rsidRPr="00233E36" w:rsidRDefault="007E78A3" w:rsidP="00995DF5">
      <w:pPr>
        <w:ind w:left="567" w:hanging="567"/>
        <w:rPr>
          <w:rFonts w:ascii="Times New Roman" w:eastAsia="Times New Roman" w:hAnsi="Times New Roman"/>
          <w:lang w:val="hu-HU"/>
        </w:rPr>
      </w:pPr>
    </w:p>
    <w:p w14:paraId="7709B26A" w14:textId="77777777" w:rsidR="007E78A3" w:rsidRPr="00233E36" w:rsidRDefault="000B1646" w:rsidP="00C73564">
      <w:pPr>
        <w:pStyle w:val="BodyText"/>
        <w:ind w:left="0"/>
        <w:rPr>
          <w:lang w:val="hu-HU"/>
        </w:rPr>
      </w:pPr>
      <w:r w:rsidRPr="00FA4176">
        <w:rPr>
          <w:lang w:val="hu-HU"/>
        </w:rPr>
        <w:t>A</w:t>
      </w:r>
      <w:r w:rsidRPr="006E4BD6">
        <w:rPr>
          <w:lang w:val="hu-HU"/>
        </w:rPr>
        <w:t xml:space="preserve"> vizsgálat </w:t>
      </w:r>
      <w:r w:rsidRPr="00FA4176">
        <w:rPr>
          <w:lang w:val="hu-HU"/>
        </w:rPr>
        <w:t xml:space="preserve">során </w:t>
      </w:r>
      <w:r w:rsidRPr="006E4BD6">
        <w:rPr>
          <w:lang w:val="hu-HU"/>
        </w:rPr>
        <w:t>kis</w:t>
      </w:r>
      <w:r w:rsidRPr="00FA4176">
        <w:rPr>
          <w:lang w:val="hu-HU"/>
        </w:rPr>
        <w:t xml:space="preserve"> </w:t>
      </w:r>
      <w:r w:rsidRPr="006E4BD6">
        <w:rPr>
          <w:lang w:val="hu-HU"/>
        </w:rPr>
        <w:t>dózisú</w:t>
      </w:r>
      <w:r w:rsidRPr="00FA4176">
        <w:rPr>
          <w:lang w:val="hu-HU"/>
        </w:rPr>
        <w:t xml:space="preserve"> folsav</w:t>
      </w:r>
      <w:r w:rsidR="00AC4D7B">
        <w:rPr>
          <w:lang w:val="hu-HU"/>
        </w:rPr>
        <w:t>-</w:t>
      </w:r>
      <w:r w:rsidRPr="006E4BD6">
        <w:rPr>
          <w:lang w:val="hu-HU"/>
        </w:rPr>
        <w:t xml:space="preserve"> </w:t>
      </w:r>
      <w:r w:rsidRPr="00FA4176">
        <w:rPr>
          <w:lang w:val="hu-HU"/>
        </w:rPr>
        <w:t xml:space="preserve">és </w:t>
      </w:r>
      <w:r w:rsidRPr="006E4BD6">
        <w:rPr>
          <w:lang w:val="hu-HU"/>
        </w:rPr>
        <w:t>B</w:t>
      </w:r>
      <w:r w:rsidRPr="006E4BD6">
        <w:rPr>
          <w:position w:val="-2"/>
          <w:vertAlign w:val="subscript"/>
          <w:lang w:val="hu-HU"/>
        </w:rPr>
        <w:t>12</w:t>
      </w:r>
      <w:r w:rsidR="005D5DD3" w:rsidRPr="00FA4176">
        <w:rPr>
          <w:lang w:val="hu-HU"/>
        </w:rPr>
        <w:noBreakHyphen/>
      </w:r>
      <w:r w:rsidRPr="006E4BD6">
        <w:rPr>
          <w:lang w:val="hu-HU"/>
        </w:rPr>
        <w:t>vitamin</w:t>
      </w:r>
      <w:r w:rsidR="00AC4D7B">
        <w:rPr>
          <w:lang w:val="hu-HU"/>
        </w:rPr>
        <w:t>-</w:t>
      </w:r>
      <w:r w:rsidRPr="00FA4176">
        <w:rPr>
          <w:lang w:val="hu-HU"/>
        </w:rPr>
        <w:t>pótlást</w:t>
      </w:r>
      <w:r w:rsidRPr="006E4BD6">
        <w:rPr>
          <w:lang w:val="hu-HU"/>
        </w:rPr>
        <w:t xml:space="preserve"> </w:t>
      </w:r>
      <w:r w:rsidRPr="00FA4176">
        <w:rPr>
          <w:lang w:val="hu-HU"/>
        </w:rPr>
        <w:t>adtak</w:t>
      </w:r>
      <w:r w:rsidRPr="006E4BD6">
        <w:rPr>
          <w:lang w:val="hu-HU"/>
        </w:rPr>
        <w:t xml:space="preserve"> </w:t>
      </w:r>
      <w:r w:rsidRPr="00FA4176">
        <w:rPr>
          <w:lang w:val="hu-HU"/>
        </w:rPr>
        <w:t>a</w:t>
      </w:r>
      <w:r w:rsidRPr="006E4BD6">
        <w:rPr>
          <w:lang w:val="hu-HU"/>
        </w:rPr>
        <w:t xml:space="preserve"> betegeknek </w:t>
      </w:r>
      <w:r w:rsidRPr="00FA4176">
        <w:rPr>
          <w:lang w:val="hu-HU"/>
        </w:rPr>
        <w:t xml:space="preserve">a </w:t>
      </w:r>
      <w:r w:rsidRPr="006E4BD6">
        <w:rPr>
          <w:lang w:val="hu-HU"/>
        </w:rPr>
        <w:t>kezelés</w:t>
      </w:r>
      <w:r w:rsidRPr="00FA4176">
        <w:rPr>
          <w:lang w:val="hu-HU"/>
        </w:rPr>
        <w:t xml:space="preserve"> toxicitásának</w:t>
      </w:r>
      <w:r w:rsidRPr="006E4BD6">
        <w:rPr>
          <w:lang w:val="hu-HU"/>
        </w:rPr>
        <w:t xml:space="preserve"> csökkentése</w:t>
      </w:r>
      <w:r w:rsidRPr="00FA4176">
        <w:rPr>
          <w:lang w:val="hu-HU"/>
        </w:rPr>
        <w:t xml:space="preserve"> </w:t>
      </w:r>
      <w:r w:rsidRPr="006E4BD6">
        <w:rPr>
          <w:lang w:val="hu-HU"/>
        </w:rPr>
        <w:t>érdekében.</w:t>
      </w:r>
      <w:r w:rsidR="00733CD3" w:rsidRPr="00233E36">
        <w:rPr>
          <w:lang w:val="hu-HU"/>
        </w:rPr>
        <w:t xml:space="preserve"> A vizsgálat elsődleges elemzését az összes randomizált és kezelt betegen elvégezték</w:t>
      </w:r>
      <w:r w:rsidR="00D523E8" w:rsidRPr="00233E36">
        <w:rPr>
          <w:lang w:val="hu-HU"/>
        </w:rPr>
        <w:t>,</w:t>
      </w:r>
      <w:r w:rsidR="00AC4D7B" w:rsidRPr="00233E36">
        <w:rPr>
          <w:lang w:val="hu-HU"/>
        </w:rPr>
        <w:t xml:space="preserve"> </w:t>
      </w:r>
      <w:r w:rsidR="00D523E8" w:rsidRPr="00233E36">
        <w:rPr>
          <w:lang w:val="hu-HU"/>
        </w:rPr>
        <w:t>akik a vizsgálati gyógyszert kapták</w:t>
      </w:r>
      <w:r w:rsidR="00733CD3" w:rsidRPr="00233E36">
        <w:rPr>
          <w:lang w:val="hu-HU"/>
        </w:rPr>
        <w:t>. Alcsoport elemzést azokkal a betegekkel végeztek, akik folsav és B</w:t>
      </w:r>
      <w:r w:rsidR="00733CD3" w:rsidRPr="00233E36">
        <w:rPr>
          <w:position w:val="-2"/>
          <w:vertAlign w:val="subscript"/>
          <w:lang w:val="hu-HU"/>
        </w:rPr>
        <w:t>12</w:t>
      </w:r>
      <w:r w:rsidR="005D5DD3" w:rsidRPr="00233E36">
        <w:rPr>
          <w:lang w:val="hu-HU"/>
        </w:rPr>
        <w:noBreakHyphen/>
      </w:r>
      <w:r w:rsidR="00733CD3" w:rsidRPr="00233E36">
        <w:rPr>
          <w:lang w:val="hu-HU"/>
        </w:rPr>
        <w:t>vitamin pótlást</w:t>
      </w:r>
      <w:r w:rsidR="00C73564" w:rsidRPr="00233E36">
        <w:rPr>
          <w:lang w:val="hu-HU"/>
        </w:rPr>
        <w:t xml:space="preserve"> </w:t>
      </w:r>
      <w:r w:rsidR="00733CD3" w:rsidRPr="00233E36">
        <w:rPr>
          <w:lang w:val="hu-HU"/>
        </w:rPr>
        <w:t>kaptak a vizsgálati kezelés teljes időtartama alatt (teljes pótlás). Ezeknek a hat</w:t>
      </w:r>
      <w:r w:rsidR="00AC4D7B" w:rsidRPr="00233E36">
        <w:rPr>
          <w:lang w:val="hu-HU"/>
        </w:rPr>
        <w:t>ásos</w:t>
      </w:r>
      <w:r w:rsidR="00733CD3" w:rsidRPr="00233E36">
        <w:rPr>
          <w:lang w:val="hu-HU"/>
        </w:rPr>
        <w:t>sági elemzéseknek az eredményeit az alábbi táblázat foglalja össze:</w:t>
      </w:r>
    </w:p>
    <w:p w14:paraId="4A0E866A" w14:textId="77777777" w:rsidR="007E78A3" w:rsidRPr="00233E36" w:rsidRDefault="007E78A3" w:rsidP="00A42884">
      <w:pPr>
        <w:ind w:left="567" w:hanging="567"/>
        <w:rPr>
          <w:rFonts w:ascii="Times New Roman" w:eastAsia="Times New Roman" w:hAnsi="Times New Roman"/>
          <w:lang w:val="hu-HU"/>
        </w:rPr>
      </w:pPr>
    </w:p>
    <w:p w14:paraId="2A477EBB" w14:textId="77777777" w:rsidR="007E78A3" w:rsidRPr="00233E36" w:rsidRDefault="001E0FD8" w:rsidP="00F32801">
      <w:pPr>
        <w:pStyle w:val="Cmsor21"/>
        <w:keepNext/>
        <w:keepLines/>
        <w:ind w:left="567" w:hanging="567"/>
        <w:rPr>
          <w:lang w:val="hu-HU"/>
        </w:rPr>
      </w:pPr>
      <w:r w:rsidRPr="00233E36">
        <w:rPr>
          <w:lang w:val="hu-HU"/>
        </w:rPr>
        <w:lastRenderedPageBreak/>
        <w:t xml:space="preserve">5. táblázat </w:t>
      </w:r>
      <w:r w:rsidR="00733CD3" w:rsidRPr="00233E36">
        <w:rPr>
          <w:lang w:val="hu-HU"/>
        </w:rPr>
        <w:t>A</w:t>
      </w:r>
      <w:r w:rsidR="00D523E8" w:rsidRPr="00233E36">
        <w:rPr>
          <w:lang w:val="hu-HU"/>
        </w:rPr>
        <w:t xml:space="preserve"> pemetrexed</w:t>
      </w:r>
      <w:r w:rsidR="0032484D" w:rsidRPr="00233E36">
        <w:rPr>
          <w:lang w:val="hu-HU"/>
        </w:rPr>
        <w:t xml:space="preserve"> </w:t>
      </w:r>
      <w:r w:rsidR="00733CD3" w:rsidRPr="00233E36">
        <w:rPr>
          <w:lang w:val="hu-HU"/>
        </w:rPr>
        <w:t>plusz ciszplatin vs. ciszplatin hat</w:t>
      </w:r>
      <w:r w:rsidR="00AC4D7B" w:rsidRPr="00233E36">
        <w:rPr>
          <w:lang w:val="hu-HU"/>
        </w:rPr>
        <w:t>ásos</w:t>
      </w:r>
      <w:r w:rsidR="00733CD3" w:rsidRPr="00233E36">
        <w:rPr>
          <w:lang w:val="hu-HU"/>
        </w:rPr>
        <w:t>sága malignus pleurális mesotheliomában</w:t>
      </w:r>
    </w:p>
    <w:p w14:paraId="13D586D5" w14:textId="77777777" w:rsidR="00C73564" w:rsidRPr="00233E36" w:rsidRDefault="00C73564" w:rsidP="00F32801">
      <w:pPr>
        <w:pStyle w:val="Cmsor21"/>
        <w:keepNext/>
        <w:keepLines/>
        <w:ind w:left="567" w:hanging="567"/>
        <w:rPr>
          <w:b w:val="0"/>
          <w:bCs w:val="0"/>
          <w:lang w:val="hu-HU"/>
        </w:rPr>
      </w:pPr>
    </w:p>
    <w:tbl>
      <w:tblPr>
        <w:tblW w:w="9658" w:type="dxa"/>
        <w:tblInd w:w="6" w:type="dxa"/>
        <w:tblLayout w:type="fixed"/>
        <w:tblCellMar>
          <w:left w:w="0" w:type="dxa"/>
          <w:right w:w="0" w:type="dxa"/>
        </w:tblCellMar>
        <w:tblLook w:val="01E0" w:firstRow="1" w:lastRow="1" w:firstColumn="1" w:lastColumn="1" w:noHBand="0" w:noVBand="0"/>
      </w:tblPr>
      <w:tblGrid>
        <w:gridCol w:w="3759"/>
        <w:gridCol w:w="1529"/>
        <w:gridCol w:w="1440"/>
        <w:gridCol w:w="1531"/>
        <w:gridCol w:w="1399"/>
      </w:tblGrid>
      <w:tr w:rsidR="007E78A3" w:rsidRPr="00B20EBB" w14:paraId="41B7E76A" w14:textId="77777777" w:rsidTr="006E4BD6">
        <w:trPr>
          <w:cantSplit/>
        </w:trPr>
        <w:tc>
          <w:tcPr>
            <w:tcW w:w="3759" w:type="dxa"/>
            <w:tcBorders>
              <w:top w:val="single" w:sz="5" w:space="0" w:color="000000"/>
              <w:left w:val="single" w:sz="5" w:space="0" w:color="000000"/>
              <w:bottom w:val="single" w:sz="5" w:space="0" w:color="000000"/>
              <w:right w:val="single" w:sz="5" w:space="0" w:color="000000"/>
            </w:tcBorders>
          </w:tcPr>
          <w:p w14:paraId="01A24404" w14:textId="77777777" w:rsidR="007E78A3" w:rsidRPr="00233E36" w:rsidRDefault="007E78A3" w:rsidP="00F32801">
            <w:pPr>
              <w:keepNext/>
              <w:keepLines/>
              <w:ind w:left="57" w:right="57"/>
              <w:rPr>
                <w:rFonts w:ascii="Times New Roman" w:hAnsi="Times New Roman"/>
                <w:lang w:val="hu-HU"/>
              </w:rPr>
            </w:pPr>
          </w:p>
        </w:tc>
        <w:tc>
          <w:tcPr>
            <w:tcW w:w="2969" w:type="dxa"/>
            <w:gridSpan w:val="2"/>
            <w:tcBorders>
              <w:top w:val="single" w:sz="5" w:space="0" w:color="000000"/>
              <w:left w:val="single" w:sz="5" w:space="0" w:color="000000"/>
              <w:bottom w:val="single" w:sz="5" w:space="0" w:color="000000"/>
              <w:right w:val="single" w:sz="5" w:space="0" w:color="000000"/>
            </w:tcBorders>
          </w:tcPr>
          <w:p w14:paraId="49180E7E" w14:textId="77777777" w:rsidR="007E78A3" w:rsidRPr="00FA4176" w:rsidRDefault="00733CD3" w:rsidP="00F32801">
            <w:pPr>
              <w:pStyle w:val="TableParagraph"/>
              <w:keepNext/>
              <w:keepLines/>
              <w:ind w:left="57" w:right="57"/>
              <w:rPr>
                <w:rFonts w:ascii="Times New Roman" w:eastAsia="Times New Roman" w:hAnsi="Times New Roman"/>
              </w:rPr>
            </w:pPr>
            <w:r w:rsidRPr="006E4BD6">
              <w:rPr>
                <w:rFonts w:ascii="Times New Roman" w:hAnsi="Times New Roman"/>
                <w:b/>
              </w:rPr>
              <w:t xml:space="preserve">Randomizált </w:t>
            </w:r>
            <w:r w:rsidRPr="00FA4176">
              <w:rPr>
                <w:rFonts w:ascii="Times New Roman" w:hAnsi="Times New Roman"/>
                <w:b/>
              </w:rPr>
              <w:t xml:space="preserve">és </w:t>
            </w:r>
            <w:r w:rsidRPr="006E4BD6">
              <w:rPr>
                <w:rFonts w:ascii="Times New Roman" w:hAnsi="Times New Roman"/>
                <w:b/>
              </w:rPr>
              <w:t>kezelt betegek</w:t>
            </w:r>
          </w:p>
        </w:tc>
        <w:tc>
          <w:tcPr>
            <w:tcW w:w="2930" w:type="dxa"/>
            <w:gridSpan w:val="2"/>
            <w:tcBorders>
              <w:top w:val="single" w:sz="5" w:space="0" w:color="000000"/>
              <w:left w:val="single" w:sz="5" w:space="0" w:color="000000"/>
              <w:bottom w:val="single" w:sz="5" w:space="0" w:color="000000"/>
              <w:right w:val="single" w:sz="5" w:space="0" w:color="000000"/>
            </w:tcBorders>
          </w:tcPr>
          <w:p w14:paraId="3AF0C4BA" w14:textId="77777777" w:rsidR="007E78A3" w:rsidRPr="00FA4176" w:rsidRDefault="00733CD3" w:rsidP="00F32801">
            <w:pPr>
              <w:pStyle w:val="TableParagraph"/>
              <w:keepNext/>
              <w:keepLines/>
              <w:ind w:left="57" w:right="57"/>
              <w:rPr>
                <w:rFonts w:ascii="Times New Roman" w:eastAsia="Times New Roman" w:hAnsi="Times New Roman"/>
              </w:rPr>
            </w:pPr>
            <w:r w:rsidRPr="00FA4176">
              <w:rPr>
                <w:rFonts w:ascii="Times New Roman" w:hAnsi="Times New Roman"/>
                <w:b/>
              </w:rPr>
              <w:t>Teljesen</w:t>
            </w:r>
            <w:r w:rsidRPr="006E4BD6">
              <w:rPr>
                <w:rFonts w:ascii="Times New Roman" w:hAnsi="Times New Roman"/>
                <w:b/>
              </w:rPr>
              <w:t xml:space="preserve"> szupplementált betegek</w:t>
            </w:r>
          </w:p>
        </w:tc>
      </w:tr>
      <w:tr w:rsidR="007E78A3" w:rsidRPr="00B20EBB" w14:paraId="38A1CAF5" w14:textId="77777777" w:rsidTr="006E4BD6">
        <w:trPr>
          <w:cantSplit/>
        </w:trPr>
        <w:tc>
          <w:tcPr>
            <w:tcW w:w="3759" w:type="dxa"/>
            <w:tcBorders>
              <w:top w:val="single" w:sz="5" w:space="0" w:color="000000"/>
              <w:left w:val="single" w:sz="5" w:space="0" w:color="000000"/>
              <w:bottom w:val="single" w:sz="6" w:space="0" w:color="000000"/>
              <w:right w:val="single" w:sz="5" w:space="0" w:color="000000"/>
            </w:tcBorders>
          </w:tcPr>
          <w:p w14:paraId="4735B12A" w14:textId="77777777" w:rsidR="007E78A3" w:rsidRPr="00FA4176" w:rsidRDefault="00733CD3" w:rsidP="00F32801">
            <w:pPr>
              <w:pStyle w:val="TableParagraph"/>
              <w:keepNext/>
              <w:keepLines/>
              <w:ind w:left="57" w:right="57"/>
              <w:rPr>
                <w:rFonts w:ascii="Times New Roman" w:eastAsia="Times New Roman" w:hAnsi="Times New Roman"/>
              </w:rPr>
            </w:pPr>
            <w:r w:rsidRPr="006E4BD6">
              <w:rPr>
                <w:rFonts w:ascii="Times New Roman" w:hAnsi="Times New Roman"/>
                <w:b/>
              </w:rPr>
              <w:t>Hat</w:t>
            </w:r>
            <w:r w:rsidR="00AC4D7B">
              <w:rPr>
                <w:rFonts w:ascii="Times New Roman" w:hAnsi="Times New Roman"/>
                <w:b/>
              </w:rPr>
              <w:t>ásos</w:t>
            </w:r>
            <w:r w:rsidRPr="006E4BD6">
              <w:rPr>
                <w:rFonts w:ascii="Times New Roman" w:hAnsi="Times New Roman"/>
                <w:b/>
              </w:rPr>
              <w:t>sági paraméter</w:t>
            </w:r>
          </w:p>
        </w:tc>
        <w:tc>
          <w:tcPr>
            <w:tcW w:w="1529" w:type="dxa"/>
            <w:tcBorders>
              <w:top w:val="single" w:sz="5" w:space="0" w:color="000000"/>
              <w:left w:val="single" w:sz="5" w:space="0" w:color="000000"/>
              <w:bottom w:val="single" w:sz="6" w:space="0" w:color="000000"/>
              <w:right w:val="single" w:sz="5" w:space="0" w:color="000000"/>
            </w:tcBorders>
          </w:tcPr>
          <w:p w14:paraId="71DA620F" w14:textId="77777777" w:rsidR="007E78A3" w:rsidRPr="00FA4176" w:rsidRDefault="00D523E8" w:rsidP="00F32801">
            <w:pPr>
              <w:pStyle w:val="TableParagraph"/>
              <w:keepNext/>
              <w:keepLines/>
              <w:ind w:left="57" w:right="57"/>
              <w:rPr>
                <w:rFonts w:ascii="Times New Roman" w:eastAsia="Times New Roman" w:hAnsi="Times New Roman"/>
              </w:rPr>
            </w:pPr>
            <w:r w:rsidRPr="006E4BD6">
              <w:rPr>
                <w:rFonts w:ascii="Times New Roman" w:hAnsi="Times New Roman"/>
                <w:b/>
              </w:rPr>
              <w:t>Pemetrexed</w:t>
            </w:r>
            <w:r w:rsidR="00733CD3" w:rsidRPr="006E4BD6">
              <w:rPr>
                <w:rFonts w:ascii="Times New Roman" w:hAnsi="Times New Roman"/>
                <w:b/>
              </w:rPr>
              <w:t>/</w:t>
            </w:r>
          </w:p>
          <w:p w14:paraId="61F0D66E" w14:textId="77777777" w:rsidR="00C73564" w:rsidRPr="00FA4176" w:rsidRDefault="00DD7651" w:rsidP="00F32801">
            <w:pPr>
              <w:pStyle w:val="TableParagraph"/>
              <w:keepNext/>
              <w:keepLines/>
              <w:ind w:left="57" w:right="57"/>
              <w:rPr>
                <w:rFonts w:ascii="Times New Roman" w:hAnsi="Times New Roman"/>
                <w:b/>
              </w:rPr>
            </w:pPr>
            <w:r w:rsidRPr="00FA4176">
              <w:rPr>
                <w:rFonts w:ascii="Times New Roman" w:hAnsi="Times New Roman"/>
                <w:b/>
              </w:rPr>
              <w:t>C</w:t>
            </w:r>
            <w:r w:rsidR="00733CD3" w:rsidRPr="00FA4176">
              <w:rPr>
                <w:rFonts w:ascii="Times New Roman" w:hAnsi="Times New Roman"/>
                <w:b/>
              </w:rPr>
              <w:t>iszplatin</w:t>
            </w:r>
          </w:p>
          <w:p w14:paraId="6F5F12E6" w14:textId="77777777" w:rsidR="007E78A3" w:rsidRPr="00FA4176" w:rsidRDefault="00733CD3" w:rsidP="00F32801">
            <w:pPr>
              <w:pStyle w:val="TableParagraph"/>
              <w:keepNext/>
              <w:keepLines/>
              <w:ind w:left="57" w:right="57"/>
              <w:rPr>
                <w:rFonts w:ascii="Times New Roman" w:eastAsia="Times New Roman" w:hAnsi="Times New Roman"/>
              </w:rPr>
            </w:pPr>
            <w:r w:rsidRPr="00FA4176">
              <w:rPr>
                <w:rFonts w:ascii="Times New Roman" w:hAnsi="Times New Roman"/>
                <w:b/>
              </w:rPr>
              <w:t>(N</w:t>
            </w:r>
            <w:r w:rsidR="00EC4291" w:rsidRPr="00FA4176">
              <w:rPr>
                <w:rFonts w:ascii="Times New Roman" w:hAnsi="Times New Roman"/>
                <w:b/>
              </w:rPr>
              <w:t> </w:t>
            </w:r>
            <w:r w:rsidRPr="00FA4176">
              <w:rPr>
                <w:rFonts w:ascii="Times New Roman" w:hAnsi="Times New Roman"/>
                <w:b/>
              </w:rPr>
              <w:t>=</w:t>
            </w:r>
            <w:r w:rsidR="00EC4291" w:rsidRPr="00FA4176">
              <w:rPr>
                <w:rFonts w:ascii="Times New Roman" w:hAnsi="Times New Roman"/>
                <w:b/>
              </w:rPr>
              <w:t> </w:t>
            </w:r>
            <w:r w:rsidRPr="00FA4176">
              <w:rPr>
                <w:rFonts w:ascii="Times New Roman" w:hAnsi="Times New Roman"/>
                <w:b/>
              </w:rPr>
              <w:t>226)</w:t>
            </w:r>
          </w:p>
        </w:tc>
        <w:tc>
          <w:tcPr>
            <w:tcW w:w="1440" w:type="dxa"/>
            <w:tcBorders>
              <w:top w:val="single" w:sz="5" w:space="0" w:color="000000"/>
              <w:left w:val="single" w:sz="5" w:space="0" w:color="000000"/>
              <w:bottom w:val="single" w:sz="6" w:space="0" w:color="000000"/>
              <w:right w:val="single" w:sz="5" w:space="0" w:color="000000"/>
            </w:tcBorders>
          </w:tcPr>
          <w:p w14:paraId="2D64F2B3" w14:textId="77777777" w:rsidR="007E78A3" w:rsidRPr="00FA4176" w:rsidRDefault="005D262E" w:rsidP="00F32801">
            <w:pPr>
              <w:pStyle w:val="TableParagraph"/>
              <w:keepNext/>
              <w:keepLines/>
              <w:ind w:left="57" w:right="57"/>
              <w:rPr>
                <w:rFonts w:ascii="Times New Roman" w:eastAsia="Times New Roman" w:hAnsi="Times New Roman"/>
              </w:rPr>
            </w:pPr>
            <w:r w:rsidRPr="00FA4176">
              <w:rPr>
                <w:rFonts w:ascii="Times New Roman" w:hAnsi="Times New Roman"/>
                <w:b/>
              </w:rPr>
              <w:t>C</w:t>
            </w:r>
            <w:r w:rsidR="00733CD3" w:rsidRPr="00FA4176">
              <w:rPr>
                <w:rFonts w:ascii="Times New Roman" w:hAnsi="Times New Roman"/>
                <w:b/>
              </w:rPr>
              <w:t>iszplatin</w:t>
            </w:r>
          </w:p>
          <w:p w14:paraId="14BF7B4C" w14:textId="77777777" w:rsidR="007E78A3" w:rsidRPr="00FA4176" w:rsidRDefault="00733CD3" w:rsidP="00F32801">
            <w:pPr>
              <w:pStyle w:val="TableParagraph"/>
              <w:keepNext/>
              <w:keepLines/>
              <w:ind w:left="57" w:right="57"/>
              <w:rPr>
                <w:rFonts w:ascii="Times New Roman" w:eastAsia="Times New Roman" w:hAnsi="Times New Roman"/>
              </w:rPr>
            </w:pPr>
            <w:r w:rsidRPr="00FA4176">
              <w:rPr>
                <w:rFonts w:ascii="Times New Roman" w:hAnsi="Times New Roman"/>
                <w:b/>
              </w:rPr>
              <w:t>(N</w:t>
            </w:r>
            <w:r w:rsidR="00EC4291" w:rsidRPr="00FA4176">
              <w:rPr>
                <w:rFonts w:ascii="Times New Roman" w:hAnsi="Times New Roman"/>
                <w:b/>
              </w:rPr>
              <w:t> </w:t>
            </w:r>
            <w:r w:rsidRPr="00FA4176">
              <w:rPr>
                <w:rFonts w:ascii="Times New Roman" w:hAnsi="Times New Roman"/>
                <w:b/>
              </w:rPr>
              <w:t>=</w:t>
            </w:r>
            <w:r w:rsidR="00EC4291" w:rsidRPr="00FA4176">
              <w:rPr>
                <w:rFonts w:ascii="Times New Roman" w:hAnsi="Times New Roman"/>
                <w:b/>
              </w:rPr>
              <w:t> </w:t>
            </w:r>
            <w:r w:rsidRPr="00FA4176">
              <w:rPr>
                <w:rFonts w:ascii="Times New Roman" w:hAnsi="Times New Roman"/>
                <w:b/>
              </w:rPr>
              <w:t>222)</w:t>
            </w:r>
          </w:p>
        </w:tc>
        <w:tc>
          <w:tcPr>
            <w:tcW w:w="1531" w:type="dxa"/>
            <w:tcBorders>
              <w:top w:val="single" w:sz="5" w:space="0" w:color="000000"/>
              <w:left w:val="single" w:sz="5" w:space="0" w:color="000000"/>
              <w:bottom w:val="single" w:sz="6" w:space="0" w:color="000000"/>
              <w:right w:val="single" w:sz="5" w:space="0" w:color="000000"/>
            </w:tcBorders>
          </w:tcPr>
          <w:p w14:paraId="10E9C3EA" w14:textId="77777777" w:rsidR="007E78A3" w:rsidRPr="00FA4176" w:rsidRDefault="005D262E" w:rsidP="00F32801">
            <w:pPr>
              <w:pStyle w:val="TableParagraph"/>
              <w:keepNext/>
              <w:keepLines/>
              <w:ind w:left="57" w:right="57"/>
              <w:rPr>
                <w:rFonts w:ascii="Times New Roman" w:eastAsia="Times New Roman" w:hAnsi="Times New Roman"/>
              </w:rPr>
            </w:pPr>
            <w:r w:rsidRPr="006E4BD6">
              <w:rPr>
                <w:rFonts w:ascii="Times New Roman" w:hAnsi="Times New Roman"/>
                <w:b/>
              </w:rPr>
              <w:t>P</w:t>
            </w:r>
            <w:r w:rsidR="00D523E8" w:rsidRPr="006E4BD6">
              <w:rPr>
                <w:rFonts w:ascii="Times New Roman" w:hAnsi="Times New Roman"/>
                <w:b/>
              </w:rPr>
              <w:t>emetrexed</w:t>
            </w:r>
            <w:r w:rsidR="00733CD3" w:rsidRPr="006E4BD6">
              <w:rPr>
                <w:rFonts w:ascii="Times New Roman" w:hAnsi="Times New Roman"/>
                <w:b/>
              </w:rPr>
              <w:t>/</w:t>
            </w:r>
          </w:p>
          <w:p w14:paraId="730DAF69" w14:textId="77777777" w:rsidR="00C73564" w:rsidRPr="00FA4176" w:rsidRDefault="00F368E8" w:rsidP="00F32801">
            <w:pPr>
              <w:pStyle w:val="TableParagraph"/>
              <w:keepNext/>
              <w:keepLines/>
              <w:ind w:left="57" w:right="57"/>
              <w:rPr>
                <w:rFonts w:ascii="Times New Roman" w:hAnsi="Times New Roman"/>
                <w:b/>
              </w:rPr>
            </w:pPr>
            <w:r w:rsidRPr="00FA4176">
              <w:rPr>
                <w:rFonts w:ascii="Times New Roman" w:hAnsi="Times New Roman"/>
                <w:b/>
              </w:rPr>
              <w:t>C</w:t>
            </w:r>
            <w:r w:rsidR="00733CD3" w:rsidRPr="00FA4176">
              <w:rPr>
                <w:rFonts w:ascii="Times New Roman" w:hAnsi="Times New Roman"/>
                <w:b/>
              </w:rPr>
              <w:t>iszplatin</w:t>
            </w:r>
          </w:p>
          <w:p w14:paraId="6F0F5351" w14:textId="77777777" w:rsidR="007E78A3" w:rsidRPr="00FA4176" w:rsidRDefault="00733CD3" w:rsidP="00F32801">
            <w:pPr>
              <w:pStyle w:val="TableParagraph"/>
              <w:keepNext/>
              <w:keepLines/>
              <w:ind w:left="57" w:right="57"/>
              <w:rPr>
                <w:rFonts w:ascii="Times New Roman" w:eastAsia="Times New Roman" w:hAnsi="Times New Roman"/>
              </w:rPr>
            </w:pPr>
            <w:r w:rsidRPr="00FA4176">
              <w:rPr>
                <w:rFonts w:ascii="Times New Roman" w:hAnsi="Times New Roman"/>
                <w:b/>
              </w:rPr>
              <w:t>(N</w:t>
            </w:r>
            <w:r w:rsidR="00EC4291" w:rsidRPr="00FA4176">
              <w:rPr>
                <w:rFonts w:ascii="Times New Roman" w:hAnsi="Times New Roman"/>
                <w:b/>
              </w:rPr>
              <w:t> </w:t>
            </w:r>
            <w:r w:rsidRPr="00FA4176">
              <w:rPr>
                <w:rFonts w:ascii="Times New Roman" w:hAnsi="Times New Roman"/>
                <w:b/>
              </w:rPr>
              <w:t>=</w:t>
            </w:r>
            <w:r w:rsidR="00EC4291" w:rsidRPr="00FA4176">
              <w:rPr>
                <w:rFonts w:ascii="Times New Roman" w:hAnsi="Times New Roman"/>
                <w:b/>
              </w:rPr>
              <w:t> </w:t>
            </w:r>
            <w:r w:rsidRPr="00FA4176">
              <w:rPr>
                <w:rFonts w:ascii="Times New Roman" w:hAnsi="Times New Roman"/>
                <w:b/>
              </w:rPr>
              <w:t>168)</w:t>
            </w:r>
          </w:p>
        </w:tc>
        <w:tc>
          <w:tcPr>
            <w:tcW w:w="1399" w:type="dxa"/>
            <w:tcBorders>
              <w:top w:val="single" w:sz="5" w:space="0" w:color="000000"/>
              <w:left w:val="single" w:sz="5" w:space="0" w:color="000000"/>
              <w:bottom w:val="single" w:sz="6" w:space="0" w:color="000000"/>
              <w:right w:val="single" w:sz="5" w:space="0" w:color="000000"/>
            </w:tcBorders>
          </w:tcPr>
          <w:p w14:paraId="39FC3426" w14:textId="77777777" w:rsidR="007E78A3" w:rsidRPr="00FA4176" w:rsidRDefault="005D262E" w:rsidP="00F32801">
            <w:pPr>
              <w:pStyle w:val="TableParagraph"/>
              <w:keepNext/>
              <w:keepLines/>
              <w:ind w:left="57" w:right="57"/>
              <w:rPr>
                <w:rFonts w:ascii="Times New Roman" w:eastAsia="Times New Roman" w:hAnsi="Times New Roman"/>
              </w:rPr>
            </w:pPr>
            <w:r w:rsidRPr="00FA4176">
              <w:rPr>
                <w:rFonts w:ascii="Times New Roman" w:hAnsi="Times New Roman"/>
                <w:b/>
              </w:rPr>
              <w:t>C</w:t>
            </w:r>
            <w:r w:rsidR="00733CD3" w:rsidRPr="00FA4176">
              <w:rPr>
                <w:rFonts w:ascii="Times New Roman" w:hAnsi="Times New Roman"/>
                <w:b/>
              </w:rPr>
              <w:t>iszplatin</w:t>
            </w:r>
          </w:p>
          <w:p w14:paraId="1B697B09" w14:textId="77777777" w:rsidR="007E78A3" w:rsidRPr="00FA4176" w:rsidRDefault="00733CD3" w:rsidP="00F32801">
            <w:pPr>
              <w:pStyle w:val="TableParagraph"/>
              <w:keepNext/>
              <w:keepLines/>
              <w:ind w:left="57" w:right="57"/>
              <w:rPr>
                <w:rFonts w:ascii="Times New Roman" w:eastAsia="Times New Roman" w:hAnsi="Times New Roman"/>
              </w:rPr>
            </w:pPr>
            <w:r w:rsidRPr="00FA4176">
              <w:rPr>
                <w:rFonts w:ascii="Times New Roman" w:hAnsi="Times New Roman"/>
                <w:b/>
              </w:rPr>
              <w:t>(N</w:t>
            </w:r>
            <w:r w:rsidR="00EC4291" w:rsidRPr="00FA4176">
              <w:rPr>
                <w:rFonts w:ascii="Times New Roman" w:hAnsi="Times New Roman"/>
                <w:b/>
              </w:rPr>
              <w:t> </w:t>
            </w:r>
            <w:r w:rsidRPr="00FA4176">
              <w:rPr>
                <w:rFonts w:ascii="Times New Roman" w:hAnsi="Times New Roman"/>
                <w:b/>
              </w:rPr>
              <w:t>=</w:t>
            </w:r>
            <w:r w:rsidR="00EC4291" w:rsidRPr="00FA4176">
              <w:rPr>
                <w:rFonts w:ascii="Times New Roman" w:hAnsi="Times New Roman"/>
                <w:b/>
              </w:rPr>
              <w:t> </w:t>
            </w:r>
            <w:r w:rsidRPr="00FA4176">
              <w:rPr>
                <w:rFonts w:ascii="Times New Roman" w:hAnsi="Times New Roman"/>
                <w:b/>
              </w:rPr>
              <w:t>163)</w:t>
            </w:r>
          </w:p>
        </w:tc>
      </w:tr>
      <w:tr w:rsidR="001E0FD8" w:rsidRPr="00B20EBB" w14:paraId="386AA11A" w14:textId="77777777" w:rsidTr="00E4049D">
        <w:trPr>
          <w:cantSplit/>
          <w:trHeight w:val="521"/>
        </w:trPr>
        <w:tc>
          <w:tcPr>
            <w:tcW w:w="3759" w:type="dxa"/>
            <w:tcBorders>
              <w:top w:val="single" w:sz="6" w:space="0" w:color="000000"/>
              <w:left w:val="single" w:sz="6" w:space="0" w:color="000000"/>
              <w:right w:val="single" w:sz="6" w:space="0" w:color="000000"/>
            </w:tcBorders>
          </w:tcPr>
          <w:p w14:paraId="31F3E5CE" w14:textId="77777777" w:rsidR="001E0FD8" w:rsidRPr="00233E36" w:rsidRDefault="001E0FD8" w:rsidP="00F32801">
            <w:pPr>
              <w:pStyle w:val="TableParagraph"/>
              <w:keepNext/>
              <w:keepLines/>
              <w:ind w:left="57" w:right="57"/>
              <w:rPr>
                <w:rFonts w:ascii="Times New Roman" w:eastAsia="Times New Roman" w:hAnsi="Times New Roman"/>
                <w:lang w:val="es-ES"/>
              </w:rPr>
            </w:pPr>
            <w:r w:rsidRPr="00233E36">
              <w:rPr>
                <w:rFonts w:ascii="Times New Roman" w:hAnsi="Times New Roman"/>
                <w:lang w:val="es-ES"/>
              </w:rPr>
              <w:t>Teljes túlélés mediánja (hónap)</w:t>
            </w:r>
          </w:p>
          <w:p w14:paraId="74C3F0A4" w14:textId="77777777" w:rsidR="001E0FD8" w:rsidRPr="00233E36" w:rsidRDefault="001E0FD8" w:rsidP="00F32801">
            <w:pPr>
              <w:pStyle w:val="TableParagraph"/>
              <w:keepNext/>
              <w:keepLines/>
              <w:ind w:left="57" w:right="57"/>
              <w:rPr>
                <w:rFonts w:ascii="Times New Roman" w:eastAsia="Times New Roman" w:hAnsi="Times New Roman"/>
                <w:lang w:val="es-ES"/>
              </w:rPr>
            </w:pPr>
            <w:r w:rsidRPr="00233E36">
              <w:rPr>
                <w:rFonts w:ascii="Times New Roman" w:hAnsi="Times New Roman"/>
                <w:lang w:val="es-ES"/>
              </w:rPr>
              <w:t>(95%</w:t>
            </w:r>
            <w:r w:rsidR="00D669BF" w:rsidRPr="00233E36">
              <w:rPr>
                <w:rFonts w:ascii="Times New Roman" w:hAnsi="Times New Roman"/>
                <w:lang w:val="es-ES"/>
              </w:rPr>
              <w:t>-os</w:t>
            </w:r>
            <w:r w:rsidRPr="00233E36">
              <w:rPr>
                <w:rFonts w:ascii="Times New Roman" w:hAnsi="Times New Roman"/>
                <w:lang w:val="es-ES"/>
              </w:rPr>
              <w:t xml:space="preserve"> CI)</w:t>
            </w:r>
          </w:p>
        </w:tc>
        <w:tc>
          <w:tcPr>
            <w:tcW w:w="1529" w:type="dxa"/>
            <w:tcBorders>
              <w:top w:val="single" w:sz="6" w:space="0" w:color="000000"/>
              <w:left w:val="single" w:sz="6" w:space="0" w:color="000000"/>
              <w:right w:val="single" w:sz="6" w:space="0" w:color="000000"/>
            </w:tcBorders>
          </w:tcPr>
          <w:p w14:paraId="1BF3B77F" w14:textId="77777777" w:rsidR="001E0FD8" w:rsidRPr="00FA4176" w:rsidRDefault="001E0FD8" w:rsidP="00F32801">
            <w:pPr>
              <w:pStyle w:val="TableParagraph"/>
              <w:keepNext/>
              <w:keepLines/>
              <w:ind w:left="57" w:right="57"/>
              <w:rPr>
                <w:rFonts w:ascii="Times New Roman" w:eastAsia="Times New Roman" w:hAnsi="Times New Roman"/>
              </w:rPr>
            </w:pPr>
            <w:r w:rsidRPr="00FA4176">
              <w:rPr>
                <w:rFonts w:ascii="Times New Roman" w:hAnsi="Times New Roman"/>
              </w:rPr>
              <w:t>12,1</w:t>
            </w:r>
          </w:p>
          <w:p w14:paraId="6FD3369C" w14:textId="77777777" w:rsidR="001E0FD8" w:rsidRPr="00FA4176" w:rsidRDefault="001E0FD8" w:rsidP="00F32801">
            <w:pPr>
              <w:pStyle w:val="TableParagraph"/>
              <w:keepNext/>
              <w:keepLines/>
              <w:ind w:left="57" w:right="57"/>
              <w:rPr>
                <w:rFonts w:ascii="Times New Roman" w:eastAsia="Times New Roman" w:hAnsi="Times New Roman"/>
              </w:rPr>
            </w:pPr>
            <w:r w:rsidRPr="00FA4176">
              <w:rPr>
                <w:rFonts w:ascii="Times New Roman" w:eastAsia="Times New Roman" w:hAnsi="Times New Roman"/>
              </w:rPr>
              <w:t>(10,0</w:t>
            </w:r>
            <w:r w:rsidRPr="00FA4176">
              <w:rPr>
                <w:rFonts w:ascii="Times New Roman" w:eastAsia="Times New Roman" w:hAnsi="Times New Roman"/>
              </w:rPr>
              <w:noBreakHyphen/>
              <w:t>14,4)</w:t>
            </w:r>
          </w:p>
        </w:tc>
        <w:tc>
          <w:tcPr>
            <w:tcW w:w="1440" w:type="dxa"/>
            <w:tcBorders>
              <w:top w:val="single" w:sz="6" w:space="0" w:color="000000"/>
              <w:left w:val="single" w:sz="6" w:space="0" w:color="000000"/>
              <w:right w:val="single" w:sz="6" w:space="0" w:color="000000"/>
            </w:tcBorders>
          </w:tcPr>
          <w:p w14:paraId="14E2F6B6" w14:textId="77777777" w:rsidR="001E0FD8" w:rsidRPr="00FA4176" w:rsidRDefault="001E0FD8" w:rsidP="00F32801">
            <w:pPr>
              <w:pStyle w:val="TableParagraph"/>
              <w:keepNext/>
              <w:keepLines/>
              <w:ind w:left="57" w:right="57"/>
              <w:rPr>
                <w:rFonts w:ascii="Times New Roman" w:eastAsia="Times New Roman" w:hAnsi="Times New Roman"/>
              </w:rPr>
            </w:pPr>
            <w:r w:rsidRPr="00FA4176">
              <w:rPr>
                <w:rFonts w:ascii="Times New Roman" w:hAnsi="Times New Roman"/>
              </w:rPr>
              <w:t>9,3</w:t>
            </w:r>
          </w:p>
          <w:p w14:paraId="621F574B" w14:textId="77777777" w:rsidR="001E0FD8" w:rsidRPr="00FA4176" w:rsidRDefault="001E0FD8" w:rsidP="00F32801">
            <w:pPr>
              <w:pStyle w:val="TableParagraph"/>
              <w:keepNext/>
              <w:keepLines/>
              <w:ind w:left="57" w:right="57"/>
              <w:rPr>
                <w:rFonts w:ascii="Times New Roman" w:eastAsia="Times New Roman" w:hAnsi="Times New Roman"/>
              </w:rPr>
            </w:pPr>
            <w:r w:rsidRPr="00FA4176">
              <w:rPr>
                <w:rFonts w:ascii="Times New Roman" w:eastAsia="Times New Roman" w:hAnsi="Times New Roman"/>
              </w:rPr>
              <w:t>(7,8</w:t>
            </w:r>
            <w:r w:rsidRPr="00FA4176">
              <w:rPr>
                <w:rFonts w:ascii="Times New Roman" w:eastAsia="Times New Roman" w:hAnsi="Times New Roman"/>
              </w:rPr>
              <w:noBreakHyphen/>
              <w:t>10,7)</w:t>
            </w:r>
          </w:p>
        </w:tc>
        <w:tc>
          <w:tcPr>
            <w:tcW w:w="1531" w:type="dxa"/>
            <w:tcBorders>
              <w:top w:val="single" w:sz="6" w:space="0" w:color="000000"/>
              <w:left w:val="single" w:sz="6" w:space="0" w:color="000000"/>
              <w:right w:val="single" w:sz="6" w:space="0" w:color="000000"/>
            </w:tcBorders>
          </w:tcPr>
          <w:p w14:paraId="6764B468" w14:textId="77777777" w:rsidR="001E0FD8" w:rsidRPr="00FA4176" w:rsidRDefault="001E0FD8" w:rsidP="00F32801">
            <w:pPr>
              <w:pStyle w:val="TableParagraph"/>
              <w:keepNext/>
              <w:keepLines/>
              <w:ind w:left="57" w:right="57"/>
              <w:rPr>
                <w:rFonts w:ascii="Times New Roman" w:eastAsia="Times New Roman" w:hAnsi="Times New Roman"/>
              </w:rPr>
            </w:pPr>
            <w:r w:rsidRPr="00FA4176">
              <w:rPr>
                <w:rFonts w:ascii="Times New Roman" w:hAnsi="Times New Roman"/>
              </w:rPr>
              <w:t>13,3</w:t>
            </w:r>
          </w:p>
          <w:p w14:paraId="1D69E3A8" w14:textId="77777777" w:rsidR="001E0FD8" w:rsidRPr="00FA4176" w:rsidRDefault="001E0FD8" w:rsidP="00F32801">
            <w:pPr>
              <w:pStyle w:val="TableParagraph"/>
              <w:keepNext/>
              <w:keepLines/>
              <w:ind w:left="57" w:right="57"/>
              <w:rPr>
                <w:rFonts w:ascii="Times New Roman" w:eastAsia="Times New Roman" w:hAnsi="Times New Roman"/>
              </w:rPr>
            </w:pPr>
            <w:r w:rsidRPr="00FA4176">
              <w:rPr>
                <w:rFonts w:ascii="Times New Roman" w:eastAsia="Times New Roman" w:hAnsi="Times New Roman"/>
              </w:rPr>
              <w:t>(11,4</w:t>
            </w:r>
            <w:r w:rsidRPr="00FA4176">
              <w:rPr>
                <w:rFonts w:ascii="Times New Roman" w:eastAsia="Times New Roman" w:hAnsi="Times New Roman"/>
              </w:rPr>
              <w:noBreakHyphen/>
              <w:t>14,9)</w:t>
            </w:r>
          </w:p>
        </w:tc>
        <w:tc>
          <w:tcPr>
            <w:tcW w:w="1399" w:type="dxa"/>
            <w:tcBorders>
              <w:top w:val="single" w:sz="6" w:space="0" w:color="000000"/>
              <w:left w:val="single" w:sz="6" w:space="0" w:color="000000"/>
              <w:right w:val="single" w:sz="6" w:space="0" w:color="000000"/>
            </w:tcBorders>
          </w:tcPr>
          <w:p w14:paraId="024F70C3" w14:textId="77777777" w:rsidR="001E0FD8" w:rsidRPr="00FA4176" w:rsidRDefault="001E0FD8" w:rsidP="00F32801">
            <w:pPr>
              <w:pStyle w:val="TableParagraph"/>
              <w:keepNext/>
              <w:keepLines/>
              <w:ind w:left="57" w:right="57"/>
              <w:rPr>
                <w:rFonts w:ascii="Times New Roman" w:eastAsia="Times New Roman" w:hAnsi="Times New Roman"/>
              </w:rPr>
            </w:pPr>
            <w:r w:rsidRPr="00FA4176">
              <w:rPr>
                <w:rFonts w:ascii="Times New Roman" w:hAnsi="Times New Roman"/>
              </w:rPr>
              <w:t>10,0</w:t>
            </w:r>
          </w:p>
          <w:p w14:paraId="3CA59C51" w14:textId="77777777" w:rsidR="001E0FD8" w:rsidRPr="00FA4176" w:rsidRDefault="001E0FD8" w:rsidP="00F32801">
            <w:pPr>
              <w:pStyle w:val="TableParagraph"/>
              <w:keepNext/>
              <w:keepLines/>
              <w:ind w:left="57" w:right="57"/>
              <w:rPr>
                <w:rFonts w:ascii="Times New Roman" w:eastAsia="Times New Roman" w:hAnsi="Times New Roman"/>
              </w:rPr>
            </w:pPr>
            <w:r w:rsidRPr="00FA4176">
              <w:rPr>
                <w:rFonts w:ascii="Times New Roman" w:eastAsia="Times New Roman" w:hAnsi="Times New Roman"/>
              </w:rPr>
              <w:t>(8,4</w:t>
            </w:r>
            <w:r w:rsidRPr="00FA4176">
              <w:rPr>
                <w:rFonts w:ascii="Times New Roman" w:eastAsia="Times New Roman" w:hAnsi="Times New Roman"/>
              </w:rPr>
              <w:noBreakHyphen/>
              <w:t>11,9)</w:t>
            </w:r>
          </w:p>
        </w:tc>
      </w:tr>
      <w:tr w:rsidR="007E78A3" w:rsidRPr="00B20EBB" w14:paraId="660E361C" w14:textId="77777777" w:rsidTr="006E4BD6">
        <w:trPr>
          <w:cantSplit/>
        </w:trPr>
        <w:tc>
          <w:tcPr>
            <w:tcW w:w="3759" w:type="dxa"/>
            <w:tcBorders>
              <w:top w:val="single" w:sz="5" w:space="0" w:color="000000"/>
              <w:left w:val="single" w:sz="5" w:space="0" w:color="000000"/>
              <w:bottom w:val="single" w:sz="6" w:space="0" w:color="000000"/>
              <w:right w:val="single" w:sz="5" w:space="0" w:color="000000"/>
            </w:tcBorders>
          </w:tcPr>
          <w:p w14:paraId="6DB32C79" w14:textId="77777777" w:rsidR="007E78A3" w:rsidRPr="00FA4176" w:rsidRDefault="00733CD3" w:rsidP="00F32801">
            <w:pPr>
              <w:pStyle w:val="TableParagraph"/>
              <w:keepNext/>
              <w:keepLines/>
              <w:tabs>
                <w:tab w:val="left" w:pos="1290"/>
              </w:tabs>
              <w:ind w:left="57" w:right="57"/>
              <w:rPr>
                <w:rFonts w:ascii="Times New Roman" w:eastAsia="Times New Roman" w:hAnsi="Times New Roman"/>
              </w:rPr>
            </w:pPr>
            <w:r w:rsidRPr="006E4BD6">
              <w:rPr>
                <w:rFonts w:ascii="Times New Roman" w:hAnsi="Times New Roman"/>
              </w:rPr>
              <w:t xml:space="preserve">Log </w:t>
            </w:r>
            <w:r w:rsidRPr="00FA4176">
              <w:rPr>
                <w:rFonts w:ascii="Times New Roman" w:hAnsi="Times New Roman"/>
              </w:rPr>
              <w:t>rank</w:t>
            </w:r>
            <w:r w:rsidRPr="006E4BD6">
              <w:rPr>
                <w:rFonts w:ascii="Times New Roman" w:hAnsi="Times New Roman"/>
              </w:rPr>
              <w:t xml:space="preserve"> </w:t>
            </w:r>
            <w:r w:rsidRPr="006E4BD6">
              <w:rPr>
                <w:rFonts w:ascii="Times New Roman" w:hAnsi="Times New Roman"/>
                <w:i/>
              </w:rPr>
              <w:t>p</w:t>
            </w:r>
            <w:r w:rsidR="00EC4291" w:rsidRPr="00FA4176">
              <w:rPr>
                <w:rFonts w:ascii="Times New Roman" w:hAnsi="Times New Roman"/>
              </w:rPr>
              <w:noBreakHyphen/>
            </w:r>
            <w:r w:rsidRPr="006E4BD6">
              <w:rPr>
                <w:rFonts w:ascii="Times New Roman" w:hAnsi="Times New Roman"/>
              </w:rPr>
              <w:t>érték*</w:t>
            </w:r>
          </w:p>
        </w:tc>
        <w:tc>
          <w:tcPr>
            <w:tcW w:w="2969" w:type="dxa"/>
            <w:gridSpan w:val="2"/>
            <w:tcBorders>
              <w:top w:val="single" w:sz="5" w:space="0" w:color="000000"/>
              <w:left w:val="single" w:sz="5" w:space="0" w:color="000000"/>
              <w:bottom w:val="single" w:sz="6" w:space="0" w:color="000000"/>
              <w:right w:val="single" w:sz="5" w:space="0" w:color="000000"/>
            </w:tcBorders>
          </w:tcPr>
          <w:p w14:paraId="0DBE097C" w14:textId="77777777" w:rsidR="007E78A3" w:rsidRPr="00FA4176" w:rsidRDefault="00733CD3" w:rsidP="00161943">
            <w:pPr>
              <w:pStyle w:val="TableParagraph"/>
              <w:keepNext/>
              <w:keepLines/>
              <w:ind w:left="57" w:right="57"/>
              <w:jc w:val="center"/>
              <w:rPr>
                <w:rFonts w:ascii="Times New Roman" w:eastAsia="Times New Roman" w:hAnsi="Times New Roman"/>
              </w:rPr>
            </w:pPr>
            <w:r w:rsidRPr="00FA4176">
              <w:rPr>
                <w:rFonts w:ascii="Times New Roman" w:hAnsi="Times New Roman"/>
              </w:rPr>
              <w:t>0,020</w:t>
            </w:r>
          </w:p>
        </w:tc>
        <w:tc>
          <w:tcPr>
            <w:tcW w:w="2930" w:type="dxa"/>
            <w:gridSpan w:val="2"/>
            <w:tcBorders>
              <w:top w:val="single" w:sz="5" w:space="0" w:color="000000"/>
              <w:left w:val="single" w:sz="5" w:space="0" w:color="000000"/>
              <w:bottom w:val="single" w:sz="6" w:space="0" w:color="000000"/>
              <w:right w:val="single" w:sz="5" w:space="0" w:color="000000"/>
            </w:tcBorders>
          </w:tcPr>
          <w:p w14:paraId="4E7E8056" w14:textId="77777777" w:rsidR="007E78A3" w:rsidRPr="00FA4176" w:rsidRDefault="00733CD3" w:rsidP="00161943">
            <w:pPr>
              <w:pStyle w:val="TableParagraph"/>
              <w:keepNext/>
              <w:keepLines/>
              <w:ind w:left="57" w:right="57"/>
              <w:jc w:val="center"/>
              <w:rPr>
                <w:rFonts w:ascii="Times New Roman" w:eastAsia="Times New Roman" w:hAnsi="Times New Roman"/>
              </w:rPr>
            </w:pPr>
            <w:r w:rsidRPr="00FA4176">
              <w:rPr>
                <w:rFonts w:ascii="Times New Roman" w:hAnsi="Times New Roman"/>
              </w:rPr>
              <w:t>0,051</w:t>
            </w:r>
          </w:p>
        </w:tc>
      </w:tr>
      <w:tr w:rsidR="001E0FD8" w:rsidRPr="00B20EBB" w14:paraId="109C510F" w14:textId="77777777" w:rsidTr="00E4049D">
        <w:trPr>
          <w:cantSplit/>
          <w:trHeight w:val="774"/>
        </w:trPr>
        <w:tc>
          <w:tcPr>
            <w:tcW w:w="3759" w:type="dxa"/>
            <w:tcBorders>
              <w:top w:val="single" w:sz="6" w:space="0" w:color="000000"/>
              <w:left w:val="single" w:sz="6" w:space="0" w:color="000000"/>
              <w:right w:val="single" w:sz="6" w:space="0" w:color="000000"/>
            </w:tcBorders>
          </w:tcPr>
          <w:p w14:paraId="4A3ECC54" w14:textId="77777777" w:rsidR="001E0FD8" w:rsidRPr="00233E36" w:rsidRDefault="001E0FD8" w:rsidP="00F32801">
            <w:pPr>
              <w:pStyle w:val="TableParagraph"/>
              <w:keepNext/>
              <w:keepLines/>
              <w:ind w:left="57" w:right="57"/>
              <w:rPr>
                <w:rFonts w:ascii="Times New Roman" w:eastAsia="Times New Roman" w:hAnsi="Times New Roman"/>
                <w:lang w:val="da-DK"/>
              </w:rPr>
            </w:pPr>
            <w:r w:rsidRPr="00233E36">
              <w:rPr>
                <w:rFonts w:ascii="Times New Roman" w:hAnsi="Times New Roman"/>
                <w:lang w:val="da-DK"/>
              </w:rPr>
              <w:t>A daganat progressziójáig eltelt</w:t>
            </w:r>
          </w:p>
          <w:p w14:paraId="66318B87" w14:textId="77777777" w:rsidR="001E0FD8" w:rsidRPr="00233E36" w:rsidRDefault="001E0FD8" w:rsidP="00F32801">
            <w:pPr>
              <w:pStyle w:val="TableParagraph"/>
              <w:keepNext/>
              <w:keepLines/>
              <w:ind w:left="57" w:right="57"/>
              <w:rPr>
                <w:rFonts w:ascii="Times New Roman" w:eastAsia="Times New Roman" w:hAnsi="Times New Roman"/>
                <w:lang w:val="da-DK"/>
              </w:rPr>
            </w:pPr>
            <w:r w:rsidRPr="00233E36">
              <w:rPr>
                <w:rFonts w:ascii="Times New Roman" w:hAnsi="Times New Roman"/>
                <w:lang w:val="da-DK"/>
              </w:rPr>
              <w:t>medián idő (hónap)</w:t>
            </w:r>
          </w:p>
          <w:p w14:paraId="15C2B228" w14:textId="77777777" w:rsidR="001E0FD8" w:rsidRPr="00FA4176" w:rsidRDefault="001E0FD8" w:rsidP="00F32801">
            <w:pPr>
              <w:pStyle w:val="TableParagraph"/>
              <w:keepNext/>
              <w:keepLines/>
              <w:ind w:left="57" w:right="57"/>
              <w:rPr>
                <w:rFonts w:ascii="Times New Roman" w:eastAsia="Times New Roman" w:hAnsi="Times New Roman"/>
              </w:rPr>
            </w:pPr>
            <w:r w:rsidRPr="00FA4176">
              <w:rPr>
                <w:rFonts w:ascii="Times New Roman" w:hAnsi="Times New Roman"/>
              </w:rPr>
              <w:t>(95%</w:t>
            </w:r>
            <w:r w:rsidR="00D669BF">
              <w:rPr>
                <w:rFonts w:ascii="Times New Roman" w:hAnsi="Times New Roman"/>
              </w:rPr>
              <w:t>-os</w:t>
            </w:r>
            <w:r w:rsidRPr="006E4BD6">
              <w:rPr>
                <w:rFonts w:ascii="Times New Roman" w:hAnsi="Times New Roman"/>
              </w:rPr>
              <w:t xml:space="preserve"> CI)</w:t>
            </w:r>
          </w:p>
        </w:tc>
        <w:tc>
          <w:tcPr>
            <w:tcW w:w="1529" w:type="dxa"/>
            <w:tcBorders>
              <w:top w:val="single" w:sz="6" w:space="0" w:color="000000"/>
              <w:left w:val="single" w:sz="6" w:space="0" w:color="000000"/>
              <w:right w:val="single" w:sz="6" w:space="0" w:color="000000"/>
            </w:tcBorders>
          </w:tcPr>
          <w:p w14:paraId="69396286" w14:textId="77777777" w:rsidR="001E0FD8" w:rsidRDefault="001E0FD8" w:rsidP="00F32801">
            <w:pPr>
              <w:pStyle w:val="TableParagraph"/>
              <w:keepNext/>
              <w:keepLines/>
              <w:ind w:left="57" w:right="57"/>
              <w:rPr>
                <w:rFonts w:ascii="Times New Roman" w:hAnsi="Times New Roman"/>
              </w:rPr>
            </w:pPr>
            <w:r w:rsidRPr="00FA4176">
              <w:rPr>
                <w:rFonts w:ascii="Times New Roman" w:hAnsi="Times New Roman"/>
              </w:rPr>
              <w:t>5,7</w:t>
            </w:r>
          </w:p>
          <w:p w14:paraId="59859F25" w14:textId="77777777" w:rsidR="001E0FD8" w:rsidRPr="00FA4176" w:rsidRDefault="001E0FD8" w:rsidP="00F32801">
            <w:pPr>
              <w:pStyle w:val="TableParagraph"/>
              <w:keepNext/>
              <w:keepLines/>
              <w:ind w:left="57" w:right="57"/>
              <w:rPr>
                <w:rFonts w:ascii="Times New Roman" w:eastAsia="Times New Roman" w:hAnsi="Times New Roman"/>
              </w:rPr>
            </w:pPr>
          </w:p>
          <w:p w14:paraId="763740EE" w14:textId="77777777" w:rsidR="001E0FD8" w:rsidRPr="00FA4176" w:rsidRDefault="001E0FD8" w:rsidP="00F32801">
            <w:pPr>
              <w:pStyle w:val="TableParagraph"/>
              <w:keepNext/>
              <w:keepLines/>
              <w:ind w:left="57" w:right="57"/>
              <w:rPr>
                <w:rFonts w:ascii="Times New Roman" w:eastAsia="Times New Roman" w:hAnsi="Times New Roman"/>
              </w:rPr>
            </w:pPr>
            <w:r w:rsidRPr="00FA4176">
              <w:rPr>
                <w:rFonts w:ascii="Times New Roman" w:eastAsia="Times New Roman" w:hAnsi="Times New Roman"/>
              </w:rPr>
              <w:t>(4,9</w:t>
            </w:r>
            <w:r w:rsidRPr="00FA4176">
              <w:rPr>
                <w:rFonts w:ascii="Times New Roman" w:eastAsia="Times New Roman" w:hAnsi="Times New Roman"/>
              </w:rPr>
              <w:noBreakHyphen/>
              <w:t>6,5)</w:t>
            </w:r>
          </w:p>
        </w:tc>
        <w:tc>
          <w:tcPr>
            <w:tcW w:w="1440" w:type="dxa"/>
            <w:tcBorders>
              <w:top w:val="single" w:sz="6" w:space="0" w:color="000000"/>
              <w:left w:val="single" w:sz="6" w:space="0" w:color="000000"/>
              <w:right w:val="single" w:sz="6" w:space="0" w:color="000000"/>
            </w:tcBorders>
          </w:tcPr>
          <w:p w14:paraId="40C2D948" w14:textId="77777777" w:rsidR="001E0FD8" w:rsidRDefault="001E0FD8" w:rsidP="00F32801">
            <w:pPr>
              <w:pStyle w:val="TableParagraph"/>
              <w:keepNext/>
              <w:keepLines/>
              <w:ind w:left="57" w:right="57"/>
              <w:rPr>
                <w:rFonts w:ascii="Times New Roman" w:hAnsi="Times New Roman"/>
              </w:rPr>
            </w:pPr>
            <w:r w:rsidRPr="00FA4176">
              <w:rPr>
                <w:rFonts w:ascii="Times New Roman" w:hAnsi="Times New Roman"/>
              </w:rPr>
              <w:t>3,9</w:t>
            </w:r>
          </w:p>
          <w:p w14:paraId="0E166B83" w14:textId="77777777" w:rsidR="001E0FD8" w:rsidRPr="00FA4176" w:rsidRDefault="001E0FD8" w:rsidP="00F32801">
            <w:pPr>
              <w:pStyle w:val="TableParagraph"/>
              <w:keepNext/>
              <w:keepLines/>
              <w:ind w:left="57" w:right="57"/>
              <w:rPr>
                <w:rFonts w:ascii="Times New Roman" w:eastAsia="Times New Roman" w:hAnsi="Times New Roman"/>
              </w:rPr>
            </w:pPr>
          </w:p>
          <w:p w14:paraId="0D273797" w14:textId="77777777" w:rsidR="001E0FD8" w:rsidRPr="00FA4176" w:rsidRDefault="001E0FD8" w:rsidP="00F32801">
            <w:pPr>
              <w:pStyle w:val="TableParagraph"/>
              <w:keepNext/>
              <w:keepLines/>
              <w:ind w:left="57" w:right="57"/>
              <w:rPr>
                <w:rFonts w:ascii="Times New Roman" w:eastAsia="Times New Roman" w:hAnsi="Times New Roman"/>
              </w:rPr>
            </w:pPr>
            <w:r w:rsidRPr="00FA4176">
              <w:rPr>
                <w:rFonts w:ascii="Times New Roman" w:eastAsia="Times New Roman" w:hAnsi="Times New Roman"/>
              </w:rPr>
              <w:t>(2,8</w:t>
            </w:r>
            <w:r w:rsidRPr="00FA4176">
              <w:rPr>
                <w:rFonts w:ascii="Times New Roman" w:eastAsia="Times New Roman" w:hAnsi="Times New Roman"/>
              </w:rPr>
              <w:noBreakHyphen/>
              <w:t>4,4)</w:t>
            </w:r>
          </w:p>
        </w:tc>
        <w:tc>
          <w:tcPr>
            <w:tcW w:w="1531" w:type="dxa"/>
            <w:tcBorders>
              <w:top w:val="single" w:sz="6" w:space="0" w:color="000000"/>
              <w:left w:val="single" w:sz="6" w:space="0" w:color="000000"/>
              <w:right w:val="single" w:sz="6" w:space="0" w:color="000000"/>
            </w:tcBorders>
          </w:tcPr>
          <w:p w14:paraId="348C5BC5" w14:textId="77777777" w:rsidR="001E0FD8" w:rsidRDefault="001E0FD8" w:rsidP="00F32801">
            <w:pPr>
              <w:pStyle w:val="TableParagraph"/>
              <w:keepNext/>
              <w:keepLines/>
              <w:ind w:left="57" w:right="57"/>
              <w:rPr>
                <w:rFonts w:ascii="Times New Roman" w:hAnsi="Times New Roman"/>
              </w:rPr>
            </w:pPr>
            <w:r w:rsidRPr="00FA4176">
              <w:rPr>
                <w:rFonts w:ascii="Times New Roman" w:hAnsi="Times New Roman"/>
              </w:rPr>
              <w:t>6,1</w:t>
            </w:r>
          </w:p>
          <w:p w14:paraId="07A96C16" w14:textId="77777777" w:rsidR="001E0FD8" w:rsidRPr="00FA4176" w:rsidRDefault="001E0FD8" w:rsidP="00F32801">
            <w:pPr>
              <w:pStyle w:val="TableParagraph"/>
              <w:keepNext/>
              <w:keepLines/>
              <w:ind w:left="57" w:right="57"/>
              <w:rPr>
                <w:rFonts w:ascii="Times New Roman" w:eastAsia="Times New Roman" w:hAnsi="Times New Roman"/>
              </w:rPr>
            </w:pPr>
          </w:p>
          <w:p w14:paraId="09A44177" w14:textId="77777777" w:rsidR="001E0FD8" w:rsidRPr="00FA4176" w:rsidRDefault="001E0FD8" w:rsidP="00F32801">
            <w:pPr>
              <w:pStyle w:val="TableParagraph"/>
              <w:keepNext/>
              <w:keepLines/>
              <w:ind w:left="57" w:right="57"/>
              <w:rPr>
                <w:rFonts w:ascii="Times New Roman" w:eastAsia="Times New Roman" w:hAnsi="Times New Roman"/>
              </w:rPr>
            </w:pPr>
            <w:r w:rsidRPr="00FA4176">
              <w:rPr>
                <w:rFonts w:ascii="Times New Roman" w:eastAsia="Times New Roman" w:hAnsi="Times New Roman"/>
              </w:rPr>
              <w:t>(5,3</w:t>
            </w:r>
            <w:r w:rsidRPr="00FA4176">
              <w:rPr>
                <w:rFonts w:ascii="Times New Roman" w:eastAsia="Times New Roman" w:hAnsi="Times New Roman"/>
              </w:rPr>
              <w:noBreakHyphen/>
              <w:t>7,0)</w:t>
            </w:r>
          </w:p>
        </w:tc>
        <w:tc>
          <w:tcPr>
            <w:tcW w:w="1399" w:type="dxa"/>
            <w:tcBorders>
              <w:top w:val="single" w:sz="6" w:space="0" w:color="000000"/>
              <w:left w:val="single" w:sz="6" w:space="0" w:color="000000"/>
              <w:right w:val="single" w:sz="6" w:space="0" w:color="000000"/>
            </w:tcBorders>
          </w:tcPr>
          <w:p w14:paraId="7D7031EB" w14:textId="77777777" w:rsidR="001E0FD8" w:rsidRDefault="001E0FD8" w:rsidP="00F32801">
            <w:pPr>
              <w:pStyle w:val="TableParagraph"/>
              <w:keepNext/>
              <w:keepLines/>
              <w:ind w:left="57" w:right="57"/>
              <w:rPr>
                <w:rFonts w:ascii="Times New Roman" w:hAnsi="Times New Roman"/>
              </w:rPr>
            </w:pPr>
            <w:r w:rsidRPr="00FA4176">
              <w:rPr>
                <w:rFonts w:ascii="Times New Roman" w:hAnsi="Times New Roman"/>
              </w:rPr>
              <w:t>3,9</w:t>
            </w:r>
          </w:p>
          <w:p w14:paraId="5437ED58" w14:textId="77777777" w:rsidR="001E0FD8" w:rsidRPr="00FA4176" w:rsidRDefault="001E0FD8" w:rsidP="00F32801">
            <w:pPr>
              <w:pStyle w:val="TableParagraph"/>
              <w:keepNext/>
              <w:keepLines/>
              <w:ind w:left="57" w:right="57"/>
              <w:rPr>
                <w:rFonts w:ascii="Times New Roman" w:eastAsia="Times New Roman" w:hAnsi="Times New Roman"/>
              </w:rPr>
            </w:pPr>
          </w:p>
          <w:p w14:paraId="0099353F" w14:textId="77777777" w:rsidR="001E0FD8" w:rsidRPr="00FA4176" w:rsidRDefault="001E0FD8" w:rsidP="00F32801">
            <w:pPr>
              <w:pStyle w:val="TableParagraph"/>
              <w:keepNext/>
              <w:keepLines/>
              <w:ind w:left="57" w:right="57"/>
              <w:rPr>
                <w:rFonts w:ascii="Times New Roman" w:eastAsia="Times New Roman" w:hAnsi="Times New Roman"/>
              </w:rPr>
            </w:pPr>
            <w:r w:rsidRPr="00FA4176">
              <w:rPr>
                <w:rFonts w:ascii="Times New Roman" w:eastAsia="Times New Roman" w:hAnsi="Times New Roman"/>
              </w:rPr>
              <w:t>(2,8</w:t>
            </w:r>
            <w:r w:rsidRPr="00FA4176">
              <w:rPr>
                <w:rFonts w:ascii="Times New Roman" w:eastAsia="Times New Roman" w:hAnsi="Times New Roman"/>
              </w:rPr>
              <w:noBreakHyphen/>
              <w:t>4,5)</w:t>
            </w:r>
          </w:p>
        </w:tc>
      </w:tr>
      <w:tr w:rsidR="007E78A3" w:rsidRPr="00B20EBB" w14:paraId="49DE8BE8" w14:textId="77777777" w:rsidTr="006E4BD6">
        <w:trPr>
          <w:cantSplit/>
        </w:trPr>
        <w:tc>
          <w:tcPr>
            <w:tcW w:w="3759" w:type="dxa"/>
            <w:tcBorders>
              <w:top w:val="single" w:sz="5" w:space="0" w:color="000000"/>
              <w:left w:val="single" w:sz="5" w:space="0" w:color="000000"/>
              <w:bottom w:val="single" w:sz="6" w:space="0" w:color="000000"/>
              <w:right w:val="single" w:sz="5" w:space="0" w:color="000000"/>
            </w:tcBorders>
          </w:tcPr>
          <w:p w14:paraId="57DE7581" w14:textId="77777777" w:rsidR="007E78A3" w:rsidRPr="00FA4176" w:rsidRDefault="00733CD3" w:rsidP="00F32801">
            <w:pPr>
              <w:pStyle w:val="TableParagraph"/>
              <w:keepNext/>
              <w:keepLines/>
              <w:ind w:left="57" w:right="57"/>
              <w:rPr>
                <w:rFonts w:ascii="Times New Roman" w:eastAsia="Times New Roman" w:hAnsi="Times New Roman"/>
              </w:rPr>
            </w:pPr>
            <w:r w:rsidRPr="006E4BD6">
              <w:rPr>
                <w:rFonts w:ascii="Times New Roman" w:hAnsi="Times New Roman"/>
              </w:rPr>
              <w:t xml:space="preserve">Log </w:t>
            </w:r>
            <w:r w:rsidRPr="00FA4176">
              <w:rPr>
                <w:rFonts w:ascii="Times New Roman" w:hAnsi="Times New Roman"/>
              </w:rPr>
              <w:t>rank</w:t>
            </w:r>
            <w:r w:rsidRPr="006E4BD6">
              <w:rPr>
                <w:rFonts w:ascii="Times New Roman" w:hAnsi="Times New Roman"/>
              </w:rPr>
              <w:t xml:space="preserve"> </w:t>
            </w:r>
            <w:r w:rsidRPr="006E4BD6">
              <w:rPr>
                <w:rFonts w:ascii="Times New Roman" w:hAnsi="Times New Roman"/>
                <w:i/>
              </w:rPr>
              <w:t>p</w:t>
            </w:r>
            <w:r w:rsidR="001876A5" w:rsidRPr="00FA4176">
              <w:rPr>
                <w:rFonts w:ascii="Times New Roman" w:hAnsi="Times New Roman"/>
              </w:rPr>
              <w:noBreakHyphen/>
            </w:r>
            <w:r w:rsidRPr="006E4BD6">
              <w:rPr>
                <w:rFonts w:ascii="Times New Roman" w:hAnsi="Times New Roman"/>
              </w:rPr>
              <w:t>érték*</w:t>
            </w:r>
          </w:p>
        </w:tc>
        <w:tc>
          <w:tcPr>
            <w:tcW w:w="2969" w:type="dxa"/>
            <w:gridSpan w:val="2"/>
            <w:tcBorders>
              <w:top w:val="single" w:sz="5" w:space="0" w:color="000000"/>
              <w:left w:val="single" w:sz="5" w:space="0" w:color="000000"/>
              <w:bottom w:val="single" w:sz="6" w:space="0" w:color="000000"/>
              <w:right w:val="single" w:sz="5" w:space="0" w:color="000000"/>
            </w:tcBorders>
          </w:tcPr>
          <w:p w14:paraId="0C4EBF07" w14:textId="77777777" w:rsidR="007E78A3" w:rsidRPr="00FA4176" w:rsidRDefault="00733CD3" w:rsidP="00161943">
            <w:pPr>
              <w:pStyle w:val="TableParagraph"/>
              <w:keepNext/>
              <w:keepLines/>
              <w:ind w:left="57" w:right="57"/>
              <w:jc w:val="center"/>
              <w:rPr>
                <w:rFonts w:ascii="Times New Roman" w:eastAsia="Times New Roman" w:hAnsi="Times New Roman"/>
              </w:rPr>
            </w:pPr>
            <w:r w:rsidRPr="00FA4176">
              <w:rPr>
                <w:rFonts w:ascii="Times New Roman" w:hAnsi="Times New Roman"/>
              </w:rPr>
              <w:t>0,001</w:t>
            </w:r>
          </w:p>
        </w:tc>
        <w:tc>
          <w:tcPr>
            <w:tcW w:w="2930" w:type="dxa"/>
            <w:gridSpan w:val="2"/>
            <w:tcBorders>
              <w:top w:val="single" w:sz="5" w:space="0" w:color="000000"/>
              <w:left w:val="single" w:sz="5" w:space="0" w:color="000000"/>
              <w:bottom w:val="single" w:sz="6" w:space="0" w:color="000000"/>
              <w:right w:val="single" w:sz="5" w:space="0" w:color="000000"/>
            </w:tcBorders>
          </w:tcPr>
          <w:p w14:paraId="44033394" w14:textId="77777777" w:rsidR="007E78A3" w:rsidRPr="00FA4176" w:rsidRDefault="00733CD3" w:rsidP="00161943">
            <w:pPr>
              <w:pStyle w:val="TableParagraph"/>
              <w:keepNext/>
              <w:keepLines/>
              <w:ind w:left="57" w:right="57"/>
              <w:jc w:val="center"/>
              <w:rPr>
                <w:rFonts w:ascii="Times New Roman" w:eastAsia="Times New Roman" w:hAnsi="Times New Roman"/>
              </w:rPr>
            </w:pPr>
            <w:r w:rsidRPr="00FA4176">
              <w:rPr>
                <w:rFonts w:ascii="Times New Roman" w:hAnsi="Times New Roman"/>
              </w:rPr>
              <w:t>0,008</w:t>
            </w:r>
          </w:p>
        </w:tc>
      </w:tr>
      <w:tr w:rsidR="001E0FD8" w:rsidRPr="00B20EBB" w14:paraId="0EE6143F" w14:textId="77777777" w:rsidTr="00E4049D">
        <w:trPr>
          <w:cantSplit/>
          <w:trHeight w:val="774"/>
        </w:trPr>
        <w:tc>
          <w:tcPr>
            <w:tcW w:w="3759" w:type="dxa"/>
            <w:tcBorders>
              <w:top w:val="single" w:sz="6" w:space="0" w:color="000000"/>
              <w:left w:val="single" w:sz="6" w:space="0" w:color="000000"/>
              <w:right w:val="single" w:sz="6" w:space="0" w:color="000000"/>
            </w:tcBorders>
          </w:tcPr>
          <w:p w14:paraId="79AA26A2" w14:textId="77777777" w:rsidR="001E0FD8" w:rsidRPr="00233E36" w:rsidRDefault="001E0FD8" w:rsidP="006E4BD6">
            <w:pPr>
              <w:pStyle w:val="TableParagraph"/>
              <w:ind w:left="57" w:right="57"/>
              <w:rPr>
                <w:rFonts w:ascii="Times New Roman" w:eastAsia="Times New Roman" w:hAnsi="Times New Roman"/>
                <w:lang w:val="da-DK"/>
              </w:rPr>
            </w:pPr>
            <w:r w:rsidRPr="00233E36">
              <w:rPr>
                <w:rFonts w:ascii="Times New Roman" w:hAnsi="Times New Roman"/>
                <w:lang w:val="da-DK"/>
              </w:rPr>
              <w:t>A kezelés sikertelenségéig eltelt idő</w:t>
            </w:r>
          </w:p>
          <w:p w14:paraId="0F990F83" w14:textId="77777777" w:rsidR="001E0FD8" w:rsidRPr="00233E36" w:rsidRDefault="001E0FD8" w:rsidP="006E4BD6">
            <w:pPr>
              <w:pStyle w:val="TableParagraph"/>
              <w:ind w:left="57" w:right="57"/>
              <w:rPr>
                <w:rFonts w:ascii="Times New Roman" w:eastAsia="Times New Roman" w:hAnsi="Times New Roman"/>
                <w:lang w:val="da-DK"/>
              </w:rPr>
            </w:pPr>
            <w:r w:rsidRPr="00233E36">
              <w:rPr>
                <w:rFonts w:ascii="Times New Roman" w:hAnsi="Times New Roman"/>
                <w:lang w:val="da-DK"/>
              </w:rPr>
              <w:t>(hónapok)</w:t>
            </w:r>
          </w:p>
          <w:p w14:paraId="7DF4D566" w14:textId="77777777" w:rsidR="001E0FD8" w:rsidRPr="00FA4176" w:rsidRDefault="001E0FD8" w:rsidP="006E4BD6">
            <w:pPr>
              <w:pStyle w:val="TableParagraph"/>
              <w:ind w:left="57" w:right="57"/>
              <w:rPr>
                <w:rFonts w:ascii="Times New Roman" w:eastAsia="Times New Roman" w:hAnsi="Times New Roman"/>
              </w:rPr>
            </w:pPr>
            <w:r w:rsidRPr="00FA4176">
              <w:rPr>
                <w:rFonts w:ascii="Times New Roman" w:hAnsi="Times New Roman"/>
              </w:rPr>
              <w:t>(95%</w:t>
            </w:r>
            <w:r w:rsidR="00D669BF">
              <w:rPr>
                <w:rFonts w:ascii="Times New Roman" w:hAnsi="Times New Roman"/>
              </w:rPr>
              <w:t>-os</w:t>
            </w:r>
            <w:r w:rsidRPr="006E4BD6">
              <w:rPr>
                <w:rFonts w:ascii="Times New Roman" w:hAnsi="Times New Roman"/>
              </w:rPr>
              <w:t xml:space="preserve"> CI)</w:t>
            </w:r>
          </w:p>
        </w:tc>
        <w:tc>
          <w:tcPr>
            <w:tcW w:w="1529" w:type="dxa"/>
            <w:tcBorders>
              <w:top w:val="single" w:sz="6" w:space="0" w:color="000000"/>
              <w:left w:val="single" w:sz="6" w:space="0" w:color="000000"/>
              <w:right w:val="single" w:sz="6" w:space="0" w:color="000000"/>
            </w:tcBorders>
          </w:tcPr>
          <w:p w14:paraId="34ABAED4" w14:textId="77777777" w:rsidR="001E0FD8" w:rsidRDefault="001E0FD8" w:rsidP="006E4BD6">
            <w:pPr>
              <w:pStyle w:val="TableParagraph"/>
              <w:ind w:left="57" w:right="57"/>
              <w:rPr>
                <w:rFonts w:ascii="Times New Roman" w:hAnsi="Times New Roman"/>
              </w:rPr>
            </w:pPr>
            <w:r w:rsidRPr="00FA4176">
              <w:rPr>
                <w:rFonts w:ascii="Times New Roman" w:hAnsi="Times New Roman"/>
              </w:rPr>
              <w:t>4,5</w:t>
            </w:r>
          </w:p>
          <w:p w14:paraId="395ECFC3" w14:textId="77777777" w:rsidR="001E0FD8" w:rsidRPr="00FA4176" w:rsidRDefault="001E0FD8" w:rsidP="006E4BD6">
            <w:pPr>
              <w:pStyle w:val="TableParagraph"/>
              <w:ind w:left="57" w:right="57"/>
              <w:rPr>
                <w:rFonts w:ascii="Times New Roman" w:eastAsia="Times New Roman" w:hAnsi="Times New Roman"/>
              </w:rPr>
            </w:pPr>
          </w:p>
          <w:p w14:paraId="05553007" w14:textId="77777777" w:rsidR="001E0FD8" w:rsidRPr="00FA4176" w:rsidRDefault="001E0FD8" w:rsidP="006E4BD6">
            <w:pPr>
              <w:pStyle w:val="TableParagraph"/>
              <w:ind w:left="57" w:right="57"/>
              <w:rPr>
                <w:rFonts w:ascii="Times New Roman" w:eastAsia="Times New Roman" w:hAnsi="Times New Roman"/>
              </w:rPr>
            </w:pPr>
            <w:r w:rsidRPr="00FA4176">
              <w:rPr>
                <w:rFonts w:ascii="Times New Roman" w:eastAsia="Times New Roman" w:hAnsi="Times New Roman"/>
              </w:rPr>
              <w:t>(3,9</w:t>
            </w:r>
            <w:r w:rsidRPr="00FA4176">
              <w:rPr>
                <w:rFonts w:ascii="Times New Roman" w:eastAsia="Times New Roman" w:hAnsi="Times New Roman"/>
              </w:rPr>
              <w:noBreakHyphen/>
              <w:t>4,9)</w:t>
            </w:r>
          </w:p>
        </w:tc>
        <w:tc>
          <w:tcPr>
            <w:tcW w:w="1440" w:type="dxa"/>
            <w:tcBorders>
              <w:top w:val="single" w:sz="6" w:space="0" w:color="000000"/>
              <w:left w:val="single" w:sz="6" w:space="0" w:color="000000"/>
              <w:right w:val="single" w:sz="6" w:space="0" w:color="000000"/>
            </w:tcBorders>
          </w:tcPr>
          <w:p w14:paraId="30203B42" w14:textId="77777777" w:rsidR="001E0FD8" w:rsidRDefault="001E0FD8" w:rsidP="006E4BD6">
            <w:pPr>
              <w:pStyle w:val="TableParagraph"/>
              <w:ind w:left="57" w:right="57"/>
              <w:rPr>
                <w:rFonts w:ascii="Times New Roman" w:hAnsi="Times New Roman"/>
              </w:rPr>
            </w:pPr>
            <w:r w:rsidRPr="00FA4176">
              <w:rPr>
                <w:rFonts w:ascii="Times New Roman" w:hAnsi="Times New Roman"/>
              </w:rPr>
              <w:t>2,7</w:t>
            </w:r>
          </w:p>
          <w:p w14:paraId="5F8E2E16" w14:textId="77777777" w:rsidR="001E0FD8" w:rsidRPr="00FA4176" w:rsidRDefault="001E0FD8" w:rsidP="006E4BD6">
            <w:pPr>
              <w:pStyle w:val="TableParagraph"/>
              <w:ind w:left="57" w:right="57"/>
              <w:rPr>
                <w:rFonts w:ascii="Times New Roman" w:eastAsia="Times New Roman" w:hAnsi="Times New Roman"/>
              </w:rPr>
            </w:pPr>
          </w:p>
          <w:p w14:paraId="6C8AFD66" w14:textId="77777777" w:rsidR="001E0FD8" w:rsidRPr="00FA4176" w:rsidRDefault="001E0FD8" w:rsidP="006E4BD6">
            <w:pPr>
              <w:pStyle w:val="TableParagraph"/>
              <w:ind w:left="57" w:right="57"/>
              <w:rPr>
                <w:rFonts w:ascii="Times New Roman" w:eastAsia="Times New Roman" w:hAnsi="Times New Roman"/>
              </w:rPr>
            </w:pPr>
            <w:r w:rsidRPr="00FA4176">
              <w:rPr>
                <w:rFonts w:ascii="Times New Roman" w:eastAsia="Times New Roman" w:hAnsi="Times New Roman"/>
              </w:rPr>
              <w:t>(2,1</w:t>
            </w:r>
            <w:r w:rsidRPr="00FA4176">
              <w:rPr>
                <w:rFonts w:ascii="Times New Roman" w:eastAsia="Times New Roman" w:hAnsi="Times New Roman"/>
              </w:rPr>
              <w:noBreakHyphen/>
              <w:t>2,9)</w:t>
            </w:r>
          </w:p>
        </w:tc>
        <w:tc>
          <w:tcPr>
            <w:tcW w:w="1531" w:type="dxa"/>
            <w:tcBorders>
              <w:top w:val="single" w:sz="6" w:space="0" w:color="000000"/>
              <w:left w:val="single" w:sz="6" w:space="0" w:color="000000"/>
              <w:right w:val="single" w:sz="6" w:space="0" w:color="000000"/>
            </w:tcBorders>
          </w:tcPr>
          <w:p w14:paraId="2B28121D" w14:textId="77777777" w:rsidR="001E0FD8" w:rsidRDefault="001E0FD8" w:rsidP="006E4BD6">
            <w:pPr>
              <w:pStyle w:val="TableParagraph"/>
              <w:ind w:left="57" w:right="57"/>
              <w:rPr>
                <w:rFonts w:ascii="Times New Roman" w:hAnsi="Times New Roman"/>
              </w:rPr>
            </w:pPr>
            <w:r w:rsidRPr="00FA4176">
              <w:rPr>
                <w:rFonts w:ascii="Times New Roman" w:hAnsi="Times New Roman"/>
              </w:rPr>
              <w:t>4,7</w:t>
            </w:r>
          </w:p>
          <w:p w14:paraId="3B4BB748" w14:textId="77777777" w:rsidR="001E0FD8" w:rsidRPr="00FA4176" w:rsidRDefault="001E0FD8" w:rsidP="006E4BD6">
            <w:pPr>
              <w:pStyle w:val="TableParagraph"/>
              <w:ind w:left="57" w:right="57"/>
              <w:rPr>
                <w:rFonts w:ascii="Times New Roman" w:eastAsia="Times New Roman" w:hAnsi="Times New Roman"/>
              </w:rPr>
            </w:pPr>
          </w:p>
          <w:p w14:paraId="62C30957" w14:textId="77777777" w:rsidR="001E0FD8" w:rsidRPr="00FA4176" w:rsidRDefault="001E0FD8" w:rsidP="006E4BD6">
            <w:pPr>
              <w:pStyle w:val="TableParagraph"/>
              <w:ind w:left="57" w:right="57"/>
              <w:rPr>
                <w:rFonts w:ascii="Times New Roman" w:eastAsia="Times New Roman" w:hAnsi="Times New Roman"/>
              </w:rPr>
            </w:pPr>
            <w:r w:rsidRPr="00FA4176">
              <w:rPr>
                <w:rFonts w:ascii="Times New Roman" w:eastAsia="Times New Roman" w:hAnsi="Times New Roman"/>
              </w:rPr>
              <w:t>(4,3</w:t>
            </w:r>
            <w:r w:rsidRPr="00FA4176">
              <w:rPr>
                <w:rFonts w:ascii="Times New Roman" w:eastAsia="Times New Roman" w:hAnsi="Times New Roman"/>
              </w:rPr>
              <w:noBreakHyphen/>
              <w:t>5,6)</w:t>
            </w:r>
          </w:p>
        </w:tc>
        <w:tc>
          <w:tcPr>
            <w:tcW w:w="1399" w:type="dxa"/>
            <w:tcBorders>
              <w:top w:val="single" w:sz="6" w:space="0" w:color="000000"/>
              <w:left w:val="single" w:sz="6" w:space="0" w:color="000000"/>
              <w:right w:val="single" w:sz="6" w:space="0" w:color="000000"/>
            </w:tcBorders>
          </w:tcPr>
          <w:p w14:paraId="6F4A33AE" w14:textId="77777777" w:rsidR="001E0FD8" w:rsidRDefault="001E0FD8" w:rsidP="006E4BD6">
            <w:pPr>
              <w:pStyle w:val="TableParagraph"/>
              <w:ind w:left="57" w:right="57"/>
              <w:rPr>
                <w:rFonts w:ascii="Times New Roman" w:hAnsi="Times New Roman"/>
              </w:rPr>
            </w:pPr>
            <w:r w:rsidRPr="00FA4176">
              <w:rPr>
                <w:rFonts w:ascii="Times New Roman" w:hAnsi="Times New Roman"/>
              </w:rPr>
              <w:t>2,7</w:t>
            </w:r>
          </w:p>
          <w:p w14:paraId="0CAD9BB1" w14:textId="77777777" w:rsidR="001E0FD8" w:rsidRPr="00FA4176" w:rsidRDefault="001E0FD8" w:rsidP="006E4BD6">
            <w:pPr>
              <w:pStyle w:val="TableParagraph"/>
              <w:ind w:left="57" w:right="57"/>
              <w:rPr>
                <w:rFonts w:ascii="Times New Roman" w:eastAsia="Times New Roman" w:hAnsi="Times New Roman"/>
              </w:rPr>
            </w:pPr>
          </w:p>
          <w:p w14:paraId="7B3A83FA" w14:textId="77777777" w:rsidR="001E0FD8" w:rsidRPr="00FA4176" w:rsidRDefault="001E0FD8" w:rsidP="006E4BD6">
            <w:pPr>
              <w:pStyle w:val="TableParagraph"/>
              <w:ind w:left="57" w:right="57"/>
              <w:rPr>
                <w:rFonts w:ascii="Times New Roman" w:eastAsia="Times New Roman" w:hAnsi="Times New Roman"/>
              </w:rPr>
            </w:pPr>
            <w:r w:rsidRPr="00FA4176">
              <w:rPr>
                <w:rFonts w:ascii="Times New Roman" w:eastAsia="Times New Roman" w:hAnsi="Times New Roman"/>
              </w:rPr>
              <w:t>(2,2</w:t>
            </w:r>
            <w:r w:rsidRPr="00FA4176">
              <w:rPr>
                <w:rFonts w:ascii="Times New Roman" w:eastAsia="Times New Roman" w:hAnsi="Times New Roman"/>
              </w:rPr>
              <w:noBreakHyphen/>
              <w:t>3,1)</w:t>
            </w:r>
          </w:p>
        </w:tc>
      </w:tr>
      <w:tr w:rsidR="007E78A3" w:rsidRPr="00B20EBB" w14:paraId="5A489FA1" w14:textId="77777777" w:rsidTr="006E4BD6">
        <w:trPr>
          <w:cantSplit/>
        </w:trPr>
        <w:tc>
          <w:tcPr>
            <w:tcW w:w="3759" w:type="dxa"/>
            <w:tcBorders>
              <w:top w:val="single" w:sz="5" w:space="0" w:color="000000"/>
              <w:left w:val="single" w:sz="5" w:space="0" w:color="000000"/>
              <w:bottom w:val="single" w:sz="6" w:space="0" w:color="000000"/>
              <w:right w:val="single" w:sz="5" w:space="0" w:color="000000"/>
            </w:tcBorders>
          </w:tcPr>
          <w:p w14:paraId="2BA36345" w14:textId="77777777" w:rsidR="007E78A3" w:rsidRPr="00FA4176" w:rsidRDefault="00733CD3" w:rsidP="006E4BD6">
            <w:pPr>
              <w:pStyle w:val="TableParagraph"/>
              <w:ind w:left="57" w:right="57"/>
              <w:rPr>
                <w:rFonts w:ascii="Times New Roman" w:eastAsia="Times New Roman" w:hAnsi="Times New Roman"/>
              </w:rPr>
            </w:pPr>
            <w:r w:rsidRPr="006E4BD6">
              <w:rPr>
                <w:rFonts w:ascii="Times New Roman" w:hAnsi="Times New Roman"/>
              </w:rPr>
              <w:t xml:space="preserve">Log </w:t>
            </w:r>
            <w:r w:rsidRPr="00FA4176">
              <w:rPr>
                <w:rFonts w:ascii="Times New Roman" w:hAnsi="Times New Roman"/>
              </w:rPr>
              <w:t>rank</w:t>
            </w:r>
            <w:r w:rsidRPr="006E4BD6">
              <w:rPr>
                <w:rFonts w:ascii="Times New Roman" w:hAnsi="Times New Roman"/>
              </w:rPr>
              <w:t xml:space="preserve"> </w:t>
            </w:r>
            <w:r w:rsidRPr="006E4BD6">
              <w:rPr>
                <w:rFonts w:ascii="Times New Roman" w:hAnsi="Times New Roman"/>
                <w:i/>
              </w:rPr>
              <w:t>p</w:t>
            </w:r>
            <w:r w:rsidR="00EC4291" w:rsidRPr="00FA4176">
              <w:rPr>
                <w:rFonts w:ascii="Times New Roman" w:hAnsi="Times New Roman"/>
              </w:rPr>
              <w:noBreakHyphen/>
            </w:r>
            <w:r w:rsidRPr="006E4BD6">
              <w:rPr>
                <w:rFonts w:ascii="Times New Roman" w:hAnsi="Times New Roman"/>
              </w:rPr>
              <w:t>érték*</w:t>
            </w:r>
          </w:p>
        </w:tc>
        <w:tc>
          <w:tcPr>
            <w:tcW w:w="2969" w:type="dxa"/>
            <w:gridSpan w:val="2"/>
            <w:tcBorders>
              <w:top w:val="single" w:sz="5" w:space="0" w:color="000000"/>
              <w:left w:val="single" w:sz="5" w:space="0" w:color="000000"/>
              <w:bottom w:val="single" w:sz="6" w:space="0" w:color="000000"/>
              <w:right w:val="single" w:sz="5" w:space="0" w:color="000000"/>
            </w:tcBorders>
          </w:tcPr>
          <w:p w14:paraId="36241241" w14:textId="77777777" w:rsidR="007E78A3" w:rsidRPr="00FA4176" w:rsidRDefault="00733CD3" w:rsidP="00161943">
            <w:pPr>
              <w:pStyle w:val="TableParagraph"/>
              <w:ind w:left="57" w:right="57"/>
              <w:jc w:val="center"/>
              <w:rPr>
                <w:rFonts w:ascii="Times New Roman" w:eastAsia="Times New Roman" w:hAnsi="Times New Roman"/>
              </w:rPr>
            </w:pPr>
            <w:r w:rsidRPr="00FA4176">
              <w:rPr>
                <w:rFonts w:ascii="Times New Roman" w:hAnsi="Times New Roman"/>
              </w:rPr>
              <w:t>0,001</w:t>
            </w:r>
          </w:p>
        </w:tc>
        <w:tc>
          <w:tcPr>
            <w:tcW w:w="2930" w:type="dxa"/>
            <w:gridSpan w:val="2"/>
            <w:tcBorders>
              <w:top w:val="single" w:sz="5" w:space="0" w:color="000000"/>
              <w:left w:val="single" w:sz="5" w:space="0" w:color="000000"/>
              <w:bottom w:val="single" w:sz="6" w:space="0" w:color="000000"/>
              <w:right w:val="single" w:sz="5" w:space="0" w:color="000000"/>
            </w:tcBorders>
          </w:tcPr>
          <w:p w14:paraId="20DD0655" w14:textId="77777777" w:rsidR="007E78A3" w:rsidRPr="00FA4176" w:rsidRDefault="00733CD3" w:rsidP="00161943">
            <w:pPr>
              <w:pStyle w:val="TableParagraph"/>
              <w:ind w:left="57" w:right="57"/>
              <w:jc w:val="center"/>
              <w:rPr>
                <w:rFonts w:ascii="Times New Roman" w:eastAsia="Times New Roman" w:hAnsi="Times New Roman"/>
              </w:rPr>
            </w:pPr>
            <w:r w:rsidRPr="00FA4176">
              <w:rPr>
                <w:rFonts w:ascii="Times New Roman" w:hAnsi="Times New Roman"/>
              </w:rPr>
              <w:t>0,001</w:t>
            </w:r>
          </w:p>
        </w:tc>
      </w:tr>
      <w:tr w:rsidR="001E0FD8" w:rsidRPr="00B20EBB" w14:paraId="3CD05136" w14:textId="77777777" w:rsidTr="00E4049D">
        <w:trPr>
          <w:cantSplit/>
          <w:trHeight w:val="521"/>
        </w:trPr>
        <w:tc>
          <w:tcPr>
            <w:tcW w:w="3759" w:type="dxa"/>
            <w:tcBorders>
              <w:top w:val="single" w:sz="6" w:space="0" w:color="000000"/>
              <w:left w:val="single" w:sz="6" w:space="0" w:color="000000"/>
              <w:right w:val="single" w:sz="6" w:space="0" w:color="000000"/>
            </w:tcBorders>
          </w:tcPr>
          <w:p w14:paraId="2F20B889" w14:textId="77777777" w:rsidR="001E0FD8" w:rsidRPr="00FA4176" w:rsidRDefault="001E0FD8" w:rsidP="006E4BD6">
            <w:pPr>
              <w:pStyle w:val="TableParagraph"/>
              <w:ind w:left="57" w:right="57"/>
              <w:rPr>
                <w:rFonts w:ascii="Times New Roman" w:eastAsia="Times New Roman" w:hAnsi="Times New Roman"/>
              </w:rPr>
            </w:pPr>
            <w:r w:rsidRPr="006E4BD6">
              <w:rPr>
                <w:rFonts w:ascii="Times New Roman" w:hAnsi="Times New Roman"/>
              </w:rPr>
              <w:t>Összesített válaszarány**</w:t>
            </w:r>
          </w:p>
          <w:p w14:paraId="15541978" w14:textId="77777777" w:rsidR="001E0FD8" w:rsidRPr="00FA4176" w:rsidRDefault="001E0FD8" w:rsidP="006E4BD6">
            <w:pPr>
              <w:pStyle w:val="TableParagraph"/>
              <w:ind w:left="57" w:right="57"/>
              <w:rPr>
                <w:rFonts w:ascii="Times New Roman" w:eastAsia="Times New Roman" w:hAnsi="Times New Roman"/>
              </w:rPr>
            </w:pPr>
            <w:r w:rsidRPr="00FA4176">
              <w:rPr>
                <w:rFonts w:ascii="Times New Roman" w:hAnsi="Times New Roman"/>
              </w:rPr>
              <w:t>(95%</w:t>
            </w:r>
            <w:r w:rsidR="00D669BF">
              <w:rPr>
                <w:rFonts w:ascii="Times New Roman" w:hAnsi="Times New Roman"/>
              </w:rPr>
              <w:t>-os</w:t>
            </w:r>
            <w:r w:rsidRPr="006E4BD6">
              <w:rPr>
                <w:rFonts w:ascii="Times New Roman" w:hAnsi="Times New Roman"/>
              </w:rPr>
              <w:t xml:space="preserve"> CI)</w:t>
            </w:r>
          </w:p>
        </w:tc>
        <w:tc>
          <w:tcPr>
            <w:tcW w:w="1529" w:type="dxa"/>
            <w:tcBorders>
              <w:top w:val="single" w:sz="6" w:space="0" w:color="000000"/>
              <w:left w:val="single" w:sz="6" w:space="0" w:color="000000"/>
              <w:right w:val="single" w:sz="6" w:space="0" w:color="000000"/>
            </w:tcBorders>
          </w:tcPr>
          <w:p w14:paraId="5661BED3" w14:textId="77777777" w:rsidR="001E0FD8" w:rsidRPr="00FA4176" w:rsidRDefault="001E0FD8" w:rsidP="006E4BD6">
            <w:pPr>
              <w:pStyle w:val="TableParagraph"/>
              <w:ind w:left="57" w:right="57"/>
              <w:rPr>
                <w:rFonts w:ascii="Times New Roman" w:eastAsia="Times New Roman" w:hAnsi="Times New Roman"/>
              </w:rPr>
            </w:pPr>
            <w:r w:rsidRPr="00FA4176">
              <w:rPr>
                <w:rFonts w:ascii="Times New Roman" w:hAnsi="Times New Roman"/>
              </w:rPr>
              <w:t>41,3%</w:t>
            </w:r>
          </w:p>
          <w:p w14:paraId="7EE28143" w14:textId="77777777" w:rsidR="001E0FD8" w:rsidRPr="00FA4176" w:rsidRDefault="001E0FD8" w:rsidP="006E4BD6">
            <w:pPr>
              <w:pStyle w:val="TableParagraph"/>
              <w:ind w:left="57" w:right="57"/>
              <w:rPr>
                <w:rFonts w:ascii="Times New Roman" w:eastAsia="Times New Roman" w:hAnsi="Times New Roman"/>
              </w:rPr>
            </w:pPr>
            <w:r w:rsidRPr="00FA4176">
              <w:rPr>
                <w:rFonts w:ascii="Times New Roman" w:eastAsia="Times New Roman" w:hAnsi="Times New Roman"/>
              </w:rPr>
              <w:t>(34,8</w:t>
            </w:r>
            <w:r w:rsidRPr="00FA4176">
              <w:rPr>
                <w:rFonts w:ascii="Times New Roman" w:eastAsia="Times New Roman" w:hAnsi="Times New Roman"/>
              </w:rPr>
              <w:noBreakHyphen/>
              <w:t>48,1)</w:t>
            </w:r>
          </w:p>
        </w:tc>
        <w:tc>
          <w:tcPr>
            <w:tcW w:w="1440" w:type="dxa"/>
            <w:tcBorders>
              <w:top w:val="single" w:sz="6" w:space="0" w:color="000000"/>
              <w:left w:val="single" w:sz="6" w:space="0" w:color="000000"/>
              <w:right w:val="single" w:sz="6" w:space="0" w:color="000000"/>
            </w:tcBorders>
          </w:tcPr>
          <w:p w14:paraId="5285D4A9" w14:textId="77777777" w:rsidR="001E0FD8" w:rsidRPr="00FA4176" w:rsidRDefault="001E0FD8" w:rsidP="006E4BD6">
            <w:pPr>
              <w:pStyle w:val="TableParagraph"/>
              <w:ind w:left="57" w:right="57"/>
              <w:rPr>
                <w:rFonts w:ascii="Times New Roman" w:eastAsia="Times New Roman" w:hAnsi="Times New Roman"/>
              </w:rPr>
            </w:pPr>
            <w:r w:rsidRPr="00FA4176">
              <w:rPr>
                <w:rFonts w:ascii="Times New Roman" w:hAnsi="Times New Roman"/>
              </w:rPr>
              <w:t>16,7%</w:t>
            </w:r>
          </w:p>
          <w:p w14:paraId="733C31D5" w14:textId="77777777" w:rsidR="001E0FD8" w:rsidRPr="00FA4176" w:rsidRDefault="001E0FD8" w:rsidP="006E4BD6">
            <w:pPr>
              <w:pStyle w:val="TableParagraph"/>
              <w:ind w:left="57" w:right="57"/>
              <w:rPr>
                <w:rFonts w:ascii="Times New Roman" w:eastAsia="Times New Roman" w:hAnsi="Times New Roman"/>
              </w:rPr>
            </w:pPr>
            <w:r w:rsidRPr="00FA4176">
              <w:rPr>
                <w:rFonts w:ascii="Times New Roman" w:eastAsia="Times New Roman" w:hAnsi="Times New Roman"/>
              </w:rPr>
              <w:t>(12,0</w:t>
            </w:r>
            <w:r w:rsidRPr="00FA4176">
              <w:rPr>
                <w:rFonts w:ascii="Times New Roman" w:eastAsia="Times New Roman" w:hAnsi="Times New Roman"/>
              </w:rPr>
              <w:noBreakHyphen/>
              <w:t>22,2)</w:t>
            </w:r>
          </w:p>
        </w:tc>
        <w:tc>
          <w:tcPr>
            <w:tcW w:w="1531" w:type="dxa"/>
            <w:tcBorders>
              <w:top w:val="single" w:sz="6" w:space="0" w:color="000000"/>
              <w:left w:val="single" w:sz="6" w:space="0" w:color="000000"/>
              <w:right w:val="single" w:sz="6" w:space="0" w:color="000000"/>
            </w:tcBorders>
          </w:tcPr>
          <w:p w14:paraId="67509B6F" w14:textId="77777777" w:rsidR="001E0FD8" w:rsidRPr="00FA4176" w:rsidRDefault="001E0FD8" w:rsidP="006E4BD6">
            <w:pPr>
              <w:pStyle w:val="TableParagraph"/>
              <w:ind w:left="57" w:right="57"/>
              <w:rPr>
                <w:rFonts w:ascii="Times New Roman" w:eastAsia="Times New Roman" w:hAnsi="Times New Roman"/>
              </w:rPr>
            </w:pPr>
            <w:r w:rsidRPr="00FA4176">
              <w:rPr>
                <w:rFonts w:ascii="Times New Roman" w:hAnsi="Times New Roman"/>
              </w:rPr>
              <w:t>45,5%</w:t>
            </w:r>
          </w:p>
          <w:p w14:paraId="1A67D043" w14:textId="77777777" w:rsidR="001E0FD8" w:rsidRPr="00FA4176" w:rsidRDefault="001E0FD8" w:rsidP="006E4BD6">
            <w:pPr>
              <w:pStyle w:val="TableParagraph"/>
              <w:ind w:left="57" w:right="57"/>
              <w:rPr>
                <w:rFonts w:ascii="Times New Roman" w:eastAsia="Times New Roman" w:hAnsi="Times New Roman"/>
              </w:rPr>
            </w:pPr>
            <w:r w:rsidRPr="00FA4176">
              <w:rPr>
                <w:rFonts w:ascii="Times New Roman" w:eastAsia="Times New Roman" w:hAnsi="Times New Roman"/>
              </w:rPr>
              <w:t>(37,8</w:t>
            </w:r>
            <w:r w:rsidRPr="00FA4176">
              <w:rPr>
                <w:rFonts w:ascii="Times New Roman" w:eastAsia="Times New Roman" w:hAnsi="Times New Roman"/>
              </w:rPr>
              <w:noBreakHyphen/>
              <w:t>53,4)</w:t>
            </w:r>
          </w:p>
        </w:tc>
        <w:tc>
          <w:tcPr>
            <w:tcW w:w="1399" w:type="dxa"/>
            <w:tcBorders>
              <w:top w:val="single" w:sz="6" w:space="0" w:color="000000"/>
              <w:left w:val="single" w:sz="6" w:space="0" w:color="000000"/>
              <w:right w:val="single" w:sz="6" w:space="0" w:color="000000"/>
            </w:tcBorders>
          </w:tcPr>
          <w:p w14:paraId="1BAD5323" w14:textId="77777777" w:rsidR="001E0FD8" w:rsidRPr="00FA4176" w:rsidRDefault="001E0FD8" w:rsidP="006E4BD6">
            <w:pPr>
              <w:pStyle w:val="TableParagraph"/>
              <w:ind w:left="57" w:right="57"/>
              <w:rPr>
                <w:rFonts w:ascii="Times New Roman" w:eastAsia="Times New Roman" w:hAnsi="Times New Roman"/>
              </w:rPr>
            </w:pPr>
            <w:r w:rsidRPr="00FA4176">
              <w:rPr>
                <w:rFonts w:ascii="Times New Roman" w:hAnsi="Times New Roman"/>
              </w:rPr>
              <w:t>19,6%</w:t>
            </w:r>
          </w:p>
          <w:p w14:paraId="635B336A" w14:textId="77777777" w:rsidR="001E0FD8" w:rsidRPr="00FA4176" w:rsidRDefault="001E0FD8" w:rsidP="006E4BD6">
            <w:pPr>
              <w:pStyle w:val="TableParagraph"/>
              <w:ind w:left="57" w:right="57"/>
              <w:rPr>
                <w:rFonts w:ascii="Times New Roman" w:eastAsia="Times New Roman" w:hAnsi="Times New Roman"/>
              </w:rPr>
            </w:pPr>
            <w:r w:rsidRPr="00FA4176">
              <w:rPr>
                <w:rFonts w:ascii="Times New Roman" w:eastAsia="Times New Roman" w:hAnsi="Times New Roman"/>
              </w:rPr>
              <w:t>(13,8</w:t>
            </w:r>
            <w:r w:rsidRPr="00FA4176">
              <w:rPr>
                <w:rFonts w:ascii="Times New Roman" w:eastAsia="Times New Roman" w:hAnsi="Times New Roman"/>
              </w:rPr>
              <w:noBreakHyphen/>
              <w:t>26,6)</w:t>
            </w:r>
          </w:p>
        </w:tc>
      </w:tr>
      <w:tr w:rsidR="007E78A3" w:rsidRPr="00B20EBB" w14:paraId="4B4FBC9F" w14:textId="77777777" w:rsidTr="006E4BD6">
        <w:trPr>
          <w:cantSplit/>
        </w:trPr>
        <w:tc>
          <w:tcPr>
            <w:tcW w:w="3759" w:type="dxa"/>
            <w:tcBorders>
              <w:top w:val="single" w:sz="5" w:space="0" w:color="000000"/>
              <w:left w:val="single" w:sz="5" w:space="0" w:color="000000"/>
              <w:bottom w:val="single" w:sz="5" w:space="0" w:color="000000"/>
              <w:right w:val="single" w:sz="5" w:space="0" w:color="000000"/>
            </w:tcBorders>
          </w:tcPr>
          <w:p w14:paraId="1EC84715" w14:textId="77777777" w:rsidR="007E78A3" w:rsidRPr="00233E36" w:rsidRDefault="00733CD3" w:rsidP="006E4BD6">
            <w:pPr>
              <w:pStyle w:val="TableParagraph"/>
              <w:ind w:left="57" w:right="57"/>
              <w:rPr>
                <w:rFonts w:ascii="Times New Roman" w:eastAsia="Times New Roman" w:hAnsi="Times New Roman"/>
                <w:lang w:val="da-DK"/>
              </w:rPr>
            </w:pPr>
            <w:r w:rsidRPr="00233E36">
              <w:rPr>
                <w:rFonts w:ascii="Times New Roman" w:hAnsi="Times New Roman"/>
                <w:lang w:val="da-DK"/>
              </w:rPr>
              <w:t xml:space="preserve">Fisher-féle egzakt </w:t>
            </w:r>
            <w:r w:rsidRPr="00233E36">
              <w:rPr>
                <w:rFonts w:ascii="Times New Roman" w:hAnsi="Times New Roman"/>
                <w:i/>
                <w:lang w:val="da-DK"/>
              </w:rPr>
              <w:t>p</w:t>
            </w:r>
            <w:r w:rsidR="00EC4291" w:rsidRPr="00233E36">
              <w:rPr>
                <w:rFonts w:ascii="Times New Roman" w:hAnsi="Times New Roman"/>
                <w:lang w:val="da-DK"/>
              </w:rPr>
              <w:noBreakHyphen/>
            </w:r>
            <w:r w:rsidRPr="00233E36">
              <w:rPr>
                <w:rFonts w:ascii="Times New Roman" w:hAnsi="Times New Roman"/>
                <w:lang w:val="da-DK"/>
              </w:rPr>
              <w:t>érték*</w:t>
            </w:r>
          </w:p>
        </w:tc>
        <w:tc>
          <w:tcPr>
            <w:tcW w:w="2969" w:type="dxa"/>
            <w:gridSpan w:val="2"/>
            <w:tcBorders>
              <w:top w:val="single" w:sz="5" w:space="0" w:color="000000"/>
              <w:left w:val="single" w:sz="5" w:space="0" w:color="000000"/>
              <w:bottom w:val="single" w:sz="5" w:space="0" w:color="000000"/>
              <w:right w:val="single" w:sz="5" w:space="0" w:color="000000"/>
            </w:tcBorders>
          </w:tcPr>
          <w:p w14:paraId="045BA888" w14:textId="77777777" w:rsidR="007E78A3" w:rsidRPr="00FA4176" w:rsidRDefault="00733CD3" w:rsidP="00161943">
            <w:pPr>
              <w:pStyle w:val="TableParagraph"/>
              <w:ind w:left="57" w:right="57"/>
              <w:jc w:val="center"/>
              <w:rPr>
                <w:rFonts w:ascii="Times New Roman" w:eastAsia="Times New Roman" w:hAnsi="Times New Roman"/>
              </w:rPr>
            </w:pPr>
            <w:r w:rsidRPr="00FA4176">
              <w:rPr>
                <w:rFonts w:ascii="Times New Roman" w:hAnsi="Times New Roman"/>
              </w:rPr>
              <w:t>&lt;</w:t>
            </w:r>
            <w:r w:rsidR="00EC4291" w:rsidRPr="00FA4176">
              <w:rPr>
                <w:rFonts w:ascii="Times New Roman" w:hAnsi="Times New Roman"/>
              </w:rPr>
              <w:t> </w:t>
            </w:r>
            <w:r w:rsidRPr="00FA4176">
              <w:rPr>
                <w:rFonts w:ascii="Times New Roman" w:hAnsi="Times New Roman"/>
              </w:rPr>
              <w:t>0,001</w:t>
            </w:r>
          </w:p>
        </w:tc>
        <w:tc>
          <w:tcPr>
            <w:tcW w:w="2930" w:type="dxa"/>
            <w:gridSpan w:val="2"/>
            <w:tcBorders>
              <w:top w:val="single" w:sz="5" w:space="0" w:color="000000"/>
              <w:left w:val="single" w:sz="5" w:space="0" w:color="000000"/>
              <w:bottom w:val="single" w:sz="5" w:space="0" w:color="000000"/>
              <w:right w:val="single" w:sz="5" w:space="0" w:color="000000"/>
            </w:tcBorders>
          </w:tcPr>
          <w:p w14:paraId="4B5D09DA" w14:textId="77777777" w:rsidR="007E78A3" w:rsidRPr="00FA4176" w:rsidRDefault="00733CD3" w:rsidP="00161943">
            <w:pPr>
              <w:pStyle w:val="TableParagraph"/>
              <w:ind w:left="57" w:right="57"/>
              <w:jc w:val="center"/>
              <w:rPr>
                <w:rFonts w:ascii="Times New Roman" w:eastAsia="Times New Roman" w:hAnsi="Times New Roman"/>
              </w:rPr>
            </w:pPr>
            <w:r w:rsidRPr="00FA4176">
              <w:rPr>
                <w:rFonts w:ascii="Times New Roman" w:hAnsi="Times New Roman"/>
              </w:rPr>
              <w:t>&lt;</w:t>
            </w:r>
            <w:r w:rsidR="00EC4291" w:rsidRPr="00FA4176">
              <w:rPr>
                <w:rFonts w:ascii="Times New Roman" w:hAnsi="Times New Roman"/>
              </w:rPr>
              <w:t> </w:t>
            </w:r>
            <w:r w:rsidRPr="00FA4176">
              <w:rPr>
                <w:rFonts w:ascii="Times New Roman" w:hAnsi="Times New Roman"/>
              </w:rPr>
              <w:t>0,001</w:t>
            </w:r>
          </w:p>
        </w:tc>
      </w:tr>
      <w:tr w:rsidR="00C73564" w:rsidRPr="00B20EBB" w14:paraId="31EB47FF" w14:textId="77777777" w:rsidTr="006E4BD6">
        <w:trPr>
          <w:cantSplit/>
        </w:trPr>
        <w:tc>
          <w:tcPr>
            <w:tcW w:w="9658" w:type="dxa"/>
            <w:gridSpan w:val="5"/>
            <w:tcBorders>
              <w:top w:val="single" w:sz="5" w:space="0" w:color="000000"/>
              <w:left w:val="single" w:sz="5" w:space="0" w:color="000000"/>
              <w:bottom w:val="single" w:sz="5" w:space="0" w:color="000000"/>
              <w:right w:val="single" w:sz="5" w:space="0" w:color="000000"/>
            </w:tcBorders>
          </w:tcPr>
          <w:p w14:paraId="4D040417" w14:textId="77777777" w:rsidR="00C73564" w:rsidRPr="00FA4176" w:rsidRDefault="00C73564" w:rsidP="006E4BD6">
            <w:pPr>
              <w:pStyle w:val="BodyText"/>
              <w:ind w:left="57" w:right="57"/>
            </w:pPr>
            <w:r w:rsidRPr="006E4BD6">
              <w:t>Rövidítés: CI</w:t>
            </w:r>
            <w:r w:rsidR="001876A5" w:rsidRPr="00FA4176">
              <w:t> </w:t>
            </w:r>
            <w:r w:rsidRPr="00FA4176">
              <w:t>=</w:t>
            </w:r>
            <w:r w:rsidR="001876A5" w:rsidRPr="00FA4176">
              <w:t> </w:t>
            </w:r>
            <w:r w:rsidRPr="006E4BD6">
              <w:t>konfidencia</w:t>
            </w:r>
            <w:r w:rsidRPr="00FA4176">
              <w:t xml:space="preserve"> intervallum</w:t>
            </w:r>
          </w:p>
          <w:p w14:paraId="2E1DC883" w14:textId="77777777" w:rsidR="00C73564" w:rsidRPr="00FA4176" w:rsidRDefault="00C73564" w:rsidP="006E4BD6">
            <w:pPr>
              <w:pStyle w:val="BodyText"/>
              <w:ind w:left="57" w:right="57"/>
            </w:pPr>
            <w:r w:rsidRPr="00FA4176">
              <w:t xml:space="preserve">* </w:t>
            </w:r>
            <w:r w:rsidRPr="006E4BD6">
              <w:rPr>
                <w:i/>
              </w:rPr>
              <w:t>p</w:t>
            </w:r>
            <w:r w:rsidR="00EC4291" w:rsidRPr="00FA4176">
              <w:noBreakHyphen/>
            </w:r>
            <w:r w:rsidRPr="006E4BD6">
              <w:t xml:space="preserve">érték </w:t>
            </w:r>
            <w:r w:rsidRPr="00FA4176">
              <w:t xml:space="preserve">a </w:t>
            </w:r>
            <w:r w:rsidR="00AC4D7B">
              <w:t>karo</w:t>
            </w:r>
            <w:r w:rsidRPr="006E4BD6">
              <w:t xml:space="preserve">k közötti </w:t>
            </w:r>
            <w:r w:rsidRPr="00FA4176">
              <w:t xml:space="preserve">összehasonlításra </w:t>
            </w:r>
            <w:r w:rsidRPr="006E4BD6">
              <w:t>vonatkozik.</w:t>
            </w:r>
          </w:p>
          <w:p w14:paraId="47A2217B" w14:textId="77777777" w:rsidR="00C73564" w:rsidRPr="00FA4176" w:rsidRDefault="00C73564" w:rsidP="006E4BD6">
            <w:pPr>
              <w:pStyle w:val="BodyText"/>
              <w:ind w:left="57" w:right="57"/>
            </w:pPr>
            <w:r w:rsidRPr="00FA4176">
              <w:t xml:space="preserve">** </w:t>
            </w:r>
            <w:r w:rsidRPr="006E4BD6">
              <w:t>A pemetrexed /ciszplatin</w:t>
            </w:r>
            <w:r w:rsidRPr="00FA4176">
              <w:t xml:space="preserve"> </w:t>
            </w:r>
            <w:r w:rsidR="00AC4D7B">
              <w:t>kar</w:t>
            </w:r>
            <w:r w:rsidRPr="006E4BD6">
              <w:t>on,</w:t>
            </w:r>
            <w:r w:rsidRPr="00FA4176">
              <w:t xml:space="preserve"> </w:t>
            </w:r>
            <w:r w:rsidRPr="006E4BD6">
              <w:t xml:space="preserve">randomizált </w:t>
            </w:r>
            <w:r w:rsidRPr="00FA4176">
              <w:t xml:space="preserve">és </w:t>
            </w:r>
            <w:r w:rsidRPr="006E4BD6">
              <w:t xml:space="preserve">kezelt </w:t>
            </w:r>
            <w:r w:rsidRPr="00FA4176">
              <w:t>(N</w:t>
            </w:r>
            <w:r w:rsidR="00EC4291" w:rsidRPr="00FA4176">
              <w:t> </w:t>
            </w:r>
            <w:r w:rsidRPr="00FA4176">
              <w:t>=</w:t>
            </w:r>
            <w:r w:rsidR="00EC4291" w:rsidRPr="00FA4176">
              <w:t> </w:t>
            </w:r>
            <w:r w:rsidRPr="00FA4176">
              <w:t>225)</w:t>
            </w:r>
            <w:r w:rsidRPr="006E4BD6">
              <w:t xml:space="preserve"> </w:t>
            </w:r>
            <w:r w:rsidRPr="00FA4176">
              <w:t>és teljes pótlást</w:t>
            </w:r>
            <w:r w:rsidRPr="006E4BD6">
              <w:t xml:space="preserve"> kapó</w:t>
            </w:r>
            <w:r w:rsidRPr="00FA4176">
              <w:t xml:space="preserve"> (N</w:t>
            </w:r>
            <w:r w:rsidR="00EC4291" w:rsidRPr="00FA4176">
              <w:t> </w:t>
            </w:r>
            <w:r w:rsidRPr="00FA4176">
              <w:t>=</w:t>
            </w:r>
            <w:r w:rsidR="00EC4291" w:rsidRPr="00FA4176">
              <w:t> </w:t>
            </w:r>
            <w:r w:rsidRPr="00FA4176">
              <w:t>167)</w:t>
            </w:r>
            <w:r w:rsidR="004E249B" w:rsidRPr="00FA4176">
              <w:t>.</w:t>
            </w:r>
          </w:p>
        </w:tc>
      </w:tr>
    </w:tbl>
    <w:p w14:paraId="2A35D316" w14:textId="77777777" w:rsidR="007E78A3" w:rsidRPr="00FA4176" w:rsidRDefault="007E78A3" w:rsidP="00995DF5">
      <w:pPr>
        <w:ind w:left="567" w:hanging="567"/>
        <w:rPr>
          <w:rFonts w:ascii="Times New Roman" w:eastAsia="Times New Roman" w:hAnsi="Times New Roman"/>
        </w:rPr>
      </w:pPr>
    </w:p>
    <w:p w14:paraId="6DEFB779" w14:textId="77777777" w:rsidR="007E78A3" w:rsidRPr="00FA4176" w:rsidRDefault="00733CD3" w:rsidP="008D0FD7">
      <w:pPr>
        <w:pStyle w:val="BodyText"/>
        <w:ind w:left="0"/>
      </w:pPr>
      <w:r w:rsidRPr="00FA4176">
        <w:t>A</w:t>
      </w:r>
      <w:r w:rsidRPr="006E4BD6">
        <w:t xml:space="preserve"> malignus</w:t>
      </w:r>
      <w:r w:rsidRPr="00FA4176">
        <w:t xml:space="preserve"> pleurális </w:t>
      </w:r>
      <w:r w:rsidRPr="006E4BD6">
        <w:t>mesotheliomához kapcsolódó</w:t>
      </w:r>
      <w:r w:rsidRPr="00FA4176">
        <w:t xml:space="preserve"> </w:t>
      </w:r>
      <w:r w:rsidRPr="006E4BD6">
        <w:t xml:space="preserve">klinikailag </w:t>
      </w:r>
      <w:r w:rsidRPr="00FA4176">
        <w:t>jelentős tünetek</w:t>
      </w:r>
      <w:r w:rsidRPr="006E4BD6">
        <w:t xml:space="preserve"> </w:t>
      </w:r>
      <w:r w:rsidRPr="00FA4176">
        <w:t>(fájdalom</w:t>
      </w:r>
      <w:r w:rsidRPr="006E4BD6">
        <w:t xml:space="preserve"> </w:t>
      </w:r>
      <w:r w:rsidRPr="00FA4176">
        <w:t xml:space="preserve">és </w:t>
      </w:r>
      <w:r w:rsidRPr="006E4BD6">
        <w:t xml:space="preserve">dyspnoe) </w:t>
      </w:r>
      <w:r w:rsidRPr="00FA4176">
        <w:t>statisztikailag</w:t>
      </w:r>
      <w:r w:rsidRPr="006E4BD6">
        <w:t xml:space="preserve"> szignifikáns</w:t>
      </w:r>
      <w:r w:rsidRPr="00FA4176">
        <w:t xml:space="preserve"> javulását</w:t>
      </w:r>
      <w:r w:rsidRPr="006E4BD6">
        <w:t xml:space="preserve"> </w:t>
      </w:r>
      <w:r w:rsidRPr="00FA4176">
        <w:t>észlelték</w:t>
      </w:r>
      <w:r w:rsidRPr="006E4BD6">
        <w:t xml:space="preserve"> </w:t>
      </w:r>
      <w:r w:rsidR="00D523E8" w:rsidRPr="00FA4176">
        <w:t>a pemetrexed</w:t>
      </w:r>
      <w:r w:rsidR="0032484D" w:rsidRPr="006E4BD6">
        <w:t xml:space="preserve"> </w:t>
      </w:r>
      <w:r w:rsidRPr="006E4BD6">
        <w:t>/ciszplatin</w:t>
      </w:r>
      <w:r w:rsidRPr="00FA4176">
        <w:t xml:space="preserve"> </w:t>
      </w:r>
      <w:r w:rsidRPr="006E4BD6">
        <w:t>karon</w:t>
      </w:r>
      <w:r w:rsidRPr="00FA4176">
        <w:t xml:space="preserve"> (212</w:t>
      </w:r>
      <w:r w:rsidR="006B6AB1" w:rsidRPr="00FA4176">
        <w:t> </w:t>
      </w:r>
      <w:r w:rsidRPr="006E4BD6">
        <w:t>beteg) szemben</w:t>
      </w:r>
      <w:r w:rsidRPr="00FA4176">
        <w:t xml:space="preserve"> az</w:t>
      </w:r>
      <w:r w:rsidRPr="006E4BD6">
        <w:t xml:space="preserve"> önmagában</w:t>
      </w:r>
      <w:r w:rsidRPr="00FA4176">
        <w:t xml:space="preserve"> </w:t>
      </w:r>
      <w:r w:rsidRPr="006E4BD6">
        <w:t xml:space="preserve">alkalmazott </w:t>
      </w:r>
      <w:r w:rsidRPr="00FA4176">
        <w:t xml:space="preserve">ciszplatin </w:t>
      </w:r>
      <w:r w:rsidRPr="006E4BD6">
        <w:t xml:space="preserve">karral </w:t>
      </w:r>
      <w:r w:rsidRPr="00FA4176">
        <w:t>(218</w:t>
      </w:r>
      <w:r w:rsidR="006B6AB1" w:rsidRPr="00FA4176">
        <w:t> </w:t>
      </w:r>
      <w:r w:rsidRPr="006E4BD6">
        <w:t>beteg).</w:t>
      </w:r>
      <w:r w:rsidRPr="00FA4176">
        <w:t xml:space="preserve"> </w:t>
      </w:r>
      <w:r w:rsidRPr="006E4BD6">
        <w:t xml:space="preserve">Ezeket </w:t>
      </w:r>
      <w:r w:rsidRPr="00FA4176">
        <w:t xml:space="preserve">a </w:t>
      </w:r>
      <w:r w:rsidRPr="006E4BD6">
        <w:t xml:space="preserve">tüneteket </w:t>
      </w:r>
      <w:r w:rsidRPr="00FA4176">
        <w:t xml:space="preserve">a </w:t>
      </w:r>
      <w:r w:rsidRPr="006E4BD6">
        <w:t>tüdőcarcinoma</w:t>
      </w:r>
      <w:r w:rsidRPr="00FA4176">
        <w:t xml:space="preserve"> tüneti</w:t>
      </w:r>
      <w:r w:rsidRPr="006E4BD6">
        <w:t xml:space="preserve"> skála (Lung Cancer Symptom </w:t>
      </w:r>
      <w:r w:rsidRPr="00FA4176">
        <w:t>Scale)</w:t>
      </w:r>
      <w:r w:rsidRPr="006E4BD6">
        <w:t xml:space="preserve"> alkalmazásával értékelték.</w:t>
      </w:r>
      <w:r w:rsidRPr="00FA4176">
        <w:t xml:space="preserve"> Statisztikailag</w:t>
      </w:r>
      <w:r w:rsidRPr="006E4BD6">
        <w:t xml:space="preserve"> szignifikáns</w:t>
      </w:r>
      <w:r w:rsidRPr="00FA4176">
        <w:t xml:space="preserve"> </w:t>
      </w:r>
      <w:r w:rsidRPr="006E4BD6">
        <w:t xml:space="preserve">különbséget figyeltek meg </w:t>
      </w:r>
      <w:r w:rsidRPr="00FA4176">
        <w:t xml:space="preserve">a </w:t>
      </w:r>
      <w:r w:rsidRPr="006E4BD6">
        <w:t>légzésfunkciós</w:t>
      </w:r>
      <w:r w:rsidRPr="00FA4176">
        <w:t xml:space="preserve"> </w:t>
      </w:r>
      <w:r w:rsidRPr="006E4BD6">
        <w:t xml:space="preserve">vizsgálatok </w:t>
      </w:r>
      <w:r w:rsidRPr="00FA4176">
        <w:t>során is. A</w:t>
      </w:r>
      <w:r w:rsidRPr="006E4BD6">
        <w:t xml:space="preserve"> kezelési karok </w:t>
      </w:r>
      <w:r w:rsidRPr="00FA4176">
        <w:t>elkülönítését</w:t>
      </w:r>
      <w:r w:rsidRPr="006E4BD6">
        <w:t xml:space="preserve"> </w:t>
      </w:r>
      <w:r w:rsidR="00D523E8" w:rsidRPr="00FA4176">
        <w:t>a pemetrexed</w:t>
      </w:r>
      <w:r w:rsidRPr="006E4BD6">
        <w:t>/ciszplatin</w:t>
      </w:r>
      <w:r w:rsidRPr="00FA4176">
        <w:t xml:space="preserve"> </w:t>
      </w:r>
      <w:r w:rsidRPr="006E4BD6">
        <w:t>karon</w:t>
      </w:r>
      <w:r w:rsidRPr="00FA4176">
        <w:t xml:space="preserve"> észlelt</w:t>
      </w:r>
      <w:r w:rsidRPr="006E4BD6">
        <w:t xml:space="preserve"> légzésfunkció</w:t>
      </w:r>
      <w:r w:rsidR="00AC4D7B">
        <w:t>-</w:t>
      </w:r>
      <w:r w:rsidRPr="00FA4176">
        <w:t xml:space="preserve">javulás és a </w:t>
      </w:r>
      <w:r w:rsidRPr="006E4BD6">
        <w:t>kontroll karon</w:t>
      </w:r>
      <w:r w:rsidRPr="00FA4176">
        <w:t xml:space="preserve"> </w:t>
      </w:r>
      <w:r w:rsidRPr="006E4BD6">
        <w:t>észlelt légzésfunkció</w:t>
      </w:r>
      <w:r w:rsidR="00AC4D7B">
        <w:t>-</w:t>
      </w:r>
      <w:r w:rsidRPr="006E4BD6">
        <w:t>romlás</w:t>
      </w:r>
      <w:r w:rsidRPr="00FA4176">
        <w:t xml:space="preserve"> tette </w:t>
      </w:r>
      <w:r w:rsidRPr="006E4BD6">
        <w:t>lehetővé.</w:t>
      </w:r>
    </w:p>
    <w:p w14:paraId="205E9DE9" w14:textId="77777777" w:rsidR="007E78A3" w:rsidRPr="00FA4176" w:rsidRDefault="007E78A3" w:rsidP="008D0FD7">
      <w:pPr>
        <w:rPr>
          <w:rFonts w:ascii="Times New Roman" w:eastAsia="Times New Roman" w:hAnsi="Times New Roman"/>
        </w:rPr>
      </w:pPr>
    </w:p>
    <w:p w14:paraId="68DCBE59" w14:textId="77777777" w:rsidR="007E78A3" w:rsidRPr="00756B35" w:rsidRDefault="00733CD3" w:rsidP="008D0FD7">
      <w:pPr>
        <w:pStyle w:val="BodyText"/>
        <w:ind w:left="0"/>
        <w:rPr>
          <w:lang w:val="hu-HU"/>
        </w:rPr>
      </w:pPr>
      <w:r w:rsidRPr="00FA4176">
        <w:t>Korlátozott</w:t>
      </w:r>
      <w:r w:rsidRPr="006E4BD6">
        <w:t xml:space="preserve"> </w:t>
      </w:r>
      <w:r w:rsidRPr="00FA4176">
        <w:t>adatok</w:t>
      </w:r>
      <w:r w:rsidRPr="006E4BD6">
        <w:t xml:space="preserve"> </w:t>
      </w:r>
      <w:r w:rsidRPr="00FA4176">
        <w:t>állnak</w:t>
      </w:r>
      <w:r w:rsidRPr="006E4BD6">
        <w:t xml:space="preserve"> rendelkezésre</w:t>
      </w:r>
      <w:r w:rsidRPr="00FA4176">
        <w:t xml:space="preserve"> a </w:t>
      </w:r>
      <w:r w:rsidRPr="006E4BD6">
        <w:t>malignus</w:t>
      </w:r>
      <w:r w:rsidRPr="00FA4176">
        <w:t xml:space="preserve"> pleurális </w:t>
      </w:r>
      <w:r w:rsidRPr="006E4BD6">
        <w:t>mesothelioma</w:t>
      </w:r>
      <w:r w:rsidRPr="00FA4176">
        <w:t xml:space="preserve"> </w:t>
      </w:r>
      <w:r w:rsidRPr="006E4BD6">
        <w:t xml:space="preserve">miatt </w:t>
      </w:r>
      <w:r w:rsidRPr="00FA4176">
        <w:t>csak</w:t>
      </w:r>
      <w:r w:rsidRPr="006E4BD6">
        <w:t xml:space="preserve"> </w:t>
      </w:r>
      <w:r w:rsidR="00A502C7" w:rsidRPr="006E4BD6">
        <w:t>pemetrexed</w:t>
      </w:r>
      <w:r w:rsidR="00A86064" w:rsidRPr="00FA4176">
        <w:t>d</w:t>
      </w:r>
      <w:r w:rsidR="00A502C7" w:rsidRPr="006E4BD6">
        <w:t>e</w:t>
      </w:r>
      <w:r w:rsidRPr="006E4BD6">
        <w:t>l kezelt</w:t>
      </w:r>
      <w:r w:rsidRPr="00FA4176">
        <w:t xml:space="preserve"> </w:t>
      </w:r>
      <w:r w:rsidRPr="006E4BD6">
        <w:t>betegekre</w:t>
      </w:r>
      <w:r w:rsidRPr="00FA4176">
        <w:t xml:space="preserve"> </w:t>
      </w:r>
      <w:r w:rsidRPr="006E4BD6">
        <w:t>vonatkozóan.</w:t>
      </w:r>
      <w:r w:rsidRPr="00FA4176">
        <w:t xml:space="preserve"> </w:t>
      </w:r>
      <w:r w:rsidR="000B1646" w:rsidRPr="006E4BD6">
        <w:rPr>
          <w:lang w:val="hu-HU"/>
        </w:rPr>
        <w:t xml:space="preserve">Az </w:t>
      </w:r>
      <w:r w:rsidR="000B1646" w:rsidRPr="00FA4176">
        <w:rPr>
          <w:lang w:val="hu-HU"/>
        </w:rPr>
        <w:t>500 </w:t>
      </w:r>
      <w:r w:rsidR="000B1646" w:rsidRPr="006E4BD6">
        <w:rPr>
          <w:lang w:val="hu-HU"/>
        </w:rPr>
        <w:t>mg/m</w:t>
      </w:r>
      <w:r w:rsidR="000B1646" w:rsidRPr="006E4BD6">
        <w:rPr>
          <w:vertAlign w:val="superscript"/>
          <w:lang w:val="hu-HU"/>
        </w:rPr>
        <w:t>2</w:t>
      </w:r>
      <w:r w:rsidR="000B1646" w:rsidRPr="006E4BD6">
        <w:rPr>
          <w:position w:val="10"/>
          <w:lang w:val="hu-HU"/>
        </w:rPr>
        <w:t xml:space="preserve"> </w:t>
      </w:r>
      <w:r w:rsidR="000B1646" w:rsidRPr="006E4BD6">
        <w:rPr>
          <w:lang w:val="hu-HU"/>
        </w:rPr>
        <w:t>dózisban,</w:t>
      </w:r>
      <w:r w:rsidR="000B1646" w:rsidRPr="00FA4176">
        <w:rPr>
          <w:lang w:val="hu-HU"/>
        </w:rPr>
        <w:t xml:space="preserve"> </w:t>
      </w:r>
      <w:r w:rsidR="000B1646" w:rsidRPr="006E4BD6">
        <w:rPr>
          <w:lang w:val="hu-HU"/>
        </w:rPr>
        <w:t>monoterápiában</w:t>
      </w:r>
      <w:r w:rsidR="000B1646" w:rsidRPr="00FA4176">
        <w:rPr>
          <w:lang w:val="hu-HU"/>
        </w:rPr>
        <w:t xml:space="preserve"> adott</w:t>
      </w:r>
      <w:r w:rsidR="000B1646" w:rsidRPr="006E4BD6">
        <w:rPr>
          <w:lang w:val="hu-HU"/>
        </w:rPr>
        <w:t xml:space="preserve"> pemetrexedet </w:t>
      </w:r>
      <w:r w:rsidR="000B1646" w:rsidRPr="00FA4176">
        <w:rPr>
          <w:lang w:val="hu-HU"/>
        </w:rPr>
        <w:t>64,</w:t>
      </w:r>
      <w:r w:rsidR="000B1646" w:rsidRPr="006E4BD6">
        <w:rPr>
          <w:lang w:val="hu-HU"/>
        </w:rPr>
        <w:t xml:space="preserve"> korábban</w:t>
      </w:r>
      <w:r w:rsidR="000B1646" w:rsidRPr="00FA4176">
        <w:rPr>
          <w:lang w:val="hu-HU"/>
        </w:rPr>
        <w:t xml:space="preserve"> </w:t>
      </w:r>
      <w:r w:rsidR="000B1646" w:rsidRPr="006E4BD6">
        <w:rPr>
          <w:lang w:val="hu-HU"/>
        </w:rPr>
        <w:t xml:space="preserve">kemoterápiával </w:t>
      </w:r>
      <w:r w:rsidR="000B1646" w:rsidRPr="00FA4176">
        <w:rPr>
          <w:lang w:val="hu-HU"/>
        </w:rPr>
        <w:t>nem</w:t>
      </w:r>
      <w:r w:rsidR="000B1646" w:rsidRPr="006E4BD6">
        <w:rPr>
          <w:lang w:val="hu-HU"/>
        </w:rPr>
        <w:t xml:space="preserve"> kezelt,</w:t>
      </w:r>
      <w:r w:rsidR="000B1646" w:rsidRPr="00FA4176">
        <w:rPr>
          <w:lang w:val="hu-HU"/>
        </w:rPr>
        <w:t xml:space="preserve"> </w:t>
      </w:r>
      <w:r w:rsidR="000B1646" w:rsidRPr="006E4BD6">
        <w:rPr>
          <w:lang w:val="hu-HU"/>
        </w:rPr>
        <w:t>malignus</w:t>
      </w:r>
      <w:r w:rsidR="000B1646" w:rsidRPr="00FA4176">
        <w:rPr>
          <w:lang w:val="hu-HU"/>
        </w:rPr>
        <w:t xml:space="preserve"> pleurális </w:t>
      </w:r>
      <w:r w:rsidR="000B1646" w:rsidRPr="006E4BD6">
        <w:rPr>
          <w:lang w:val="hu-HU"/>
        </w:rPr>
        <w:t>mesotheliomában</w:t>
      </w:r>
      <w:r w:rsidR="000B1646" w:rsidRPr="00FA4176">
        <w:rPr>
          <w:lang w:val="hu-HU"/>
        </w:rPr>
        <w:t xml:space="preserve"> </w:t>
      </w:r>
      <w:r w:rsidR="000B1646" w:rsidRPr="006E4BD6">
        <w:rPr>
          <w:lang w:val="hu-HU"/>
        </w:rPr>
        <w:t>szenvedő</w:t>
      </w:r>
      <w:r w:rsidR="000B1646" w:rsidRPr="00FA4176">
        <w:rPr>
          <w:lang w:val="hu-HU"/>
        </w:rPr>
        <w:t xml:space="preserve"> </w:t>
      </w:r>
      <w:r w:rsidR="000B1646" w:rsidRPr="006E4BD6">
        <w:rPr>
          <w:lang w:val="hu-HU"/>
        </w:rPr>
        <w:t>betegnél vizsgálták.</w:t>
      </w:r>
      <w:r w:rsidR="000B1646" w:rsidRPr="00FA4176">
        <w:rPr>
          <w:lang w:val="hu-HU"/>
        </w:rPr>
        <w:t xml:space="preserve"> </w:t>
      </w:r>
      <w:r w:rsidRPr="00756B35">
        <w:rPr>
          <w:lang w:val="hu-HU"/>
        </w:rPr>
        <w:t>A teljes válaszarány 14,1% volt.</w:t>
      </w:r>
    </w:p>
    <w:p w14:paraId="777F39D7" w14:textId="77777777" w:rsidR="007E78A3" w:rsidRPr="00756B35" w:rsidRDefault="007E78A3" w:rsidP="008D0FD7">
      <w:pPr>
        <w:rPr>
          <w:rFonts w:ascii="Times New Roman" w:eastAsia="Times New Roman" w:hAnsi="Times New Roman"/>
          <w:lang w:val="hu-HU"/>
        </w:rPr>
      </w:pPr>
    </w:p>
    <w:p w14:paraId="66DAE151" w14:textId="77777777" w:rsidR="007E78A3" w:rsidRPr="00756B35" w:rsidRDefault="00C24AE7" w:rsidP="008D0FD7">
      <w:pPr>
        <w:pStyle w:val="BodyText"/>
        <w:ind w:left="0"/>
        <w:rPr>
          <w:i/>
          <w:lang w:val="hu-HU"/>
        </w:rPr>
      </w:pPr>
      <w:r>
        <w:rPr>
          <w:i/>
          <w:u w:val="single" w:color="000000"/>
          <w:lang w:val="hu-HU"/>
        </w:rPr>
        <w:t>Nem</w:t>
      </w:r>
      <w:r w:rsidR="00D669BF">
        <w:rPr>
          <w:i/>
          <w:u w:val="single" w:color="000000"/>
          <w:lang w:val="hu-HU"/>
        </w:rPr>
        <w:t xml:space="preserve"> </w:t>
      </w:r>
      <w:r>
        <w:rPr>
          <w:i/>
          <w:u w:val="single" w:color="000000"/>
          <w:lang w:val="hu-HU"/>
        </w:rPr>
        <w:t>kissejtes tüdőkarcinóma (</w:t>
      </w:r>
      <w:r w:rsidR="00733CD3" w:rsidRPr="00756B35">
        <w:rPr>
          <w:i/>
          <w:u w:val="single" w:color="000000"/>
          <w:lang w:val="hu-HU"/>
        </w:rPr>
        <w:t>NSCLC</w:t>
      </w:r>
      <w:r>
        <w:rPr>
          <w:i/>
          <w:u w:val="single" w:color="000000"/>
          <w:lang w:val="hu-HU"/>
        </w:rPr>
        <w:t>)</w:t>
      </w:r>
      <w:r w:rsidR="00733CD3" w:rsidRPr="00756B35">
        <w:rPr>
          <w:i/>
          <w:u w:val="single" w:color="000000"/>
          <w:lang w:val="hu-HU"/>
        </w:rPr>
        <w:t>, második vonalbeli kezelés</w:t>
      </w:r>
    </w:p>
    <w:p w14:paraId="7602D623" w14:textId="77777777" w:rsidR="007E78A3" w:rsidRPr="00756B35" w:rsidRDefault="000B1646" w:rsidP="008D0FD7">
      <w:pPr>
        <w:pStyle w:val="BodyText"/>
        <w:ind w:left="0"/>
        <w:rPr>
          <w:lang w:val="hu-HU"/>
        </w:rPr>
      </w:pPr>
      <w:r w:rsidRPr="006E4BD6">
        <w:rPr>
          <w:lang w:val="hu-HU"/>
        </w:rPr>
        <w:t xml:space="preserve">A pemetrexedet </w:t>
      </w:r>
      <w:r w:rsidRPr="00FA4176">
        <w:rPr>
          <w:lang w:val="hu-HU"/>
        </w:rPr>
        <w:t>docetaxellel</w:t>
      </w:r>
      <w:r w:rsidRPr="006E4BD6">
        <w:rPr>
          <w:lang w:val="hu-HU"/>
        </w:rPr>
        <w:t xml:space="preserve"> </w:t>
      </w:r>
      <w:r w:rsidRPr="00FA4176">
        <w:rPr>
          <w:lang w:val="hu-HU"/>
        </w:rPr>
        <w:t>összehasonlító,</w:t>
      </w:r>
      <w:r w:rsidRPr="006E4BD6">
        <w:rPr>
          <w:lang w:val="hu-HU"/>
        </w:rPr>
        <w:t xml:space="preserve"> multicentrikus,</w:t>
      </w:r>
      <w:r w:rsidRPr="00FA4176">
        <w:rPr>
          <w:lang w:val="hu-HU"/>
        </w:rPr>
        <w:t xml:space="preserve"> </w:t>
      </w:r>
      <w:r w:rsidRPr="006E4BD6">
        <w:rPr>
          <w:lang w:val="hu-HU"/>
        </w:rPr>
        <w:t>randomizált,</w:t>
      </w:r>
      <w:r w:rsidRPr="00FA4176">
        <w:rPr>
          <w:lang w:val="hu-HU"/>
        </w:rPr>
        <w:t xml:space="preserve"> nyílt, </w:t>
      </w:r>
      <w:r w:rsidRPr="006E4BD6">
        <w:rPr>
          <w:lang w:val="hu-HU"/>
        </w:rPr>
        <w:t>III.</w:t>
      </w:r>
      <w:r w:rsidR="00EC4291" w:rsidRPr="00FA4176">
        <w:rPr>
          <w:lang w:val="hu-HU"/>
        </w:rPr>
        <w:t> </w:t>
      </w:r>
      <w:r w:rsidRPr="006E4BD6">
        <w:rPr>
          <w:lang w:val="hu-HU"/>
        </w:rPr>
        <w:t>fázisú</w:t>
      </w:r>
      <w:r w:rsidR="00733CD3" w:rsidRPr="00756B35">
        <w:rPr>
          <w:lang w:val="hu-HU"/>
        </w:rPr>
        <w:t xml:space="preserve"> vizsgálatban a lokálisan előrehaladott vagy metasztatizáló nem</w:t>
      </w:r>
      <w:r w:rsidR="0025789A">
        <w:rPr>
          <w:lang w:val="hu-HU"/>
        </w:rPr>
        <w:t xml:space="preserve"> </w:t>
      </w:r>
      <w:r w:rsidR="00733CD3" w:rsidRPr="00756B35">
        <w:rPr>
          <w:lang w:val="hu-HU"/>
        </w:rPr>
        <w:t xml:space="preserve">kissejtes tüdőcarcinomában (NSCLC) szenvedő, előzetes kemoterápiában részesült betegeknél a medián túlélési idő </w:t>
      </w:r>
      <w:r w:rsidR="00A502C7" w:rsidRPr="00756B35">
        <w:rPr>
          <w:lang w:val="hu-HU"/>
        </w:rPr>
        <w:t>a pemetrexed</w:t>
      </w:r>
      <w:r w:rsidR="00CE418D" w:rsidRPr="00756B35">
        <w:rPr>
          <w:lang w:val="hu-HU"/>
        </w:rPr>
        <w:t>d</w:t>
      </w:r>
      <w:r w:rsidR="00A502C7" w:rsidRPr="00756B35">
        <w:rPr>
          <w:lang w:val="hu-HU"/>
        </w:rPr>
        <w:t>e</w:t>
      </w:r>
      <w:r w:rsidR="00733CD3" w:rsidRPr="00756B35">
        <w:rPr>
          <w:lang w:val="hu-HU"/>
        </w:rPr>
        <w:t>l kezelt betegeknél 8,3</w:t>
      </w:r>
      <w:r w:rsidR="00B8540D" w:rsidRPr="00756B35">
        <w:rPr>
          <w:lang w:val="hu-HU"/>
        </w:rPr>
        <w:t> </w:t>
      </w:r>
      <w:r w:rsidR="00733CD3" w:rsidRPr="00756B35">
        <w:rPr>
          <w:lang w:val="hu-HU"/>
        </w:rPr>
        <w:t xml:space="preserve">hónap volt (vizsgálatba bevont [ITT] populáció </w:t>
      </w:r>
      <w:r w:rsidR="00CE418D" w:rsidRPr="00756B35">
        <w:rPr>
          <w:lang w:val="hu-HU"/>
        </w:rPr>
        <w:t>N</w:t>
      </w:r>
      <w:r w:rsidR="00EC4291" w:rsidRPr="00756B35">
        <w:rPr>
          <w:lang w:val="hu-HU"/>
        </w:rPr>
        <w:t> </w:t>
      </w:r>
      <w:r w:rsidR="00733CD3" w:rsidRPr="00756B35">
        <w:rPr>
          <w:lang w:val="hu-HU"/>
        </w:rPr>
        <w:t>=</w:t>
      </w:r>
      <w:r w:rsidR="00EC4291" w:rsidRPr="00756B35">
        <w:rPr>
          <w:lang w:val="hu-HU"/>
        </w:rPr>
        <w:t> </w:t>
      </w:r>
      <w:r w:rsidR="00733CD3" w:rsidRPr="00756B35">
        <w:rPr>
          <w:lang w:val="hu-HU"/>
        </w:rPr>
        <w:t>283) szemben a 7,9</w:t>
      </w:r>
      <w:r w:rsidR="006B6AB1" w:rsidRPr="00756B35">
        <w:rPr>
          <w:lang w:val="hu-HU"/>
        </w:rPr>
        <w:t> </w:t>
      </w:r>
      <w:r w:rsidR="00733CD3" w:rsidRPr="00756B35">
        <w:rPr>
          <w:lang w:val="hu-HU"/>
        </w:rPr>
        <w:t xml:space="preserve">hónappal a docetaxellel kezelteknél (ITT </w:t>
      </w:r>
      <w:r w:rsidR="00CE418D" w:rsidRPr="00756B35">
        <w:rPr>
          <w:lang w:val="hu-HU"/>
        </w:rPr>
        <w:t>N</w:t>
      </w:r>
      <w:r w:rsidR="00EC4291" w:rsidRPr="00756B35">
        <w:rPr>
          <w:lang w:val="hu-HU"/>
        </w:rPr>
        <w:t> </w:t>
      </w:r>
      <w:r w:rsidR="00733CD3" w:rsidRPr="00756B35">
        <w:rPr>
          <w:lang w:val="hu-HU"/>
        </w:rPr>
        <w:t>=</w:t>
      </w:r>
      <w:r w:rsidR="00EC4291" w:rsidRPr="00756B35">
        <w:rPr>
          <w:lang w:val="hu-HU"/>
        </w:rPr>
        <w:t> </w:t>
      </w:r>
      <w:r w:rsidR="00733CD3" w:rsidRPr="00756B35">
        <w:rPr>
          <w:lang w:val="hu-HU"/>
        </w:rPr>
        <w:t>288). Az előzetes kemoterápia nem tartalmazta</w:t>
      </w:r>
      <w:r w:rsidR="00A502C7" w:rsidRPr="00756B35">
        <w:rPr>
          <w:lang w:val="hu-HU"/>
        </w:rPr>
        <w:t xml:space="preserve"> a pemetrexede</w:t>
      </w:r>
      <w:r w:rsidR="00733CD3" w:rsidRPr="00756B35">
        <w:rPr>
          <w:lang w:val="hu-HU"/>
        </w:rPr>
        <w:t>t. Az NSCLC szövettani típusának az átlagos túlélésre gyakorolt hatását vizsgálva az elemzés szerint a döntően nem laphámsejtes NSCLC</w:t>
      </w:r>
      <w:r w:rsidR="00EC4291" w:rsidRPr="00756B35">
        <w:rPr>
          <w:lang w:val="hu-HU"/>
        </w:rPr>
        <w:noBreakHyphen/>
      </w:r>
      <w:r w:rsidR="00733CD3" w:rsidRPr="00756B35">
        <w:rPr>
          <w:lang w:val="hu-HU"/>
        </w:rPr>
        <w:t xml:space="preserve">ben az eredmény </w:t>
      </w:r>
      <w:r w:rsidR="00A502C7" w:rsidRPr="00756B35">
        <w:rPr>
          <w:lang w:val="hu-HU"/>
        </w:rPr>
        <w:t>a pemetrexed</w:t>
      </w:r>
      <w:r w:rsidR="00733CD3" w:rsidRPr="00756B35">
        <w:rPr>
          <w:lang w:val="hu-HU"/>
        </w:rPr>
        <w:t>-csoportban volt kedvezőbb a docetaxellel szemben (</w:t>
      </w:r>
      <w:r w:rsidR="00CE418D" w:rsidRPr="00756B35">
        <w:rPr>
          <w:lang w:val="hu-HU"/>
        </w:rPr>
        <w:t>N</w:t>
      </w:r>
      <w:r w:rsidR="00EC4291" w:rsidRPr="00756B35">
        <w:rPr>
          <w:lang w:val="hu-HU"/>
        </w:rPr>
        <w:t> </w:t>
      </w:r>
      <w:r w:rsidR="00733CD3" w:rsidRPr="00756B35">
        <w:rPr>
          <w:lang w:val="hu-HU"/>
        </w:rPr>
        <w:t>=</w:t>
      </w:r>
      <w:r w:rsidR="00EC4291" w:rsidRPr="00756B35">
        <w:rPr>
          <w:lang w:val="hu-HU"/>
        </w:rPr>
        <w:t> </w:t>
      </w:r>
      <w:r w:rsidR="00733CD3" w:rsidRPr="00756B35">
        <w:rPr>
          <w:lang w:val="hu-HU"/>
        </w:rPr>
        <w:t>399</w:t>
      </w:r>
      <w:r w:rsidR="00C24AE7">
        <w:rPr>
          <w:lang w:val="hu-HU"/>
        </w:rPr>
        <w:t>;</w:t>
      </w:r>
      <w:r w:rsidR="00733CD3" w:rsidRPr="00756B35">
        <w:rPr>
          <w:lang w:val="hu-HU"/>
        </w:rPr>
        <w:t xml:space="preserve"> 9,3 versus 8,0</w:t>
      </w:r>
      <w:r w:rsidR="00B8540D" w:rsidRPr="00756B35">
        <w:rPr>
          <w:lang w:val="hu-HU"/>
        </w:rPr>
        <w:t> </w:t>
      </w:r>
      <w:r w:rsidR="00733CD3" w:rsidRPr="00756B35">
        <w:rPr>
          <w:lang w:val="hu-HU"/>
        </w:rPr>
        <w:t xml:space="preserve">hónap, korrigált relatív hazárd </w:t>
      </w:r>
      <w:r w:rsidR="003B5830" w:rsidRPr="00756B35">
        <w:rPr>
          <w:lang w:val="hu-HU"/>
        </w:rPr>
        <w:t>(HR)</w:t>
      </w:r>
      <w:r w:rsidR="00EC4291" w:rsidRPr="00756B35">
        <w:rPr>
          <w:lang w:val="hu-HU"/>
        </w:rPr>
        <w:t> </w:t>
      </w:r>
      <w:r w:rsidR="00733CD3" w:rsidRPr="00756B35">
        <w:rPr>
          <w:lang w:val="hu-HU"/>
        </w:rPr>
        <w:t>=</w:t>
      </w:r>
      <w:r w:rsidR="00EC4291" w:rsidRPr="00756B35">
        <w:rPr>
          <w:lang w:val="hu-HU"/>
        </w:rPr>
        <w:t> </w:t>
      </w:r>
      <w:r w:rsidR="00733CD3" w:rsidRPr="00756B35">
        <w:rPr>
          <w:lang w:val="hu-HU"/>
        </w:rPr>
        <w:t>0,78; 95%</w:t>
      </w:r>
      <w:r w:rsidR="00EC4291" w:rsidRPr="00756B35">
        <w:rPr>
          <w:lang w:val="hu-HU"/>
        </w:rPr>
        <w:noBreakHyphen/>
      </w:r>
      <w:r w:rsidR="00733CD3" w:rsidRPr="00756B35">
        <w:rPr>
          <w:lang w:val="hu-HU"/>
        </w:rPr>
        <w:t>os CI</w:t>
      </w:r>
      <w:r w:rsidR="00EC4291" w:rsidRPr="00756B35">
        <w:rPr>
          <w:lang w:val="hu-HU"/>
        </w:rPr>
        <w:t> </w:t>
      </w:r>
      <w:r w:rsidR="00733CD3" w:rsidRPr="00756B35">
        <w:rPr>
          <w:lang w:val="hu-HU"/>
        </w:rPr>
        <w:t>=</w:t>
      </w:r>
      <w:r w:rsidR="00EC4291" w:rsidRPr="00756B35">
        <w:rPr>
          <w:lang w:val="hu-HU"/>
        </w:rPr>
        <w:t> </w:t>
      </w:r>
      <w:r w:rsidR="00733CD3" w:rsidRPr="00756B35">
        <w:rPr>
          <w:lang w:val="hu-HU"/>
        </w:rPr>
        <w:t>0,61–1,0, p</w:t>
      </w:r>
      <w:r w:rsidR="00EC4291" w:rsidRPr="00756B35">
        <w:rPr>
          <w:lang w:val="hu-HU"/>
        </w:rPr>
        <w:t> </w:t>
      </w:r>
      <w:r w:rsidR="00733CD3" w:rsidRPr="00756B35">
        <w:rPr>
          <w:lang w:val="hu-HU"/>
        </w:rPr>
        <w:t>=</w:t>
      </w:r>
      <w:r w:rsidR="00EC4291" w:rsidRPr="00756B35">
        <w:rPr>
          <w:lang w:val="hu-HU"/>
        </w:rPr>
        <w:t> </w:t>
      </w:r>
      <w:r w:rsidR="00733CD3" w:rsidRPr="00756B35">
        <w:rPr>
          <w:lang w:val="hu-HU"/>
        </w:rPr>
        <w:t>0,047), míg a laphámsejtes szövettani típusokban a docetaxel eredménye volt kedvezőbb (</w:t>
      </w:r>
      <w:r w:rsidR="00CE418D" w:rsidRPr="00756B35">
        <w:rPr>
          <w:lang w:val="hu-HU"/>
        </w:rPr>
        <w:t>N</w:t>
      </w:r>
      <w:r w:rsidR="00EC4291" w:rsidRPr="00756B35">
        <w:rPr>
          <w:lang w:val="hu-HU"/>
        </w:rPr>
        <w:t> </w:t>
      </w:r>
      <w:r w:rsidR="00733CD3" w:rsidRPr="00756B35">
        <w:rPr>
          <w:lang w:val="hu-HU"/>
        </w:rPr>
        <w:t>=</w:t>
      </w:r>
      <w:r w:rsidR="00EC4291" w:rsidRPr="00756B35">
        <w:rPr>
          <w:lang w:val="hu-HU"/>
        </w:rPr>
        <w:t> </w:t>
      </w:r>
      <w:r w:rsidR="00733CD3" w:rsidRPr="00756B35">
        <w:rPr>
          <w:lang w:val="hu-HU"/>
        </w:rPr>
        <w:t>172</w:t>
      </w:r>
      <w:r w:rsidR="00C24AE7">
        <w:rPr>
          <w:lang w:val="hu-HU"/>
        </w:rPr>
        <w:t>;</w:t>
      </w:r>
      <w:r w:rsidR="00733CD3" w:rsidRPr="00756B35">
        <w:rPr>
          <w:lang w:val="hu-HU"/>
        </w:rPr>
        <w:t xml:space="preserve"> 6,2 versus 7,4</w:t>
      </w:r>
      <w:r w:rsidR="00EA453E" w:rsidRPr="00756B35">
        <w:rPr>
          <w:lang w:val="hu-HU"/>
        </w:rPr>
        <w:t> </w:t>
      </w:r>
      <w:r w:rsidR="00733CD3" w:rsidRPr="00756B35">
        <w:rPr>
          <w:lang w:val="hu-HU"/>
        </w:rPr>
        <w:t>hónap, korrigált relatív hazárd</w:t>
      </w:r>
      <w:r w:rsidR="00EC4291" w:rsidRPr="00756B35">
        <w:rPr>
          <w:lang w:val="hu-HU"/>
        </w:rPr>
        <w:t> </w:t>
      </w:r>
      <w:r w:rsidR="00733CD3" w:rsidRPr="00756B35">
        <w:rPr>
          <w:lang w:val="hu-HU"/>
        </w:rPr>
        <w:t>=</w:t>
      </w:r>
      <w:r w:rsidR="00EC4291" w:rsidRPr="00756B35">
        <w:rPr>
          <w:lang w:val="hu-HU"/>
        </w:rPr>
        <w:t> </w:t>
      </w:r>
      <w:r w:rsidR="00733CD3" w:rsidRPr="00756B35">
        <w:rPr>
          <w:lang w:val="hu-HU"/>
        </w:rPr>
        <w:t>1,56; 95%</w:t>
      </w:r>
      <w:r w:rsidR="00EC4291" w:rsidRPr="00756B35">
        <w:rPr>
          <w:lang w:val="hu-HU"/>
        </w:rPr>
        <w:noBreakHyphen/>
      </w:r>
      <w:r w:rsidR="00733CD3" w:rsidRPr="00756B35">
        <w:rPr>
          <w:lang w:val="hu-HU"/>
        </w:rPr>
        <w:t>os CI</w:t>
      </w:r>
      <w:r w:rsidR="00EC4291" w:rsidRPr="00756B35">
        <w:rPr>
          <w:lang w:val="hu-HU"/>
        </w:rPr>
        <w:t> </w:t>
      </w:r>
      <w:r w:rsidR="00733CD3" w:rsidRPr="00756B35">
        <w:rPr>
          <w:lang w:val="hu-HU"/>
        </w:rPr>
        <w:t>=</w:t>
      </w:r>
      <w:r w:rsidR="00EC4291" w:rsidRPr="00756B35">
        <w:rPr>
          <w:lang w:val="hu-HU"/>
        </w:rPr>
        <w:t> </w:t>
      </w:r>
      <w:r w:rsidR="00733CD3" w:rsidRPr="00756B35">
        <w:rPr>
          <w:lang w:val="hu-HU"/>
        </w:rPr>
        <w:t>1,08–2,26, p</w:t>
      </w:r>
      <w:r w:rsidR="00EC4291" w:rsidRPr="00756B35">
        <w:rPr>
          <w:lang w:val="hu-HU"/>
        </w:rPr>
        <w:t> </w:t>
      </w:r>
      <w:r w:rsidR="00733CD3" w:rsidRPr="00756B35">
        <w:rPr>
          <w:lang w:val="hu-HU"/>
        </w:rPr>
        <w:t>=</w:t>
      </w:r>
      <w:r w:rsidR="00EC4291" w:rsidRPr="00756B35">
        <w:rPr>
          <w:lang w:val="hu-HU"/>
        </w:rPr>
        <w:t> </w:t>
      </w:r>
      <w:r w:rsidR="00733CD3" w:rsidRPr="00756B35">
        <w:rPr>
          <w:lang w:val="hu-HU"/>
        </w:rPr>
        <w:t>0,018). A</w:t>
      </w:r>
      <w:r w:rsidR="00A502C7" w:rsidRPr="00756B35">
        <w:rPr>
          <w:lang w:val="hu-HU"/>
        </w:rPr>
        <w:t xml:space="preserve"> pemetrexed</w:t>
      </w:r>
      <w:r w:rsidR="00733CD3" w:rsidRPr="00756B35">
        <w:rPr>
          <w:lang w:val="hu-HU"/>
        </w:rPr>
        <w:t xml:space="preserve"> biztonságossági profilját tekintve nem volt klinikai jelentőségű eltérés a szövettani alcsoportok között.</w:t>
      </w:r>
    </w:p>
    <w:p w14:paraId="65DDE444" w14:textId="77777777" w:rsidR="008D0FD7" w:rsidRPr="00756B35" w:rsidRDefault="008D0FD7" w:rsidP="00995DF5">
      <w:pPr>
        <w:pStyle w:val="BodyText"/>
        <w:ind w:left="567" w:hanging="567"/>
        <w:rPr>
          <w:lang w:val="hu-HU"/>
        </w:rPr>
      </w:pPr>
    </w:p>
    <w:p w14:paraId="0C8ADFBF" w14:textId="77777777" w:rsidR="007E78A3" w:rsidRPr="00756B35" w:rsidRDefault="000B1646" w:rsidP="008D0FD7">
      <w:pPr>
        <w:pStyle w:val="BodyText"/>
        <w:ind w:left="0"/>
        <w:rPr>
          <w:lang w:val="hu-HU"/>
        </w:rPr>
      </w:pPr>
      <w:r w:rsidRPr="006E4BD6">
        <w:rPr>
          <w:lang w:val="hu-HU"/>
        </w:rPr>
        <w:t xml:space="preserve">Egy </w:t>
      </w:r>
      <w:r w:rsidRPr="00FA4176">
        <w:rPr>
          <w:lang w:val="hu-HU"/>
        </w:rPr>
        <w:t xml:space="preserve">különálló, </w:t>
      </w:r>
      <w:r w:rsidRPr="006E4BD6">
        <w:rPr>
          <w:lang w:val="hu-HU"/>
        </w:rPr>
        <w:t>randomizált,</w:t>
      </w:r>
      <w:r w:rsidRPr="00FA4176">
        <w:rPr>
          <w:lang w:val="hu-HU"/>
        </w:rPr>
        <w:t xml:space="preserve"> </w:t>
      </w:r>
      <w:r w:rsidRPr="006E4BD6">
        <w:rPr>
          <w:lang w:val="hu-HU"/>
        </w:rPr>
        <w:t>III.</w:t>
      </w:r>
      <w:r w:rsidR="00EC4291" w:rsidRPr="00FA4176">
        <w:rPr>
          <w:lang w:val="hu-HU"/>
        </w:rPr>
        <w:t> </w:t>
      </w:r>
      <w:r w:rsidRPr="006E4BD6">
        <w:rPr>
          <w:lang w:val="hu-HU"/>
        </w:rPr>
        <w:t>fázisú,</w:t>
      </w:r>
      <w:r w:rsidRPr="00FA4176">
        <w:rPr>
          <w:lang w:val="hu-HU"/>
        </w:rPr>
        <w:t xml:space="preserve"> kontrollos </w:t>
      </w:r>
      <w:r w:rsidR="00733CD3" w:rsidRPr="00756B35">
        <w:rPr>
          <w:lang w:val="hu-HU"/>
        </w:rPr>
        <w:t>vizsgálatból származó korlátozott klinikai adatok arra utalnak, hogy a pemetrexed hat</w:t>
      </w:r>
      <w:r w:rsidR="00C24AE7">
        <w:rPr>
          <w:lang w:val="hu-HU"/>
        </w:rPr>
        <w:t>ásos</w:t>
      </w:r>
      <w:r w:rsidR="00733CD3" w:rsidRPr="00756B35">
        <w:rPr>
          <w:lang w:val="hu-HU"/>
        </w:rPr>
        <w:t>sági adatai (teljes túlélés, progressziómentes túlélés) hasonlóak a korábban docetaxellel előkezelt (</w:t>
      </w:r>
      <w:r w:rsidR="00CE418D" w:rsidRPr="00756B35">
        <w:rPr>
          <w:lang w:val="hu-HU"/>
        </w:rPr>
        <w:t>N</w:t>
      </w:r>
      <w:r w:rsidR="00EC4291" w:rsidRPr="00756B35">
        <w:rPr>
          <w:lang w:val="hu-HU"/>
        </w:rPr>
        <w:t> </w:t>
      </w:r>
      <w:r w:rsidR="00733CD3" w:rsidRPr="00756B35">
        <w:rPr>
          <w:lang w:val="hu-HU"/>
        </w:rPr>
        <w:t>=</w:t>
      </w:r>
      <w:r w:rsidR="00EC4291" w:rsidRPr="00756B35">
        <w:rPr>
          <w:lang w:val="hu-HU"/>
        </w:rPr>
        <w:t> </w:t>
      </w:r>
      <w:r w:rsidR="00733CD3" w:rsidRPr="00756B35">
        <w:rPr>
          <w:lang w:val="hu-HU"/>
        </w:rPr>
        <w:t xml:space="preserve">41) és korábbi docetaxel-kezelésben nem részesült </w:t>
      </w:r>
      <w:r w:rsidR="00733CD3" w:rsidRPr="00756B35">
        <w:rPr>
          <w:lang w:val="hu-HU"/>
        </w:rPr>
        <w:lastRenderedPageBreak/>
        <w:t>(</w:t>
      </w:r>
      <w:r w:rsidR="00CE418D" w:rsidRPr="00756B35">
        <w:rPr>
          <w:lang w:val="hu-HU"/>
        </w:rPr>
        <w:t>N</w:t>
      </w:r>
      <w:r w:rsidR="00EC4291" w:rsidRPr="00756B35">
        <w:rPr>
          <w:lang w:val="hu-HU"/>
        </w:rPr>
        <w:t> </w:t>
      </w:r>
      <w:r w:rsidR="00733CD3" w:rsidRPr="00756B35">
        <w:rPr>
          <w:lang w:val="hu-HU"/>
        </w:rPr>
        <w:t>=</w:t>
      </w:r>
      <w:r w:rsidR="00EC4291" w:rsidRPr="00756B35">
        <w:rPr>
          <w:lang w:val="hu-HU"/>
        </w:rPr>
        <w:t> </w:t>
      </w:r>
      <w:r w:rsidR="00733CD3" w:rsidRPr="00756B35">
        <w:rPr>
          <w:lang w:val="hu-HU"/>
        </w:rPr>
        <w:t>540) betegeknél.</w:t>
      </w:r>
    </w:p>
    <w:p w14:paraId="46B64A19" w14:textId="77777777" w:rsidR="007E78A3" w:rsidRPr="00756B35" w:rsidRDefault="007E78A3" w:rsidP="00995DF5">
      <w:pPr>
        <w:ind w:left="567" w:hanging="567"/>
        <w:rPr>
          <w:rFonts w:ascii="Times New Roman" w:eastAsia="Times New Roman" w:hAnsi="Times New Roman"/>
          <w:lang w:val="hu-HU"/>
        </w:rPr>
      </w:pPr>
    </w:p>
    <w:p w14:paraId="5A458543" w14:textId="77777777" w:rsidR="007E78A3" w:rsidRDefault="001E0FD8" w:rsidP="00995DF5">
      <w:pPr>
        <w:pStyle w:val="Cmsor21"/>
        <w:ind w:left="567" w:hanging="567"/>
        <w:rPr>
          <w:lang w:val="hu-HU"/>
        </w:rPr>
      </w:pPr>
      <w:r>
        <w:rPr>
          <w:lang w:val="hu-HU"/>
        </w:rPr>
        <w:t xml:space="preserve">6. táblázat </w:t>
      </w:r>
      <w:r w:rsidR="00733CD3" w:rsidRPr="00756B35">
        <w:rPr>
          <w:lang w:val="hu-HU"/>
        </w:rPr>
        <w:t>A</w:t>
      </w:r>
      <w:r w:rsidR="00A502C7" w:rsidRPr="00756B35">
        <w:rPr>
          <w:lang w:val="hu-HU"/>
        </w:rPr>
        <w:t xml:space="preserve"> pemetrexed</w:t>
      </w:r>
      <w:r w:rsidR="00733CD3" w:rsidRPr="00756B35">
        <w:rPr>
          <w:lang w:val="hu-HU"/>
        </w:rPr>
        <w:t xml:space="preserve"> hat</w:t>
      </w:r>
      <w:r w:rsidR="00206F6C">
        <w:rPr>
          <w:lang w:val="hu-HU"/>
        </w:rPr>
        <w:t>ásos</w:t>
      </w:r>
      <w:r w:rsidR="00733CD3" w:rsidRPr="00756B35">
        <w:rPr>
          <w:lang w:val="hu-HU"/>
        </w:rPr>
        <w:t>sága a docetaxellel szemben NSCLC</w:t>
      </w:r>
      <w:r w:rsidR="00EC4291" w:rsidRPr="00756B35">
        <w:rPr>
          <w:lang w:val="hu-HU"/>
        </w:rPr>
        <w:noBreakHyphen/>
      </w:r>
      <w:r w:rsidR="00733CD3" w:rsidRPr="00756B35">
        <w:rPr>
          <w:lang w:val="hu-HU"/>
        </w:rPr>
        <w:t>ben szenvedő ITT populációban</w:t>
      </w:r>
    </w:p>
    <w:p w14:paraId="38162F8F" w14:textId="77777777" w:rsidR="003C4146" w:rsidRPr="00756B35" w:rsidRDefault="003C4146" w:rsidP="00995DF5">
      <w:pPr>
        <w:pStyle w:val="Cmsor21"/>
        <w:ind w:left="567" w:hanging="567"/>
        <w:rPr>
          <w:b w:val="0"/>
          <w:bCs w:val="0"/>
          <w:lang w:val="hu-HU"/>
        </w:rPr>
      </w:pPr>
    </w:p>
    <w:tbl>
      <w:tblPr>
        <w:tblW w:w="0" w:type="auto"/>
        <w:tblInd w:w="6" w:type="dxa"/>
        <w:tblLayout w:type="fixed"/>
        <w:tblCellMar>
          <w:left w:w="0" w:type="dxa"/>
          <w:right w:w="0" w:type="dxa"/>
        </w:tblCellMar>
        <w:tblLook w:val="01E0" w:firstRow="1" w:lastRow="1" w:firstColumn="1" w:lastColumn="1" w:noHBand="0" w:noVBand="0"/>
      </w:tblPr>
      <w:tblGrid>
        <w:gridCol w:w="5529"/>
        <w:gridCol w:w="1701"/>
        <w:gridCol w:w="1764"/>
      </w:tblGrid>
      <w:tr w:rsidR="007E78A3" w:rsidRPr="00B20EBB" w14:paraId="757C2293" w14:textId="77777777" w:rsidTr="00CA5E29">
        <w:trPr>
          <w:cantSplit/>
        </w:trPr>
        <w:tc>
          <w:tcPr>
            <w:tcW w:w="5529" w:type="dxa"/>
            <w:tcBorders>
              <w:top w:val="single" w:sz="5" w:space="0" w:color="000000"/>
              <w:left w:val="single" w:sz="5" w:space="0" w:color="000000"/>
              <w:bottom w:val="single" w:sz="5" w:space="0" w:color="000000"/>
              <w:right w:val="single" w:sz="5" w:space="0" w:color="000000"/>
            </w:tcBorders>
          </w:tcPr>
          <w:p w14:paraId="462B6115" w14:textId="77777777" w:rsidR="007E78A3" w:rsidRPr="00756B35" w:rsidRDefault="007E78A3" w:rsidP="006E4BD6">
            <w:pPr>
              <w:ind w:left="57" w:right="57"/>
              <w:rPr>
                <w:rFonts w:ascii="Times New Roman" w:hAnsi="Times New Roman"/>
                <w:lang w:val="hu-HU"/>
              </w:rPr>
            </w:pPr>
          </w:p>
        </w:tc>
        <w:tc>
          <w:tcPr>
            <w:tcW w:w="1701" w:type="dxa"/>
            <w:tcBorders>
              <w:top w:val="single" w:sz="5" w:space="0" w:color="000000"/>
              <w:left w:val="single" w:sz="5" w:space="0" w:color="000000"/>
              <w:bottom w:val="single" w:sz="4" w:space="0" w:color="auto"/>
              <w:right w:val="single" w:sz="5" w:space="0" w:color="000000"/>
            </w:tcBorders>
          </w:tcPr>
          <w:p w14:paraId="09383E32" w14:textId="77777777" w:rsidR="007E78A3" w:rsidRPr="00FA4176" w:rsidRDefault="00A502C7" w:rsidP="006E4BD6">
            <w:pPr>
              <w:pStyle w:val="TableParagraph"/>
              <w:ind w:left="57" w:right="57"/>
              <w:rPr>
                <w:rFonts w:ascii="Times New Roman" w:eastAsia="Times New Roman" w:hAnsi="Times New Roman"/>
              </w:rPr>
            </w:pPr>
            <w:r w:rsidRPr="006E4BD6">
              <w:rPr>
                <w:rFonts w:ascii="Times New Roman" w:hAnsi="Times New Roman"/>
                <w:b/>
              </w:rPr>
              <w:t>Pemetrexed</w:t>
            </w:r>
            <w:r w:rsidR="0032484D" w:rsidRPr="006E4BD6">
              <w:rPr>
                <w:rFonts w:ascii="Times New Roman" w:hAnsi="Times New Roman"/>
                <w:b/>
              </w:rPr>
              <w:t xml:space="preserve"> </w:t>
            </w:r>
          </w:p>
        </w:tc>
        <w:tc>
          <w:tcPr>
            <w:tcW w:w="1764" w:type="dxa"/>
            <w:tcBorders>
              <w:top w:val="single" w:sz="5" w:space="0" w:color="000000"/>
              <w:left w:val="single" w:sz="5" w:space="0" w:color="000000"/>
              <w:bottom w:val="single" w:sz="4" w:space="0" w:color="auto"/>
              <w:right w:val="single" w:sz="5" w:space="0" w:color="000000"/>
            </w:tcBorders>
          </w:tcPr>
          <w:p w14:paraId="4DB6B64A" w14:textId="77777777" w:rsidR="007E78A3" w:rsidRPr="00FA4176" w:rsidRDefault="00733CD3" w:rsidP="006E4BD6">
            <w:pPr>
              <w:pStyle w:val="TableParagraph"/>
              <w:ind w:left="57" w:right="57"/>
              <w:rPr>
                <w:rFonts w:ascii="Times New Roman" w:eastAsia="Times New Roman" w:hAnsi="Times New Roman"/>
              </w:rPr>
            </w:pPr>
            <w:r w:rsidRPr="006E4BD6">
              <w:rPr>
                <w:rFonts w:ascii="Times New Roman" w:hAnsi="Times New Roman"/>
                <w:b/>
              </w:rPr>
              <w:t>Docetaxel</w:t>
            </w:r>
          </w:p>
        </w:tc>
      </w:tr>
      <w:tr w:rsidR="007E78A3" w:rsidRPr="00B20EBB" w14:paraId="190266D3" w14:textId="77777777" w:rsidTr="00CA5E29">
        <w:trPr>
          <w:cantSplit/>
        </w:trPr>
        <w:tc>
          <w:tcPr>
            <w:tcW w:w="5529" w:type="dxa"/>
            <w:vMerge w:val="restart"/>
            <w:tcBorders>
              <w:top w:val="single" w:sz="5" w:space="0" w:color="000000"/>
              <w:left w:val="single" w:sz="5" w:space="0" w:color="000000"/>
              <w:right w:val="single" w:sz="4" w:space="0" w:color="auto"/>
            </w:tcBorders>
          </w:tcPr>
          <w:p w14:paraId="36475E9C" w14:textId="77777777" w:rsidR="007E78A3" w:rsidRPr="00FA4176" w:rsidRDefault="00733CD3" w:rsidP="006E4BD6">
            <w:pPr>
              <w:pStyle w:val="TableParagraph"/>
              <w:tabs>
                <w:tab w:val="left" w:pos="284"/>
              </w:tabs>
              <w:ind w:left="57" w:right="57"/>
              <w:rPr>
                <w:rFonts w:ascii="Times New Roman" w:eastAsia="Times New Roman" w:hAnsi="Times New Roman"/>
              </w:rPr>
            </w:pPr>
            <w:r w:rsidRPr="00FA4176">
              <w:rPr>
                <w:rFonts w:ascii="Times New Roman" w:hAnsi="Times New Roman"/>
                <w:b/>
              </w:rPr>
              <w:t>Túlélési</w:t>
            </w:r>
            <w:r w:rsidRPr="006E4BD6">
              <w:rPr>
                <w:rFonts w:ascii="Times New Roman" w:hAnsi="Times New Roman"/>
                <w:b/>
              </w:rPr>
              <w:t xml:space="preserve"> </w:t>
            </w:r>
            <w:r w:rsidRPr="00FA4176">
              <w:rPr>
                <w:rFonts w:ascii="Times New Roman" w:hAnsi="Times New Roman"/>
                <w:b/>
              </w:rPr>
              <w:t xml:space="preserve">idő </w:t>
            </w:r>
            <w:r w:rsidRPr="006E4BD6">
              <w:rPr>
                <w:rFonts w:ascii="Times New Roman" w:hAnsi="Times New Roman"/>
                <w:b/>
              </w:rPr>
              <w:t>(hónapok</w:t>
            </w:r>
            <w:r w:rsidRPr="006E4BD6">
              <w:rPr>
                <w:rFonts w:ascii="Times New Roman" w:hAnsi="Times New Roman"/>
              </w:rPr>
              <w:t>)</w:t>
            </w:r>
          </w:p>
          <w:p w14:paraId="6B054E3A" w14:textId="77777777" w:rsidR="007E78A3" w:rsidRPr="00FA4176" w:rsidRDefault="00733CD3" w:rsidP="006E4BD6">
            <w:pPr>
              <w:pStyle w:val="ListParagraph"/>
              <w:numPr>
                <w:ilvl w:val="0"/>
                <w:numId w:val="16"/>
              </w:numPr>
              <w:tabs>
                <w:tab w:val="left" w:pos="284"/>
              </w:tabs>
              <w:ind w:left="57" w:right="57" w:firstLine="0"/>
              <w:rPr>
                <w:rFonts w:ascii="Times New Roman" w:eastAsia="Times New Roman" w:hAnsi="Times New Roman"/>
              </w:rPr>
            </w:pPr>
            <w:r w:rsidRPr="00FA4176">
              <w:rPr>
                <w:rFonts w:ascii="Times New Roman" w:hAnsi="Times New Roman"/>
              </w:rPr>
              <w:t>Átlag</w:t>
            </w:r>
            <w:r w:rsidRPr="006E4BD6">
              <w:rPr>
                <w:rFonts w:ascii="Times New Roman" w:hAnsi="Times New Roman"/>
              </w:rPr>
              <w:t xml:space="preserve"> (m)</w:t>
            </w:r>
          </w:p>
          <w:p w14:paraId="4596F2D1" w14:textId="77777777" w:rsidR="007E78A3" w:rsidRPr="00FA4176" w:rsidRDefault="00733CD3" w:rsidP="006E4BD6">
            <w:pPr>
              <w:pStyle w:val="ListParagraph"/>
              <w:numPr>
                <w:ilvl w:val="0"/>
                <w:numId w:val="16"/>
              </w:numPr>
              <w:tabs>
                <w:tab w:val="left" w:pos="284"/>
              </w:tabs>
              <w:ind w:left="57" w:right="57" w:firstLine="0"/>
              <w:rPr>
                <w:rFonts w:ascii="Times New Roman" w:eastAsia="Times New Roman" w:hAnsi="Times New Roman"/>
              </w:rPr>
            </w:pPr>
            <w:r w:rsidRPr="006E4BD6">
              <w:rPr>
                <w:rFonts w:ascii="Times New Roman" w:hAnsi="Times New Roman"/>
              </w:rPr>
              <w:t>Az átlagra</w:t>
            </w:r>
            <w:r w:rsidRPr="00FA4176">
              <w:rPr>
                <w:rFonts w:ascii="Times New Roman" w:hAnsi="Times New Roman"/>
              </w:rPr>
              <w:t xml:space="preserve"> </w:t>
            </w:r>
            <w:r w:rsidRPr="006E4BD6">
              <w:rPr>
                <w:rFonts w:ascii="Times New Roman" w:hAnsi="Times New Roman"/>
              </w:rPr>
              <w:t>vonatkozó</w:t>
            </w:r>
            <w:r w:rsidRPr="00FA4176">
              <w:rPr>
                <w:rFonts w:ascii="Times New Roman" w:hAnsi="Times New Roman"/>
              </w:rPr>
              <w:t xml:space="preserve"> </w:t>
            </w:r>
            <w:r w:rsidRPr="006E4BD6">
              <w:rPr>
                <w:rFonts w:ascii="Times New Roman" w:hAnsi="Times New Roman"/>
              </w:rPr>
              <w:t>95%</w:t>
            </w:r>
            <w:r w:rsidR="00EC4291" w:rsidRPr="00FA4176">
              <w:rPr>
                <w:rFonts w:ascii="Times New Roman" w:hAnsi="Times New Roman"/>
              </w:rPr>
              <w:noBreakHyphen/>
            </w:r>
            <w:r w:rsidRPr="006E4BD6">
              <w:rPr>
                <w:rFonts w:ascii="Times New Roman" w:hAnsi="Times New Roman"/>
              </w:rPr>
              <w:t>os</w:t>
            </w:r>
            <w:r w:rsidRPr="00FA4176">
              <w:rPr>
                <w:rFonts w:ascii="Times New Roman" w:hAnsi="Times New Roman"/>
              </w:rPr>
              <w:t xml:space="preserve"> </w:t>
            </w:r>
            <w:r w:rsidRPr="006E4BD6">
              <w:rPr>
                <w:rFonts w:ascii="Times New Roman" w:hAnsi="Times New Roman"/>
              </w:rPr>
              <w:t>CI</w:t>
            </w:r>
          </w:p>
          <w:p w14:paraId="4AEE1D8F" w14:textId="77777777" w:rsidR="007E78A3" w:rsidRPr="00FA4176" w:rsidRDefault="00733CD3" w:rsidP="006E4BD6">
            <w:pPr>
              <w:pStyle w:val="ListParagraph"/>
              <w:numPr>
                <w:ilvl w:val="0"/>
                <w:numId w:val="16"/>
              </w:numPr>
              <w:tabs>
                <w:tab w:val="left" w:pos="284"/>
              </w:tabs>
              <w:ind w:left="57" w:right="57" w:firstLine="0"/>
              <w:rPr>
                <w:rFonts w:ascii="Times New Roman" w:eastAsia="Times New Roman" w:hAnsi="Times New Roman"/>
              </w:rPr>
            </w:pPr>
            <w:r w:rsidRPr="006E4BD6">
              <w:rPr>
                <w:rFonts w:ascii="Times New Roman" w:hAnsi="Times New Roman"/>
              </w:rPr>
              <w:t>HR</w:t>
            </w:r>
          </w:p>
          <w:p w14:paraId="2BF0C46D" w14:textId="77777777" w:rsidR="007E78A3" w:rsidRPr="00233E36" w:rsidRDefault="00733CD3" w:rsidP="006E4BD6">
            <w:pPr>
              <w:pStyle w:val="ListParagraph"/>
              <w:numPr>
                <w:ilvl w:val="0"/>
                <w:numId w:val="16"/>
              </w:numPr>
              <w:tabs>
                <w:tab w:val="left" w:pos="284"/>
              </w:tabs>
              <w:ind w:left="57" w:right="57" w:firstLine="0"/>
              <w:rPr>
                <w:rFonts w:ascii="Times New Roman" w:eastAsia="Times New Roman" w:hAnsi="Times New Roman"/>
                <w:lang w:val="es-ES"/>
              </w:rPr>
            </w:pPr>
            <w:r w:rsidRPr="00233E36">
              <w:rPr>
                <w:rFonts w:ascii="Times New Roman" w:hAnsi="Times New Roman"/>
                <w:lang w:val="es-ES"/>
              </w:rPr>
              <w:t>A HR</w:t>
            </w:r>
            <w:r w:rsidR="00EC4291" w:rsidRPr="00233E36">
              <w:rPr>
                <w:rFonts w:ascii="Times New Roman" w:hAnsi="Times New Roman"/>
                <w:lang w:val="es-ES"/>
              </w:rPr>
              <w:noBreakHyphen/>
            </w:r>
            <w:r w:rsidRPr="00233E36">
              <w:rPr>
                <w:rFonts w:ascii="Times New Roman" w:hAnsi="Times New Roman"/>
                <w:lang w:val="es-ES"/>
              </w:rPr>
              <w:t>re vonatkozó 95%</w:t>
            </w:r>
            <w:r w:rsidR="00D669BF" w:rsidRPr="00233E36">
              <w:rPr>
                <w:rFonts w:ascii="Times New Roman" w:hAnsi="Times New Roman"/>
                <w:lang w:val="es-ES"/>
              </w:rPr>
              <w:t>-os</w:t>
            </w:r>
            <w:r w:rsidRPr="00233E36">
              <w:rPr>
                <w:rFonts w:ascii="Times New Roman" w:hAnsi="Times New Roman"/>
                <w:lang w:val="es-ES"/>
              </w:rPr>
              <w:t xml:space="preserve"> CI</w:t>
            </w:r>
          </w:p>
          <w:p w14:paraId="4EAC5C65" w14:textId="77777777" w:rsidR="007E78A3" w:rsidRPr="00233E36" w:rsidRDefault="00733CD3" w:rsidP="006E4BD6">
            <w:pPr>
              <w:pStyle w:val="ListParagraph"/>
              <w:numPr>
                <w:ilvl w:val="0"/>
                <w:numId w:val="16"/>
              </w:numPr>
              <w:tabs>
                <w:tab w:val="left" w:pos="284"/>
              </w:tabs>
              <w:ind w:left="284" w:right="57" w:hanging="227"/>
              <w:rPr>
                <w:rFonts w:ascii="Times New Roman" w:eastAsia="Times New Roman" w:hAnsi="Times New Roman"/>
                <w:lang w:val="es-ES"/>
              </w:rPr>
            </w:pPr>
            <w:r w:rsidRPr="00233E36">
              <w:rPr>
                <w:rFonts w:ascii="Times New Roman" w:hAnsi="Times New Roman"/>
                <w:lang w:val="es-ES"/>
              </w:rPr>
              <w:t xml:space="preserve">Nem gyengébb hatás (non-inferiority) </w:t>
            </w:r>
            <w:r w:rsidRPr="00233E36">
              <w:rPr>
                <w:rFonts w:ascii="Times New Roman" w:hAnsi="Times New Roman"/>
                <w:i/>
                <w:lang w:val="es-ES"/>
              </w:rPr>
              <w:t>p</w:t>
            </w:r>
            <w:r w:rsidR="00EC4291" w:rsidRPr="00233E36">
              <w:rPr>
                <w:rFonts w:ascii="Times New Roman" w:hAnsi="Times New Roman"/>
                <w:lang w:val="es-ES"/>
              </w:rPr>
              <w:noBreakHyphen/>
            </w:r>
            <w:r w:rsidRPr="00233E36">
              <w:rPr>
                <w:rFonts w:ascii="Times New Roman" w:hAnsi="Times New Roman"/>
                <w:lang w:val="es-ES"/>
              </w:rPr>
              <w:t>értéke (HR)</w:t>
            </w:r>
          </w:p>
        </w:tc>
        <w:tc>
          <w:tcPr>
            <w:tcW w:w="1701" w:type="dxa"/>
            <w:tcBorders>
              <w:top w:val="single" w:sz="4" w:space="0" w:color="auto"/>
              <w:left w:val="single" w:sz="4" w:space="0" w:color="auto"/>
              <w:bottom w:val="single" w:sz="4" w:space="0" w:color="auto"/>
              <w:right w:val="single" w:sz="6" w:space="0" w:color="000000"/>
            </w:tcBorders>
          </w:tcPr>
          <w:p w14:paraId="45615D84"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w:t>
            </w:r>
            <w:r w:rsidR="00CE418D" w:rsidRPr="00FA4176">
              <w:rPr>
                <w:rFonts w:ascii="Times New Roman" w:hAnsi="Times New Roman"/>
              </w:rPr>
              <w:t>N</w:t>
            </w:r>
            <w:r w:rsidR="00EC4291" w:rsidRPr="00FA4176">
              <w:rPr>
                <w:rFonts w:ascii="Times New Roman" w:hAnsi="Times New Roman"/>
              </w:rPr>
              <w:t> </w:t>
            </w:r>
            <w:r w:rsidRPr="00FA4176">
              <w:rPr>
                <w:rFonts w:ascii="Times New Roman" w:hAnsi="Times New Roman"/>
              </w:rPr>
              <w:t>=</w:t>
            </w:r>
            <w:r w:rsidR="00EC4291" w:rsidRPr="00FA4176">
              <w:rPr>
                <w:rFonts w:ascii="Times New Roman" w:hAnsi="Times New Roman"/>
              </w:rPr>
              <w:t> </w:t>
            </w:r>
            <w:r w:rsidRPr="00FA4176">
              <w:rPr>
                <w:rFonts w:ascii="Times New Roman" w:hAnsi="Times New Roman"/>
              </w:rPr>
              <w:t>283)</w:t>
            </w:r>
          </w:p>
          <w:p w14:paraId="434D6E17"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8,3</w:t>
            </w:r>
          </w:p>
          <w:p w14:paraId="0C8539BB"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(7,0</w:t>
            </w:r>
            <w:r w:rsidR="00EC4291" w:rsidRPr="00FA4176">
              <w:rPr>
                <w:rFonts w:ascii="Times New Roman" w:eastAsia="Times New Roman" w:hAnsi="Times New Roman"/>
              </w:rPr>
              <w:noBreakHyphen/>
            </w:r>
            <w:r w:rsidRPr="00FA4176">
              <w:rPr>
                <w:rFonts w:ascii="Times New Roman" w:eastAsia="Times New Roman" w:hAnsi="Times New Roman"/>
              </w:rPr>
              <w:t>9,4)</w:t>
            </w:r>
          </w:p>
        </w:tc>
        <w:tc>
          <w:tcPr>
            <w:tcW w:w="1764" w:type="dxa"/>
            <w:tcBorders>
              <w:top w:val="single" w:sz="4" w:space="0" w:color="auto"/>
              <w:left w:val="single" w:sz="6" w:space="0" w:color="000000"/>
              <w:bottom w:val="single" w:sz="4" w:space="0" w:color="auto"/>
              <w:right w:val="single" w:sz="4" w:space="0" w:color="auto"/>
            </w:tcBorders>
          </w:tcPr>
          <w:p w14:paraId="6E047872"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w:t>
            </w:r>
            <w:r w:rsidR="00CE418D" w:rsidRPr="00FA4176">
              <w:rPr>
                <w:rFonts w:ascii="Times New Roman" w:hAnsi="Times New Roman"/>
              </w:rPr>
              <w:t>N</w:t>
            </w:r>
            <w:r w:rsidR="00EC4291" w:rsidRPr="00FA4176">
              <w:rPr>
                <w:rFonts w:ascii="Times New Roman" w:hAnsi="Times New Roman"/>
              </w:rPr>
              <w:t> </w:t>
            </w:r>
            <w:r w:rsidRPr="00FA4176">
              <w:rPr>
                <w:rFonts w:ascii="Times New Roman" w:hAnsi="Times New Roman"/>
              </w:rPr>
              <w:t>=</w:t>
            </w:r>
            <w:r w:rsidR="00EC4291" w:rsidRPr="00FA4176">
              <w:rPr>
                <w:rFonts w:ascii="Times New Roman" w:hAnsi="Times New Roman"/>
              </w:rPr>
              <w:t> </w:t>
            </w:r>
            <w:r w:rsidRPr="00FA4176">
              <w:rPr>
                <w:rFonts w:ascii="Times New Roman" w:hAnsi="Times New Roman"/>
              </w:rPr>
              <w:t>288)</w:t>
            </w:r>
          </w:p>
          <w:p w14:paraId="3C8DB27D"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7,9</w:t>
            </w:r>
          </w:p>
          <w:p w14:paraId="23052FAB"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(6,3</w:t>
            </w:r>
            <w:r w:rsidR="00EC4291" w:rsidRPr="00FA4176">
              <w:rPr>
                <w:rFonts w:ascii="Times New Roman" w:eastAsia="Times New Roman" w:hAnsi="Times New Roman"/>
              </w:rPr>
              <w:noBreakHyphen/>
            </w:r>
            <w:r w:rsidRPr="00FA4176">
              <w:rPr>
                <w:rFonts w:ascii="Times New Roman" w:eastAsia="Times New Roman" w:hAnsi="Times New Roman"/>
              </w:rPr>
              <w:t>9,2)</w:t>
            </w:r>
          </w:p>
        </w:tc>
      </w:tr>
      <w:tr w:rsidR="007E78A3" w:rsidRPr="00B20EBB" w14:paraId="7960B532" w14:textId="77777777" w:rsidTr="00CA5E29">
        <w:trPr>
          <w:cantSplit/>
        </w:trPr>
        <w:tc>
          <w:tcPr>
            <w:tcW w:w="5529" w:type="dxa"/>
            <w:vMerge/>
            <w:tcBorders>
              <w:left w:val="single" w:sz="5" w:space="0" w:color="000000"/>
              <w:right w:val="single" w:sz="5" w:space="0" w:color="000000"/>
            </w:tcBorders>
          </w:tcPr>
          <w:p w14:paraId="0C2F6CDF" w14:textId="77777777" w:rsidR="007E78A3" w:rsidRPr="00FA4176" w:rsidRDefault="007E78A3" w:rsidP="006E4BD6">
            <w:pPr>
              <w:tabs>
                <w:tab w:val="left" w:pos="284"/>
              </w:tabs>
              <w:ind w:left="57" w:right="57"/>
              <w:rPr>
                <w:rFonts w:ascii="Times New Roman" w:hAnsi="Times New Roman"/>
              </w:rPr>
            </w:pPr>
          </w:p>
        </w:tc>
        <w:tc>
          <w:tcPr>
            <w:tcW w:w="3465" w:type="dxa"/>
            <w:gridSpan w:val="2"/>
            <w:tcBorders>
              <w:top w:val="single" w:sz="4" w:space="0" w:color="auto"/>
              <w:left w:val="single" w:sz="5" w:space="0" w:color="000000"/>
              <w:bottom w:val="nil"/>
              <w:right w:val="single" w:sz="5" w:space="0" w:color="000000"/>
            </w:tcBorders>
          </w:tcPr>
          <w:p w14:paraId="12704DAE" w14:textId="77777777" w:rsidR="007E78A3" w:rsidRPr="00FA4176" w:rsidRDefault="00733CD3" w:rsidP="00161943">
            <w:pPr>
              <w:pStyle w:val="TableParagraph"/>
              <w:ind w:left="57" w:right="57"/>
              <w:jc w:val="center"/>
              <w:rPr>
                <w:rFonts w:ascii="Times New Roman" w:eastAsia="Times New Roman" w:hAnsi="Times New Roman"/>
              </w:rPr>
            </w:pPr>
            <w:r w:rsidRPr="00FA4176">
              <w:rPr>
                <w:rFonts w:ascii="Times New Roman" w:hAnsi="Times New Roman"/>
              </w:rPr>
              <w:t>0,99</w:t>
            </w:r>
          </w:p>
        </w:tc>
      </w:tr>
      <w:tr w:rsidR="007E78A3" w:rsidRPr="00B20EBB" w14:paraId="3B2C5D64" w14:textId="77777777" w:rsidTr="00CA5E29">
        <w:trPr>
          <w:cantSplit/>
        </w:trPr>
        <w:tc>
          <w:tcPr>
            <w:tcW w:w="5529" w:type="dxa"/>
            <w:vMerge/>
            <w:tcBorders>
              <w:left w:val="single" w:sz="5" w:space="0" w:color="000000"/>
              <w:right w:val="single" w:sz="5" w:space="0" w:color="000000"/>
            </w:tcBorders>
          </w:tcPr>
          <w:p w14:paraId="0E1426B8" w14:textId="77777777" w:rsidR="007E78A3" w:rsidRPr="00FA4176" w:rsidRDefault="007E78A3" w:rsidP="006E4BD6">
            <w:pPr>
              <w:tabs>
                <w:tab w:val="left" w:pos="284"/>
              </w:tabs>
              <w:ind w:left="57" w:right="57"/>
              <w:rPr>
                <w:rFonts w:ascii="Times New Roman" w:hAnsi="Times New Roman"/>
              </w:rPr>
            </w:pPr>
          </w:p>
        </w:tc>
        <w:tc>
          <w:tcPr>
            <w:tcW w:w="3465" w:type="dxa"/>
            <w:gridSpan w:val="2"/>
            <w:tcBorders>
              <w:top w:val="nil"/>
              <w:left w:val="single" w:sz="5" w:space="0" w:color="000000"/>
              <w:bottom w:val="nil"/>
              <w:right w:val="single" w:sz="5" w:space="0" w:color="000000"/>
            </w:tcBorders>
          </w:tcPr>
          <w:p w14:paraId="361E1585" w14:textId="77777777" w:rsidR="007E78A3" w:rsidRPr="00FA4176" w:rsidRDefault="00733CD3" w:rsidP="00161943">
            <w:pPr>
              <w:pStyle w:val="TableParagraph"/>
              <w:ind w:left="57" w:right="57"/>
              <w:jc w:val="center"/>
              <w:rPr>
                <w:rFonts w:ascii="Times New Roman" w:eastAsia="Times New Roman" w:hAnsi="Times New Roman"/>
              </w:rPr>
            </w:pPr>
            <w:r w:rsidRPr="00FA4176">
              <w:rPr>
                <w:rFonts w:ascii="Times New Roman" w:eastAsia="Times New Roman" w:hAnsi="Times New Roman"/>
              </w:rPr>
              <w:t>(0,82</w:t>
            </w:r>
            <w:r w:rsidR="00EC4291" w:rsidRPr="00FA4176">
              <w:rPr>
                <w:rFonts w:ascii="Times New Roman" w:eastAsia="Times New Roman" w:hAnsi="Times New Roman"/>
              </w:rPr>
              <w:noBreakHyphen/>
            </w:r>
            <w:r w:rsidRPr="00FA4176">
              <w:rPr>
                <w:rFonts w:ascii="Times New Roman" w:eastAsia="Times New Roman" w:hAnsi="Times New Roman"/>
              </w:rPr>
              <w:t>1,20)</w:t>
            </w:r>
          </w:p>
        </w:tc>
      </w:tr>
      <w:tr w:rsidR="007E78A3" w:rsidRPr="00B20EBB" w14:paraId="365D598C" w14:textId="77777777" w:rsidTr="00CA5E29">
        <w:trPr>
          <w:cantSplit/>
        </w:trPr>
        <w:tc>
          <w:tcPr>
            <w:tcW w:w="5529" w:type="dxa"/>
            <w:vMerge/>
            <w:tcBorders>
              <w:left w:val="single" w:sz="5" w:space="0" w:color="000000"/>
              <w:bottom w:val="single" w:sz="4" w:space="0" w:color="auto"/>
              <w:right w:val="single" w:sz="5" w:space="0" w:color="000000"/>
            </w:tcBorders>
          </w:tcPr>
          <w:p w14:paraId="3007A982" w14:textId="77777777" w:rsidR="007E78A3" w:rsidRPr="00FA4176" w:rsidRDefault="007E78A3" w:rsidP="006E4BD6">
            <w:pPr>
              <w:tabs>
                <w:tab w:val="left" w:pos="284"/>
              </w:tabs>
              <w:ind w:left="57" w:right="57"/>
              <w:rPr>
                <w:rFonts w:ascii="Times New Roman" w:hAnsi="Times New Roman"/>
              </w:rPr>
            </w:pPr>
          </w:p>
        </w:tc>
        <w:tc>
          <w:tcPr>
            <w:tcW w:w="3465" w:type="dxa"/>
            <w:gridSpan w:val="2"/>
            <w:tcBorders>
              <w:top w:val="nil"/>
              <w:left w:val="single" w:sz="5" w:space="0" w:color="000000"/>
              <w:bottom w:val="single" w:sz="4" w:space="0" w:color="auto"/>
              <w:right w:val="single" w:sz="5" w:space="0" w:color="000000"/>
            </w:tcBorders>
          </w:tcPr>
          <w:p w14:paraId="30FEB472" w14:textId="77777777" w:rsidR="007E78A3" w:rsidRPr="00FA4176" w:rsidRDefault="00733CD3" w:rsidP="00161943">
            <w:pPr>
              <w:pStyle w:val="TableParagraph"/>
              <w:ind w:left="57" w:right="57"/>
              <w:jc w:val="center"/>
              <w:rPr>
                <w:rFonts w:ascii="Times New Roman" w:eastAsia="Times New Roman" w:hAnsi="Times New Roman"/>
              </w:rPr>
            </w:pPr>
            <w:r w:rsidRPr="00FA4176">
              <w:rPr>
                <w:rFonts w:ascii="Times New Roman" w:hAnsi="Times New Roman"/>
              </w:rPr>
              <w:t>0,226</w:t>
            </w:r>
          </w:p>
        </w:tc>
      </w:tr>
      <w:tr w:rsidR="00244B83" w:rsidRPr="00B20EBB" w14:paraId="3E290691" w14:textId="77777777" w:rsidTr="00CA5E29">
        <w:trPr>
          <w:cantSplit/>
        </w:trPr>
        <w:tc>
          <w:tcPr>
            <w:tcW w:w="5529" w:type="dxa"/>
            <w:tcBorders>
              <w:top w:val="single" w:sz="4" w:space="0" w:color="auto"/>
              <w:left w:val="single" w:sz="4" w:space="0" w:color="auto"/>
              <w:bottom w:val="nil"/>
              <w:right w:val="single" w:sz="4" w:space="0" w:color="auto"/>
            </w:tcBorders>
          </w:tcPr>
          <w:p w14:paraId="36412B6C" w14:textId="77777777" w:rsidR="00244B83" w:rsidRPr="00FA4176" w:rsidRDefault="00244B83" w:rsidP="006E4BD6">
            <w:pPr>
              <w:pStyle w:val="TableParagraph"/>
              <w:tabs>
                <w:tab w:val="left" w:pos="284"/>
              </w:tabs>
              <w:ind w:left="57" w:right="57"/>
              <w:rPr>
                <w:rFonts w:ascii="Times New Roman" w:eastAsia="Times New Roman" w:hAnsi="Times New Roman"/>
              </w:rPr>
            </w:pPr>
            <w:r w:rsidRPr="00FA4176">
              <w:rPr>
                <w:rFonts w:ascii="Times New Roman" w:hAnsi="Times New Roman"/>
                <w:b/>
              </w:rPr>
              <w:t>Progresszió</w:t>
            </w:r>
            <w:r w:rsidRPr="006E4BD6">
              <w:rPr>
                <w:rFonts w:ascii="Times New Roman" w:hAnsi="Times New Roman"/>
                <w:b/>
              </w:rPr>
              <w:t>mentes</w:t>
            </w:r>
            <w:r w:rsidRPr="00FA4176">
              <w:rPr>
                <w:rFonts w:ascii="Times New Roman" w:hAnsi="Times New Roman"/>
                <w:b/>
              </w:rPr>
              <w:t xml:space="preserve"> túlélés </w:t>
            </w:r>
            <w:r w:rsidRPr="006E4BD6">
              <w:rPr>
                <w:rFonts w:ascii="Times New Roman" w:hAnsi="Times New Roman"/>
                <w:b/>
              </w:rPr>
              <w:t>(hónapok)</w:t>
            </w:r>
          </w:p>
        </w:tc>
        <w:tc>
          <w:tcPr>
            <w:tcW w:w="1701" w:type="dxa"/>
            <w:vMerge w:val="restart"/>
            <w:tcBorders>
              <w:top w:val="single" w:sz="4" w:space="0" w:color="auto"/>
              <w:left w:val="single" w:sz="4" w:space="0" w:color="auto"/>
              <w:bottom w:val="single" w:sz="4" w:space="0" w:color="auto"/>
              <w:right w:val="single" w:sz="6" w:space="0" w:color="000000"/>
            </w:tcBorders>
          </w:tcPr>
          <w:p w14:paraId="7D2BA6B9" w14:textId="77777777" w:rsidR="00244B83" w:rsidRPr="00FA4176" w:rsidRDefault="00385177" w:rsidP="006E4BD6">
            <w:pPr>
              <w:pStyle w:val="TableParagraph"/>
              <w:ind w:left="57" w:right="57"/>
              <w:rPr>
                <w:rFonts w:ascii="Times New Roman" w:hAnsi="Times New Roman"/>
              </w:rPr>
            </w:pPr>
            <w:r w:rsidRPr="00FA4176">
              <w:rPr>
                <w:rFonts w:ascii="Times New Roman" w:hAnsi="Times New Roman"/>
              </w:rPr>
              <w:t>(</w:t>
            </w:r>
            <w:r w:rsidR="00CE418D" w:rsidRPr="00FA4176">
              <w:rPr>
                <w:rFonts w:ascii="Times New Roman" w:hAnsi="Times New Roman"/>
              </w:rPr>
              <w:t>N</w:t>
            </w:r>
            <w:r w:rsidR="00EC4291" w:rsidRPr="00FA4176">
              <w:rPr>
                <w:rFonts w:ascii="Times New Roman" w:hAnsi="Times New Roman"/>
              </w:rPr>
              <w:t> </w:t>
            </w:r>
            <w:r w:rsidRPr="00FA4176">
              <w:rPr>
                <w:rFonts w:ascii="Times New Roman" w:hAnsi="Times New Roman"/>
              </w:rPr>
              <w:t>=</w:t>
            </w:r>
            <w:r w:rsidR="00EC4291" w:rsidRPr="00FA4176">
              <w:rPr>
                <w:rFonts w:ascii="Times New Roman" w:hAnsi="Times New Roman"/>
              </w:rPr>
              <w:t> </w:t>
            </w:r>
            <w:r w:rsidRPr="00FA4176">
              <w:rPr>
                <w:rFonts w:ascii="Times New Roman" w:hAnsi="Times New Roman"/>
              </w:rPr>
              <w:t>283)</w:t>
            </w:r>
          </w:p>
          <w:p w14:paraId="0EA7F4E8" w14:textId="77777777" w:rsidR="00385177" w:rsidRPr="00FA4176" w:rsidRDefault="00385177" w:rsidP="006E4BD6">
            <w:pPr>
              <w:pStyle w:val="TableParagraph"/>
              <w:ind w:left="57" w:right="57"/>
              <w:rPr>
                <w:rFonts w:ascii="Times New Roman" w:eastAsia="Times New Roman" w:hAnsi="Times New Roman"/>
              </w:rPr>
            </w:pPr>
            <w:r w:rsidRPr="00FA4176">
              <w:rPr>
                <w:rFonts w:ascii="Times New Roman" w:hAnsi="Times New Roman"/>
              </w:rPr>
              <w:t>2,9</w:t>
            </w:r>
          </w:p>
        </w:tc>
        <w:tc>
          <w:tcPr>
            <w:tcW w:w="1764" w:type="dxa"/>
            <w:vMerge w:val="restart"/>
            <w:tcBorders>
              <w:top w:val="single" w:sz="4" w:space="0" w:color="auto"/>
              <w:left w:val="single" w:sz="6" w:space="0" w:color="000000"/>
              <w:bottom w:val="single" w:sz="4" w:space="0" w:color="auto"/>
              <w:right w:val="single" w:sz="4" w:space="0" w:color="auto"/>
            </w:tcBorders>
          </w:tcPr>
          <w:p w14:paraId="5C6B18C2" w14:textId="77777777" w:rsidR="00244B83" w:rsidRPr="00FA4176" w:rsidRDefault="00385177" w:rsidP="006E4BD6">
            <w:pPr>
              <w:pStyle w:val="TableParagraph"/>
              <w:ind w:left="57" w:right="57"/>
              <w:rPr>
                <w:rFonts w:ascii="Times New Roman" w:hAnsi="Times New Roman"/>
              </w:rPr>
            </w:pPr>
            <w:r w:rsidRPr="00FA4176">
              <w:rPr>
                <w:rFonts w:ascii="Times New Roman" w:hAnsi="Times New Roman"/>
              </w:rPr>
              <w:t>(</w:t>
            </w:r>
            <w:r w:rsidR="00CE418D" w:rsidRPr="00FA4176">
              <w:rPr>
                <w:rFonts w:ascii="Times New Roman" w:hAnsi="Times New Roman"/>
              </w:rPr>
              <w:t>N</w:t>
            </w:r>
            <w:r w:rsidR="00EC4291" w:rsidRPr="00FA4176">
              <w:rPr>
                <w:rFonts w:ascii="Times New Roman" w:hAnsi="Times New Roman"/>
              </w:rPr>
              <w:t> </w:t>
            </w:r>
            <w:r w:rsidRPr="00FA4176">
              <w:rPr>
                <w:rFonts w:ascii="Times New Roman" w:hAnsi="Times New Roman"/>
              </w:rPr>
              <w:t>=</w:t>
            </w:r>
            <w:r w:rsidR="00EC4291" w:rsidRPr="00FA4176">
              <w:rPr>
                <w:rFonts w:ascii="Times New Roman" w:hAnsi="Times New Roman"/>
              </w:rPr>
              <w:t> </w:t>
            </w:r>
            <w:r w:rsidRPr="00FA4176">
              <w:rPr>
                <w:rFonts w:ascii="Times New Roman" w:hAnsi="Times New Roman"/>
              </w:rPr>
              <w:t>288)</w:t>
            </w:r>
          </w:p>
          <w:p w14:paraId="13A1B853" w14:textId="77777777" w:rsidR="00385177" w:rsidRPr="00FA4176" w:rsidRDefault="00385177" w:rsidP="006E4BD6">
            <w:pPr>
              <w:pStyle w:val="TableParagraph"/>
              <w:ind w:left="57" w:right="57"/>
              <w:rPr>
                <w:rFonts w:ascii="Times New Roman" w:eastAsia="Times New Roman" w:hAnsi="Times New Roman"/>
              </w:rPr>
            </w:pPr>
            <w:r w:rsidRPr="00FA4176">
              <w:rPr>
                <w:rFonts w:ascii="Times New Roman" w:hAnsi="Times New Roman"/>
              </w:rPr>
              <w:t>2,9</w:t>
            </w:r>
          </w:p>
        </w:tc>
      </w:tr>
      <w:tr w:rsidR="00244B83" w:rsidRPr="00B20EBB" w14:paraId="01625804" w14:textId="77777777" w:rsidTr="00CA5E29">
        <w:trPr>
          <w:cantSplit/>
        </w:trPr>
        <w:tc>
          <w:tcPr>
            <w:tcW w:w="5529" w:type="dxa"/>
            <w:tcBorders>
              <w:top w:val="nil"/>
              <w:left w:val="single" w:sz="4" w:space="0" w:color="auto"/>
              <w:bottom w:val="nil"/>
              <w:right w:val="single" w:sz="4" w:space="0" w:color="auto"/>
            </w:tcBorders>
          </w:tcPr>
          <w:p w14:paraId="46EDCE47" w14:textId="77777777" w:rsidR="00244B83" w:rsidRPr="00FA4176" w:rsidRDefault="00244B83" w:rsidP="006E4BD6">
            <w:pPr>
              <w:pStyle w:val="TableParagraph"/>
              <w:numPr>
                <w:ilvl w:val="0"/>
                <w:numId w:val="17"/>
              </w:numPr>
              <w:tabs>
                <w:tab w:val="left" w:pos="284"/>
              </w:tabs>
              <w:ind w:left="57" w:right="57" w:firstLine="0"/>
              <w:rPr>
                <w:rFonts w:ascii="Times New Roman" w:eastAsia="Times New Roman" w:hAnsi="Times New Roman"/>
              </w:rPr>
            </w:pPr>
            <w:r w:rsidRPr="00FA4176">
              <w:rPr>
                <w:rFonts w:ascii="Times New Roman" w:hAnsi="Times New Roman"/>
              </w:rPr>
              <w:t>Átlag</w:t>
            </w:r>
          </w:p>
        </w:tc>
        <w:tc>
          <w:tcPr>
            <w:tcW w:w="1701" w:type="dxa"/>
            <w:vMerge/>
            <w:tcBorders>
              <w:top w:val="single" w:sz="6" w:space="0" w:color="000000"/>
              <w:left w:val="single" w:sz="4" w:space="0" w:color="auto"/>
              <w:bottom w:val="single" w:sz="4" w:space="0" w:color="auto"/>
              <w:right w:val="single" w:sz="6" w:space="0" w:color="000000"/>
            </w:tcBorders>
          </w:tcPr>
          <w:p w14:paraId="2C0F5F53" w14:textId="77777777" w:rsidR="00244B83" w:rsidRPr="00FA4176" w:rsidRDefault="00244B83" w:rsidP="006E4BD6">
            <w:pPr>
              <w:ind w:left="57" w:right="57"/>
              <w:rPr>
                <w:rFonts w:ascii="Times New Roman" w:hAnsi="Times New Roman"/>
              </w:rPr>
            </w:pPr>
          </w:p>
        </w:tc>
        <w:tc>
          <w:tcPr>
            <w:tcW w:w="1764" w:type="dxa"/>
            <w:vMerge/>
            <w:tcBorders>
              <w:top w:val="single" w:sz="6" w:space="0" w:color="000000"/>
              <w:left w:val="single" w:sz="6" w:space="0" w:color="000000"/>
              <w:bottom w:val="single" w:sz="4" w:space="0" w:color="auto"/>
              <w:right w:val="single" w:sz="4" w:space="0" w:color="auto"/>
            </w:tcBorders>
          </w:tcPr>
          <w:p w14:paraId="64C8AB59" w14:textId="77777777" w:rsidR="00244B83" w:rsidRPr="00FA4176" w:rsidRDefault="00244B83" w:rsidP="006E4BD6">
            <w:pPr>
              <w:ind w:left="57" w:right="57"/>
              <w:rPr>
                <w:rFonts w:ascii="Times New Roman" w:hAnsi="Times New Roman"/>
              </w:rPr>
            </w:pPr>
          </w:p>
        </w:tc>
      </w:tr>
      <w:tr w:rsidR="00385177" w:rsidRPr="00B20EBB" w14:paraId="01642AE4" w14:textId="77777777" w:rsidTr="00CA5E29">
        <w:trPr>
          <w:cantSplit/>
        </w:trPr>
        <w:tc>
          <w:tcPr>
            <w:tcW w:w="5529" w:type="dxa"/>
            <w:tcBorders>
              <w:top w:val="nil"/>
              <w:left w:val="single" w:sz="4" w:space="0" w:color="auto"/>
              <w:bottom w:val="single" w:sz="4" w:space="0" w:color="auto"/>
              <w:right w:val="single" w:sz="5" w:space="0" w:color="000000"/>
            </w:tcBorders>
          </w:tcPr>
          <w:p w14:paraId="34D74D66" w14:textId="77777777" w:rsidR="00385177" w:rsidRPr="00FA4176" w:rsidRDefault="00385177" w:rsidP="006E4BD6">
            <w:pPr>
              <w:pStyle w:val="ListParagraph"/>
              <w:numPr>
                <w:ilvl w:val="0"/>
                <w:numId w:val="17"/>
              </w:numPr>
              <w:tabs>
                <w:tab w:val="left" w:pos="284"/>
              </w:tabs>
              <w:ind w:left="57" w:right="57" w:firstLine="0"/>
              <w:rPr>
                <w:rFonts w:ascii="Times New Roman" w:eastAsia="Times New Roman" w:hAnsi="Times New Roman"/>
              </w:rPr>
            </w:pPr>
            <w:r w:rsidRPr="006E4BD6">
              <w:rPr>
                <w:rFonts w:ascii="Times New Roman" w:eastAsia="Times New Roman" w:hAnsi="Times New Roman"/>
              </w:rPr>
              <w:t xml:space="preserve">HR </w:t>
            </w:r>
            <w:r w:rsidRPr="00FA4176">
              <w:rPr>
                <w:rFonts w:ascii="Times New Roman" w:eastAsia="Times New Roman" w:hAnsi="Times New Roman"/>
              </w:rPr>
              <w:t>(95%</w:t>
            </w:r>
            <w:r w:rsidR="00D669BF">
              <w:rPr>
                <w:rFonts w:ascii="Times New Roman" w:eastAsia="Times New Roman" w:hAnsi="Times New Roman"/>
              </w:rPr>
              <w:t>-os</w:t>
            </w:r>
            <w:r w:rsidRPr="006E4BD6">
              <w:rPr>
                <w:rFonts w:ascii="Times New Roman" w:eastAsia="Times New Roman" w:hAnsi="Times New Roman"/>
              </w:rPr>
              <w:t xml:space="preserve"> CI)</w:t>
            </w:r>
          </w:p>
        </w:tc>
        <w:tc>
          <w:tcPr>
            <w:tcW w:w="3465" w:type="dxa"/>
            <w:gridSpan w:val="2"/>
            <w:tcBorders>
              <w:top w:val="single" w:sz="4" w:space="0" w:color="auto"/>
              <w:left w:val="single" w:sz="5" w:space="0" w:color="000000"/>
              <w:bottom w:val="single" w:sz="4" w:space="0" w:color="auto"/>
              <w:right w:val="single" w:sz="4" w:space="0" w:color="auto"/>
            </w:tcBorders>
          </w:tcPr>
          <w:p w14:paraId="42C10185" w14:textId="77777777" w:rsidR="00385177" w:rsidRPr="00FA4176" w:rsidRDefault="00385177" w:rsidP="006E4BD6">
            <w:pPr>
              <w:pStyle w:val="TableParagraph"/>
              <w:ind w:left="57" w:right="57"/>
              <w:rPr>
                <w:rFonts w:ascii="Times New Roman" w:eastAsia="Times New Roman" w:hAnsi="Times New Roman"/>
              </w:rPr>
            </w:pPr>
            <w:r w:rsidRPr="00FA4176">
              <w:rPr>
                <w:rFonts w:ascii="Times New Roman" w:eastAsia="Times New Roman" w:hAnsi="Times New Roman"/>
              </w:rPr>
              <w:t>0,97 (0,82</w:t>
            </w:r>
            <w:r w:rsidR="00EC4291" w:rsidRPr="00FA4176">
              <w:rPr>
                <w:rFonts w:ascii="Times New Roman" w:eastAsia="Times New Roman" w:hAnsi="Times New Roman"/>
              </w:rPr>
              <w:noBreakHyphen/>
            </w:r>
            <w:r w:rsidRPr="00FA4176">
              <w:rPr>
                <w:rFonts w:ascii="Times New Roman" w:eastAsia="Times New Roman" w:hAnsi="Times New Roman"/>
              </w:rPr>
              <w:t>1,16)</w:t>
            </w:r>
          </w:p>
        </w:tc>
      </w:tr>
      <w:tr w:rsidR="00BA70F1" w:rsidRPr="00B20EBB" w14:paraId="7D4802F1" w14:textId="77777777" w:rsidTr="00CA5E29">
        <w:trPr>
          <w:cantSplit/>
        </w:trPr>
        <w:tc>
          <w:tcPr>
            <w:tcW w:w="5529" w:type="dxa"/>
            <w:tcBorders>
              <w:top w:val="single" w:sz="4" w:space="0" w:color="auto"/>
              <w:left w:val="single" w:sz="4" w:space="0" w:color="auto"/>
              <w:bottom w:val="nil"/>
              <w:right w:val="single" w:sz="4" w:space="0" w:color="auto"/>
            </w:tcBorders>
          </w:tcPr>
          <w:p w14:paraId="7ACE2745" w14:textId="77777777" w:rsidR="00BA70F1" w:rsidRPr="00FA4176" w:rsidRDefault="00BA70F1" w:rsidP="00C24AE7">
            <w:pPr>
              <w:pStyle w:val="TableParagraph"/>
              <w:tabs>
                <w:tab w:val="left" w:pos="284"/>
              </w:tabs>
              <w:ind w:left="57" w:right="57"/>
              <w:rPr>
                <w:rFonts w:ascii="Times New Roman" w:eastAsia="Times New Roman" w:hAnsi="Times New Roman"/>
              </w:rPr>
            </w:pPr>
            <w:r w:rsidRPr="00FA4176">
              <w:rPr>
                <w:rFonts w:ascii="Times New Roman" w:eastAsia="Times New Roman" w:hAnsi="Times New Roman"/>
                <w:b/>
                <w:bCs/>
              </w:rPr>
              <w:t>A</w:t>
            </w:r>
            <w:r w:rsidRPr="006E4BD6">
              <w:rPr>
                <w:rFonts w:ascii="Times New Roman" w:eastAsia="Times New Roman" w:hAnsi="Times New Roman"/>
                <w:b/>
                <w:bCs/>
              </w:rPr>
              <w:t xml:space="preserve"> kezelés</w:t>
            </w:r>
            <w:r w:rsidRPr="00FA4176">
              <w:rPr>
                <w:rFonts w:ascii="Times New Roman" w:eastAsia="Times New Roman" w:hAnsi="Times New Roman"/>
                <w:b/>
                <w:bCs/>
              </w:rPr>
              <w:t xml:space="preserve"> sikertelenségéig eltelt</w:t>
            </w:r>
            <w:r w:rsidRPr="006E4BD6">
              <w:rPr>
                <w:rFonts w:ascii="Times New Roman" w:eastAsia="Times New Roman" w:hAnsi="Times New Roman"/>
                <w:b/>
                <w:bCs/>
              </w:rPr>
              <w:t xml:space="preserve"> </w:t>
            </w:r>
            <w:r w:rsidRPr="00FA4176">
              <w:rPr>
                <w:rFonts w:ascii="Times New Roman" w:eastAsia="Times New Roman" w:hAnsi="Times New Roman"/>
                <w:b/>
                <w:bCs/>
              </w:rPr>
              <w:t xml:space="preserve">idő </w:t>
            </w:r>
            <w:r w:rsidRPr="006E4BD6">
              <w:rPr>
                <w:rFonts w:ascii="Times New Roman" w:eastAsia="Times New Roman" w:hAnsi="Times New Roman"/>
                <w:b/>
                <w:bCs/>
              </w:rPr>
              <w:t xml:space="preserve">(TTTF </w:t>
            </w:r>
            <w:r w:rsidRPr="00FA4176">
              <w:rPr>
                <w:rFonts w:ascii="Times New Roman" w:eastAsia="Times New Roman" w:hAnsi="Times New Roman"/>
                <w:b/>
                <w:bCs/>
              </w:rPr>
              <w:t>–</w:t>
            </w:r>
            <w:r w:rsidR="00C24AE7">
              <w:rPr>
                <w:rFonts w:ascii="Times New Roman" w:hAnsi="Times New Roman"/>
                <w:b/>
              </w:rPr>
              <w:t xml:space="preserve"> </w:t>
            </w:r>
            <w:r w:rsidRPr="006E4BD6">
              <w:rPr>
                <w:rFonts w:ascii="Times New Roman" w:hAnsi="Times New Roman"/>
                <w:b/>
              </w:rPr>
              <w:t>hónapok)</w:t>
            </w:r>
          </w:p>
        </w:tc>
        <w:tc>
          <w:tcPr>
            <w:tcW w:w="1701" w:type="dxa"/>
            <w:vMerge w:val="restart"/>
            <w:tcBorders>
              <w:top w:val="single" w:sz="4" w:space="0" w:color="auto"/>
              <w:left w:val="single" w:sz="4" w:space="0" w:color="auto"/>
              <w:bottom w:val="single" w:sz="4" w:space="0" w:color="auto"/>
              <w:right w:val="single" w:sz="6" w:space="0" w:color="000000"/>
            </w:tcBorders>
          </w:tcPr>
          <w:p w14:paraId="51C575FB" w14:textId="77777777" w:rsidR="00BA70F1" w:rsidRPr="00FA4176" w:rsidRDefault="00BA70F1" w:rsidP="006E4BD6">
            <w:pPr>
              <w:pStyle w:val="TableParagraph"/>
              <w:ind w:left="57" w:right="57"/>
              <w:rPr>
                <w:rFonts w:ascii="Times New Roman" w:hAnsi="Times New Roman"/>
              </w:rPr>
            </w:pPr>
            <w:r w:rsidRPr="00FA4176">
              <w:rPr>
                <w:rFonts w:ascii="Times New Roman" w:hAnsi="Times New Roman"/>
              </w:rPr>
              <w:t>(</w:t>
            </w:r>
            <w:r w:rsidR="00CE418D" w:rsidRPr="00FA4176">
              <w:rPr>
                <w:rFonts w:ascii="Times New Roman" w:hAnsi="Times New Roman"/>
              </w:rPr>
              <w:t>N</w:t>
            </w:r>
            <w:r w:rsidR="00EC4291" w:rsidRPr="00FA4176">
              <w:rPr>
                <w:rFonts w:ascii="Times New Roman" w:hAnsi="Times New Roman"/>
              </w:rPr>
              <w:t> </w:t>
            </w:r>
            <w:r w:rsidRPr="00FA4176">
              <w:rPr>
                <w:rFonts w:ascii="Times New Roman" w:hAnsi="Times New Roman"/>
              </w:rPr>
              <w:t>=</w:t>
            </w:r>
            <w:r w:rsidR="00EC4291" w:rsidRPr="00FA4176">
              <w:rPr>
                <w:rFonts w:ascii="Times New Roman" w:hAnsi="Times New Roman"/>
              </w:rPr>
              <w:t> </w:t>
            </w:r>
            <w:r w:rsidRPr="00FA4176">
              <w:rPr>
                <w:rFonts w:ascii="Times New Roman" w:hAnsi="Times New Roman"/>
              </w:rPr>
              <w:t>283)</w:t>
            </w:r>
          </w:p>
          <w:p w14:paraId="1F4C0390" w14:textId="77777777" w:rsidR="00BA70F1" w:rsidRPr="00FA4176" w:rsidRDefault="00BA70F1" w:rsidP="006E4BD6">
            <w:pPr>
              <w:pStyle w:val="TableParagraph"/>
              <w:ind w:left="57" w:right="57"/>
              <w:rPr>
                <w:rFonts w:ascii="Times New Roman" w:eastAsia="Times New Roman" w:hAnsi="Times New Roman"/>
              </w:rPr>
            </w:pPr>
            <w:r w:rsidRPr="00FA4176">
              <w:rPr>
                <w:rFonts w:ascii="Times New Roman" w:hAnsi="Times New Roman"/>
              </w:rPr>
              <w:t>2,3</w:t>
            </w:r>
          </w:p>
        </w:tc>
        <w:tc>
          <w:tcPr>
            <w:tcW w:w="1764" w:type="dxa"/>
            <w:vMerge w:val="restart"/>
            <w:tcBorders>
              <w:top w:val="single" w:sz="4" w:space="0" w:color="auto"/>
              <w:left w:val="single" w:sz="6" w:space="0" w:color="000000"/>
              <w:bottom w:val="single" w:sz="4" w:space="0" w:color="auto"/>
              <w:right w:val="single" w:sz="4" w:space="0" w:color="auto"/>
            </w:tcBorders>
          </w:tcPr>
          <w:p w14:paraId="42317BEF" w14:textId="77777777" w:rsidR="00BA70F1" w:rsidRPr="00FA4176" w:rsidRDefault="00BA70F1" w:rsidP="006E4BD6">
            <w:pPr>
              <w:pStyle w:val="TableParagraph"/>
              <w:ind w:left="57" w:right="57"/>
              <w:rPr>
                <w:rFonts w:ascii="Times New Roman" w:hAnsi="Times New Roman"/>
              </w:rPr>
            </w:pPr>
            <w:r w:rsidRPr="00FA4176">
              <w:rPr>
                <w:rFonts w:ascii="Times New Roman" w:hAnsi="Times New Roman"/>
              </w:rPr>
              <w:t>(</w:t>
            </w:r>
            <w:r w:rsidR="00CE418D" w:rsidRPr="00FA4176">
              <w:rPr>
                <w:rFonts w:ascii="Times New Roman" w:hAnsi="Times New Roman"/>
              </w:rPr>
              <w:t>N</w:t>
            </w:r>
            <w:r w:rsidR="00EC4291" w:rsidRPr="00FA4176">
              <w:rPr>
                <w:rFonts w:ascii="Times New Roman" w:hAnsi="Times New Roman"/>
              </w:rPr>
              <w:t> </w:t>
            </w:r>
            <w:r w:rsidRPr="00FA4176">
              <w:rPr>
                <w:rFonts w:ascii="Times New Roman" w:hAnsi="Times New Roman"/>
              </w:rPr>
              <w:t>=</w:t>
            </w:r>
            <w:r w:rsidR="00EC4291" w:rsidRPr="00FA4176">
              <w:rPr>
                <w:rFonts w:ascii="Times New Roman" w:hAnsi="Times New Roman"/>
              </w:rPr>
              <w:t> </w:t>
            </w:r>
            <w:r w:rsidRPr="00FA4176">
              <w:rPr>
                <w:rFonts w:ascii="Times New Roman" w:hAnsi="Times New Roman"/>
              </w:rPr>
              <w:t>288)</w:t>
            </w:r>
          </w:p>
          <w:p w14:paraId="7F6C6ABE" w14:textId="77777777" w:rsidR="00BA70F1" w:rsidRPr="00FA4176" w:rsidRDefault="00BA70F1" w:rsidP="006E4BD6">
            <w:pPr>
              <w:pStyle w:val="TableParagraph"/>
              <w:ind w:left="57" w:right="57"/>
              <w:rPr>
                <w:rFonts w:ascii="Times New Roman" w:eastAsia="Times New Roman" w:hAnsi="Times New Roman"/>
              </w:rPr>
            </w:pPr>
            <w:r w:rsidRPr="00FA4176">
              <w:rPr>
                <w:rFonts w:ascii="Times New Roman" w:hAnsi="Times New Roman"/>
              </w:rPr>
              <w:t>2,1</w:t>
            </w:r>
          </w:p>
        </w:tc>
      </w:tr>
      <w:tr w:rsidR="00BA70F1" w:rsidRPr="00B20EBB" w14:paraId="72027059" w14:textId="77777777" w:rsidTr="00CA5E29">
        <w:trPr>
          <w:cantSplit/>
        </w:trPr>
        <w:tc>
          <w:tcPr>
            <w:tcW w:w="5529" w:type="dxa"/>
            <w:tcBorders>
              <w:top w:val="nil"/>
              <w:left w:val="single" w:sz="4" w:space="0" w:color="auto"/>
              <w:bottom w:val="nil"/>
              <w:right w:val="single" w:sz="4" w:space="0" w:color="auto"/>
            </w:tcBorders>
          </w:tcPr>
          <w:p w14:paraId="4EA5C492" w14:textId="77777777" w:rsidR="00BA70F1" w:rsidRPr="00FA4176" w:rsidRDefault="00BA70F1" w:rsidP="006E4BD6">
            <w:pPr>
              <w:pStyle w:val="TableParagraph"/>
              <w:numPr>
                <w:ilvl w:val="0"/>
                <w:numId w:val="18"/>
              </w:numPr>
              <w:tabs>
                <w:tab w:val="left" w:pos="284"/>
              </w:tabs>
              <w:ind w:left="57" w:right="57" w:firstLine="0"/>
              <w:rPr>
                <w:rFonts w:ascii="Times New Roman" w:eastAsia="Times New Roman" w:hAnsi="Times New Roman"/>
              </w:rPr>
            </w:pPr>
            <w:r w:rsidRPr="00FA4176">
              <w:rPr>
                <w:rFonts w:ascii="Times New Roman" w:eastAsia="Times New Roman" w:hAnsi="Times New Roman"/>
              </w:rPr>
              <w:t>Átlag</w:t>
            </w:r>
          </w:p>
        </w:tc>
        <w:tc>
          <w:tcPr>
            <w:tcW w:w="1701" w:type="dxa"/>
            <w:vMerge/>
            <w:tcBorders>
              <w:top w:val="single" w:sz="6" w:space="0" w:color="000000"/>
              <w:left w:val="single" w:sz="4" w:space="0" w:color="auto"/>
              <w:bottom w:val="single" w:sz="4" w:space="0" w:color="auto"/>
              <w:right w:val="single" w:sz="6" w:space="0" w:color="000000"/>
            </w:tcBorders>
          </w:tcPr>
          <w:p w14:paraId="4872F9F8" w14:textId="77777777" w:rsidR="00BA70F1" w:rsidRPr="00FA4176" w:rsidRDefault="00BA70F1" w:rsidP="006E4BD6">
            <w:pPr>
              <w:ind w:left="57" w:right="57"/>
              <w:rPr>
                <w:rFonts w:ascii="Times New Roman" w:hAnsi="Times New Roman"/>
              </w:rPr>
            </w:pPr>
          </w:p>
        </w:tc>
        <w:tc>
          <w:tcPr>
            <w:tcW w:w="1764" w:type="dxa"/>
            <w:vMerge/>
            <w:tcBorders>
              <w:top w:val="single" w:sz="6" w:space="0" w:color="000000"/>
              <w:left w:val="single" w:sz="6" w:space="0" w:color="000000"/>
              <w:bottom w:val="single" w:sz="4" w:space="0" w:color="auto"/>
              <w:right w:val="single" w:sz="4" w:space="0" w:color="auto"/>
            </w:tcBorders>
          </w:tcPr>
          <w:p w14:paraId="7DEC6C44" w14:textId="77777777" w:rsidR="00BA70F1" w:rsidRPr="00FA4176" w:rsidRDefault="00BA70F1" w:rsidP="006E4BD6">
            <w:pPr>
              <w:ind w:left="57" w:right="57"/>
              <w:rPr>
                <w:rFonts w:ascii="Times New Roman" w:hAnsi="Times New Roman"/>
              </w:rPr>
            </w:pPr>
          </w:p>
        </w:tc>
      </w:tr>
      <w:tr w:rsidR="00BA70F1" w:rsidRPr="00B20EBB" w14:paraId="1E864F39" w14:textId="77777777" w:rsidTr="00CA5E29">
        <w:trPr>
          <w:cantSplit/>
        </w:trPr>
        <w:tc>
          <w:tcPr>
            <w:tcW w:w="5529" w:type="dxa"/>
            <w:tcBorders>
              <w:top w:val="nil"/>
              <w:left w:val="single" w:sz="4" w:space="0" w:color="auto"/>
              <w:bottom w:val="single" w:sz="4" w:space="0" w:color="auto"/>
              <w:right w:val="single" w:sz="5" w:space="0" w:color="000000"/>
            </w:tcBorders>
          </w:tcPr>
          <w:p w14:paraId="629D0C14" w14:textId="77777777" w:rsidR="00BA70F1" w:rsidRPr="00FA4176" w:rsidRDefault="00BA70F1" w:rsidP="006E4BD6">
            <w:pPr>
              <w:pStyle w:val="ListParagraph"/>
              <w:numPr>
                <w:ilvl w:val="0"/>
                <w:numId w:val="17"/>
              </w:numPr>
              <w:tabs>
                <w:tab w:val="left" w:pos="284"/>
              </w:tabs>
              <w:ind w:left="57" w:right="57" w:firstLine="0"/>
              <w:rPr>
                <w:rFonts w:ascii="Times New Roman" w:eastAsia="Times New Roman" w:hAnsi="Times New Roman"/>
              </w:rPr>
            </w:pPr>
            <w:r w:rsidRPr="006E4BD6">
              <w:rPr>
                <w:rFonts w:ascii="Times New Roman" w:eastAsia="Times New Roman" w:hAnsi="Times New Roman"/>
              </w:rPr>
              <w:t xml:space="preserve">HR </w:t>
            </w:r>
            <w:r w:rsidRPr="00FA4176">
              <w:rPr>
                <w:rFonts w:ascii="Times New Roman" w:eastAsia="Times New Roman" w:hAnsi="Times New Roman"/>
              </w:rPr>
              <w:t>(95%</w:t>
            </w:r>
            <w:r w:rsidR="00D669BF">
              <w:rPr>
                <w:rFonts w:ascii="Times New Roman" w:eastAsia="Times New Roman" w:hAnsi="Times New Roman"/>
              </w:rPr>
              <w:t>-os</w:t>
            </w:r>
            <w:r w:rsidRPr="006E4BD6">
              <w:rPr>
                <w:rFonts w:ascii="Times New Roman" w:eastAsia="Times New Roman" w:hAnsi="Times New Roman"/>
              </w:rPr>
              <w:t xml:space="preserve"> CI)</w:t>
            </w:r>
          </w:p>
        </w:tc>
        <w:tc>
          <w:tcPr>
            <w:tcW w:w="3465" w:type="dxa"/>
            <w:gridSpan w:val="2"/>
            <w:tcBorders>
              <w:top w:val="single" w:sz="4" w:space="0" w:color="auto"/>
              <w:left w:val="single" w:sz="5" w:space="0" w:color="000000"/>
              <w:bottom w:val="single" w:sz="4" w:space="0" w:color="auto"/>
              <w:right w:val="single" w:sz="4" w:space="0" w:color="auto"/>
            </w:tcBorders>
          </w:tcPr>
          <w:p w14:paraId="3DE53DF2" w14:textId="77777777" w:rsidR="00BA70F1" w:rsidRPr="00FA4176" w:rsidRDefault="00BA70F1" w:rsidP="006E4BD6">
            <w:pPr>
              <w:pStyle w:val="TableParagraph"/>
              <w:ind w:left="57" w:right="57"/>
              <w:rPr>
                <w:rFonts w:ascii="Times New Roman" w:eastAsia="Times New Roman" w:hAnsi="Times New Roman"/>
              </w:rPr>
            </w:pPr>
            <w:r w:rsidRPr="00FA4176">
              <w:rPr>
                <w:rFonts w:ascii="Times New Roman" w:eastAsia="Times New Roman" w:hAnsi="Times New Roman"/>
              </w:rPr>
              <w:t>0,84 (0,71</w:t>
            </w:r>
            <w:r w:rsidR="00EC4291" w:rsidRPr="00FA4176">
              <w:rPr>
                <w:rFonts w:ascii="Times New Roman" w:eastAsia="Times New Roman" w:hAnsi="Times New Roman"/>
              </w:rPr>
              <w:noBreakHyphen/>
            </w:r>
            <w:r w:rsidRPr="00FA4176">
              <w:rPr>
                <w:rFonts w:ascii="Times New Roman" w:eastAsia="Times New Roman" w:hAnsi="Times New Roman"/>
              </w:rPr>
              <w:t>0,997)</w:t>
            </w:r>
          </w:p>
        </w:tc>
      </w:tr>
      <w:tr w:rsidR="00BA70F1" w:rsidRPr="00B20EBB" w14:paraId="500AC9F6" w14:textId="77777777" w:rsidTr="00C24AE7">
        <w:trPr>
          <w:cantSplit/>
        </w:trPr>
        <w:tc>
          <w:tcPr>
            <w:tcW w:w="5529" w:type="dxa"/>
            <w:tcBorders>
              <w:top w:val="single" w:sz="5" w:space="0" w:color="000000"/>
              <w:left w:val="single" w:sz="5" w:space="0" w:color="000000"/>
              <w:bottom w:val="nil"/>
              <w:right w:val="single" w:sz="5" w:space="0" w:color="000000"/>
            </w:tcBorders>
          </w:tcPr>
          <w:p w14:paraId="2199FD2C" w14:textId="77777777" w:rsidR="00BA70F1" w:rsidRPr="00FA4176" w:rsidRDefault="00BA70F1" w:rsidP="006E4BD6">
            <w:pPr>
              <w:pStyle w:val="TableParagraph"/>
              <w:tabs>
                <w:tab w:val="left" w:pos="284"/>
              </w:tabs>
              <w:ind w:left="57" w:right="57"/>
              <w:rPr>
                <w:rFonts w:ascii="Times New Roman" w:eastAsia="Times New Roman" w:hAnsi="Times New Roman"/>
              </w:rPr>
            </w:pPr>
            <w:r w:rsidRPr="006E4BD6">
              <w:rPr>
                <w:rFonts w:ascii="Times New Roman" w:hAnsi="Times New Roman"/>
                <w:b/>
              </w:rPr>
              <w:t xml:space="preserve">Válasz </w:t>
            </w:r>
            <w:r w:rsidRPr="00FA4176">
              <w:rPr>
                <w:rFonts w:ascii="Times New Roman" w:hAnsi="Times New Roman"/>
              </w:rPr>
              <w:t>(n:</w:t>
            </w:r>
            <w:r w:rsidRPr="006E4BD6">
              <w:rPr>
                <w:rFonts w:ascii="Times New Roman" w:hAnsi="Times New Roman"/>
              </w:rPr>
              <w:t xml:space="preserve"> </w:t>
            </w:r>
            <w:r w:rsidRPr="00FA4176">
              <w:rPr>
                <w:rFonts w:ascii="Times New Roman" w:hAnsi="Times New Roman"/>
              </w:rPr>
              <w:t xml:space="preserve">a </w:t>
            </w:r>
            <w:r w:rsidRPr="006E4BD6">
              <w:rPr>
                <w:rFonts w:ascii="Times New Roman" w:hAnsi="Times New Roman"/>
              </w:rPr>
              <w:t xml:space="preserve">válasz szempontjából </w:t>
            </w:r>
            <w:r w:rsidRPr="00FA4176">
              <w:rPr>
                <w:rFonts w:ascii="Times New Roman" w:hAnsi="Times New Roman"/>
              </w:rPr>
              <w:t>minősítettek</w:t>
            </w:r>
            <w:r w:rsidR="00C24AE7">
              <w:rPr>
                <w:rFonts w:ascii="Times New Roman" w:hAnsi="Times New Roman"/>
              </w:rPr>
              <w:t xml:space="preserve"> száma)</w:t>
            </w:r>
          </w:p>
        </w:tc>
        <w:tc>
          <w:tcPr>
            <w:tcW w:w="1701" w:type="dxa"/>
            <w:tcBorders>
              <w:top w:val="single" w:sz="5" w:space="0" w:color="000000"/>
              <w:left w:val="single" w:sz="5" w:space="0" w:color="000000"/>
              <w:right w:val="single" w:sz="5" w:space="0" w:color="000000"/>
            </w:tcBorders>
          </w:tcPr>
          <w:p w14:paraId="2B92550E" w14:textId="77777777" w:rsidR="00BA70F1" w:rsidRPr="00FA4176" w:rsidRDefault="00BA70F1" w:rsidP="006E4BD6">
            <w:pPr>
              <w:pStyle w:val="TableParagraph"/>
              <w:ind w:left="57" w:right="57"/>
              <w:rPr>
                <w:rFonts w:ascii="Times New Roman" w:eastAsia="Times New Roman" w:hAnsi="Times New Roman"/>
              </w:rPr>
            </w:pPr>
            <w:r w:rsidRPr="00FA4176">
              <w:rPr>
                <w:rFonts w:ascii="Times New Roman" w:hAnsi="Times New Roman"/>
              </w:rPr>
              <w:t>(</w:t>
            </w:r>
            <w:r w:rsidR="00CE418D" w:rsidRPr="00FA4176">
              <w:rPr>
                <w:rFonts w:ascii="Times New Roman" w:hAnsi="Times New Roman"/>
              </w:rPr>
              <w:t>N</w:t>
            </w:r>
            <w:r w:rsidR="00EC4291" w:rsidRPr="00FA4176">
              <w:rPr>
                <w:rFonts w:ascii="Times New Roman" w:hAnsi="Times New Roman"/>
              </w:rPr>
              <w:t> </w:t>
            </w:r>
            <w:r w:rsidRPr="00FA4176">
              <w:rPr>
                <w:rFonts w:ascii="Times New Roman" w:hAnsi="Times New Roman"/>
              </w:rPr>
              <w:t>=</w:t>
            </w:r>
            <w:r w:rsidR="00EC4291" w:rsidRPr="00FA4176">
              <w:rPr>
                <w:rFonts w:ascii="Times New Roman" w:hAnsi="Times New Roman"/>
              </w:rPr>
              <w:t> </w:t>
            </w:r>
            <w:r w:rsidRPr="00FA4176">
              <w:rPr>
                <w:rFonts w:ascii="Times New Roman" w:hAnsi="Times New Roman"/>
              </w:rPr>
              <w:t>264)</w:t>
            </w:r>
          </w:p>
        </w:tc>
        <w:tc>
          <w:tcPr>
            <w:tcW w:w="1764" w:type="dxa"/>
            <w:tcBorders>
              <w:top w:val="single" w:sz="5" w:space="0" w:color="000000"/>
              <w:left w:val="single" w:sz="5" w:space="0" w:color="000000"/>
              <w:right w:val="single" w:sz="5" w:space="0" w:color="000000"/>
            </w:tcBorders>
          </w:tcPr>
          <w:p w14:paraId="27D5CC49" w14:textId="77777777" w:rsidR="00BA70F1" w:rsidRPr="00FA4176" w:rsidRDefault="00BA70F1" w:rsidP="006E4BD6">
            <w:pPr>
              <w:pStyle w:val="TableParagraph"/>
              <w:ind w:left="57" w:right="57"/>
              <w:rPr>
                <w:rFonts w:ascii="Times New Roman" w:eastAsia="Times New Roman" w:hAnsi="Times New Roman"/>
              </w:rPr>
            </w:pPr>
            <w:r w:rsidRPr="00FA4176">
              <w:rPr>
                <w:rFonts w:ascii="Times New Roman" w:hAnsi="Times New Roman"/>
              </w:rPr>
              <w:t>(</w:t>
            </w:r>
            <w:r w:rsidR="00CE418D" w:rsidRPr="00FA4176">
              <w:rPr>
                <w:rFonts w:ascii="Times New Roman" w:hAnsi="Times New Roman"/>
              </w:rPr>
              <w:t>N</w:t>
            </w:r>
            <w:r w:rsidR="00EC4291" w:rsidRPr="00FA4176">
              <w:rPr>
                <w:rFonts w:ascii="Times New Roman" w:hAnsi="Times New Roman"/>
              </w:rPr>
              <w:t> </w:t>
            </w:r>
            <w:r w:rsidRPr="00FA4176">
              <w:rPr>
                <w:rFonts w:ascii="Times New Roman" w:hAnsi="Times New Roman"/>
              </w:rPr>
              <w:t>=</w:t>
            </w:r>
            <w:r w:rsidR="00EC4291" w:rsidRPr="00FA4176">
              <w:rPr>
                <w:rFonts w:ascii="Times New Roman" w:hAnsi="Times New Roman"/>
              </w:rPr>
              <w:t> </w:t>
            </w:r>
            <w:r w:rsidRPr="00FA4176">
              <w:rPr>
                <w:rFonts w:ascii="Times New Roman" w:hAnsi="Times New Roman"/>
              </w:rPr>
              <w:t>274)</w:t>
            </w:r>
          </w:p>
        </w:tc>
      </w:tr>
      <w:tr w:rsidR="00BA70F1" w:rsidRPr="00B20EBB" w14:paraId="254A8AF6" w14:textId="77777777" w:rsidTr="00CA5E29">
        <w:trPr>
          <w:cantSplit/>
        </w:trPr>
        <w:tc>
          <w:tcPr>
            <w:tcW w:w="5529" w:type="dxa"/>
            <w:tcBorders>
              <w:top w:val="nil"/>
              <w:left w:val="single" w:sz="5" w:space="0" w:color="000000"/>
              <w:bottom w:val="nil"/>
              <w:right w:val="single" w:sz="5" w:space="0" w:color="000000"/>
            </w:tcBorders>
          </w:tcPr>
          <w:p w14:paraId="48F2BA1C" w14:textId="77777777" w:rsidR="00BA70F1" w:rsidRPr="006E4BD6" w:rsidRDefault="00FA56D4" w:rsidP="00C24AE7">
            <w:pPr>
              <w:pStyle w:val="ListParagraph"/>
              <w:numPr>
                <w:ilvl w:val="0"/>
                <w:numId w:val="17"/>
              </w:numPr>
              <w:tabs>
                <w:tab w:val="left" w:pos="284"/>
              </w:tabs>
              <w:ind w:left="57" w:right="57" w:firstLine="0"/>
              <w:rPr>
                <w:rFonts w:ascii="Times New Roman" w:eastAsia="Times New Roman" w:hAnsi="Times New Roman"/>
              </w:rPr>
            </w:pPr>
            <w:r w:rsidRPr="006E4BD6">
              <w:rPr>
                <w:rFonts w:ascii="Times New Roman" w:eastAsia="Times New Roman" w:hAnsi="Times New Roman"/>
              </w:rPr>
              <w:t>Válaszarány (%) (95%</w:t>
            </w:r>
            <w:r w:rsidR="00D669BF">
              <w:rPr>
                <w:rFonts w:ascii="Times New Roman" w:eastAsia="Times New Roman" w:hAnsi="Times New Roman"/>
              </w:rPr>
              <w:t>-os</w:t>
            </w:r>
            <w:r w:rsidRPr="006E4BD6">
              <w:rPr>
                <w:rFonts w:ascii="Times New Roman" w:eastAsia="Times New Roman" w:hAnsi="Times New Roman"/>
              </w:rPr>
              <w:t xml:space="preserve"> CI)</w:t>
            </w:r>
            <w:r w:rsidR="00C24AE7" w:rsidRPr="006E4BD6" w:rsidDel="00C24AE7">
              <w:rPr>
                <w:rFonts w:ascii="Times New Roman" w:eastAsia="Times New Roman" w:hAnsi="Times New Roman"/>
              </w:rPr>
              <w:t xml:space="preserve"> </w:t>
            </w:r>
          </w:p>
        </w:tc>
        <w:tc>
          <w:tcPr>
            <w:tcW w:w="1701" w:type="dxa"/>
            <w:tcBorders>
              <w:top w:val="nil"/>
              <w:left w:val="single" w:sz="5" w:space="0" w:color="000000"/>
              <w:bottom w:val="nil"/>
              <w:right w:val="single" w:sz="5" w:space="0" w:color="000000"/>
            </w:tcBorders>
          </w:tcPr>
          <w:p w14:paraId="22DA928D" w14:textId="77777777" w:rsidR="00BA70F1" w:rsidRPr="00FA4176" w:rsidRDefault="00BA70F1" w:rsidP="006E4BD6">
            <w:pPr>
              <w:pStyle w:val="TableParagraph"/>
              <w:ind w:left="57" w:right="57"/>
              <w:rPr>
                <w:rFonts w:ascii="Times New Roman" w:eastAsia="Times New Roman" w:hAnsi="Times New Roman"/>
              </w:rPr>
            </w:pPr>
            <w:r w:rsidRPr="00FA4176">
              <w:rPr>
                <w:rFonts w:ascii="Times New Roman" w:eastAsia="Times New Roman" w:hAnsi="Times New Roman"/>
              </w:rPr>
              <w:t>9,1 (5,9</w:t>
            </w:r>
            <w:r w:rsidR="00EC4291" w:rsidRPr="00FA4176">
              <w:rPr>
                <w:rFonts w:ascii="Times New Roman" w:eastAsia="Times New Roman" w:hAnsi="Times New Roman"/>
              </w:rPr>
              <w:noBreakHyphen/>
            </w:r>
            <w:r w:rsidRPr="00FA4176">
              <w:rPr>
                <w:rFonts w:ascii="Times New Roman" w:eastAsia="Times New Roman" w:hAnsi="Times New Roman"/>
              </w:rPr>
              <w:t>13,2)</w:t>
            </w:r>
          </w:p>
        </w:tc>
        <w:tc>
          <w:tcPr>
            <w:tcW w:w="1764" w:type="dxa"/>
            <w:tcBorders>
              <w:top w:val="nil"/>
              <w:left w:val="single" w:sz="5" w:space="0" w:color="000000"/>
              <w:bottom w:val="nil"/>
              <w:right w:val="single" w:sz="5" w:space="0" w:color="000000"/>
            </w:tcBorders>
          </w:tcPr>
          <w:p w14:paraId="3634DE8D" w14:textId="77777777" w:rsidR="00BA70F1" w:rsidRPr="00FA4176" w:rsidRDefault="00BA70F1" w:rsidP="006E4BD6">
            <w:pPr>
              <w:pStyle w:val="TableParagraph"/>
              <w:ind w:left="57" w:right="57"/>
              <w:rPr>
                <w:rFonts w:ascii="Times New Roman" w:eastAsia="Times New Roman" w:hAnsi="Times New Roman"/>
              </w:rPr>
            </w:pPr>
            <w:r w:rsidRPr="00FA4176">
              <w:rPr>
                <w:rFonts w:ascii="Times New Roman" w:eastAsia="Times New Roman" w:hAnsi="Times New Roman"/>
              </w:rPr>
              <w:t>8,8 (5,7</w:t>
            </w:r>
            <w:r w:rsidR="00EC4291" w:rsidRPr="00FA4176">
              <w:rPr>
                <w:rFonts w:ascii="Times New Roman" w:eastAsia="Times New Roman" w:hAnsi="Times New Roman"/>
              </w:rPr>
              <w:noBreakHyphen/>
            </w:r>
            <w:r w:rsidRPr="00FA4176">
              <w:rPr>
                <w:rFonts w:ascii="Times New Roman" w:eastAsia="Times New Roman" w:hAnsi="Times New Roman"/>
              </w:rPr>
              <w:t>12,8)</w:t>
            </w:r>
          </w:p>
        </w:tc>
      </w:tr>
      <w:tr w:rsidR="00BA70F1" w:rsidRPr="00B20EBB" w14:paraId="1FB70EE9" w14:textId="77777777" w:rsidTr="00CA5E29">
        <w:trPr>
          <w:cantSplit/>
        </w:trPr>
        <w:tc>
          <w:tcPr>
            <w:tcW w:w="5529" w:type="dxa"/>
            <w:tcBorders>
              <w:top w:val="nil"/>
              <w:left w:val="single" w:sz="5" w:space="0" w:color="000000"/>
              <w:bottom w:val="single" w:sz="4" w:space="0" w:color="auto"/>
              <w:right w:val="single" w:sz="5" w:space="0" w:color="000000"/>
            </w:tcBorders>
          </w:tcPr>
          <w:p w14:paraId="37C1BAA3" w14:textId="77777777" w:rsidR="00BA70F1" w:rsidRPr="006E4BD6" w:rsidRDefault="00BA70F1" w:rsidP="006E4BD6">
            <w:pPr>
              <w:pStyle w:val="ListParagraph"/>
              <w:numPr>
                <w:ilvl w:val="0"/>
                <w:numId w:val="17"/>
              </w:numPr>
              <w:tabs>
                <w:tab w:val="left" w:pos="284"/>
              </w:tabs>
              <w:ind w:left="57" w:right="57" w:firstLine="0"/>
              <w:rPr>
                <w:rFonts w:ascii="Times New Roman" w:eastAsia="Times New Roman" w:hAnsi="Times New Roman"/>
              </w:rPr>
            </w:pPr>
            <w:r w:rsidRPr="006E4BD6">
              <w:rPr>
                <w:rFonts w:ascii="Times New Roman" w:eastAsia="Times New Roman" w:hAnsi="Times New Roman"/>
              </w:rPr>
              <w:t>Stabil betegség (%)</w:t>
            </w:r>
          </w:p>
        </w:tc>
        <w:tc>
          <w:tcPr>
            <w:tcW w:w="1701" w:type="dxa"/>
            <w:tcBorders>
              <w:top w:val="nil"/>
              <w:left w:val="single" w:sz="5" w:space="0" w:color="000000"/>
              <w:bottom w:val="single" w:sz="4" w:space="0" w:color="auto"/>
              <w:right w:val="single" w:sz="5" w:space="0" w:color="000000"/>
            </w:tcBorders>
          </w:tcPr>
          <w:p w14:paraId="1E21CCB1" w14:textId="77777777" w:rsidR="00BA70F1" w:rsidRPr="00FA4176" w:rsidRDefault="00BA70F1" w:rsidP="006E4BD6">
            <w:pPr>
              <w:pStyle w:val="TableParagraph"/>
              <w:ind w:left="57" w:right="57"/>
              <w:rPr>
                <w:rFonts w:ascii="Times New Roman" w:eastAsia="Times New Roman" w:hAnsi="Times New Roman"/>
              </w:rPr>
            </w:pPr>
            <w:r w:rsidRPr="00FA4176">
              <w:rPr>
                <w:rFonts w:ascii="Times New Roman" w:hAnsi="Times New Roman"/>
              </w:rPr>
              <w:t>45,8</w:t>
            </w:r>
          </w:p>
        </w:tc>
        <w:tc>
          <w:tcPr>
            <w:tcW w:w="1764" w:type="dxa"/>
            <w:tcBorders>
              <w:top w:val="nil"/>
              <w:left w:val="single" w:sz="5" w:space="0" w:color="000000"/>
              <w:bottom w:val="single" w:sz="4" w:space="0" w:color="auto"/>
              <w:right w:val="single" w:sz="5" w:space="0" w:color="000000"/>
            </w:tcBorders>
          </w:tcPr>
          <w:p w14:paraId="11B6751A" w14:textId="77777777" w:rsidR="00BA70F1" w:rsidRPr="00FA4176" w:rsidRDefault="00BA70F1" w:rsidP="006E4BD6">
            <w:pPr>
              <w:pStyle w:val="TableParagraph"/>
              <w:ind w:left="57" w:right="57"/>
              <w:rPr>
                <w:rFonts w:ascii="Times New Roman" w:eastAsia="Times New Roman" w:hAnsi="Times New Roman"/>
              </w:rPr>
            </w:pPr>
            <w:r w:rsidRPr="00FA4176">
              <w:rPr>
                <w:rFonts w:ascii="Times New Roman" w:hAnsi="Times New Roman"/>
              </w:rPr>
              <w:t>46,4</w:t>
            </w:r>
          </w:p>
        </w:tc>
      </w:tr>
      <w:tr w:rsidR="00FA56D4" w:rsidRPr="00B20EBB" w14:paraId="0B60553F" w14:textId="77777777" w:rsidTr="006E4BD6">
        <w:trPr>
          <w:cantSplit/>
        </w:trPr>
        <w:tc>
          <w:tcPr>
            <w:tcW w:w="8994" w:type="dxa"/>
            <w:gridSpan w:val="3"/>
            <w:tcBorders>
              <w:top w:val="single" w:sz="4" w:space="0" w:color="auto"/>
              <w:left w:val="single" w:sz="4" w:space="0" w:color="auto"/>
              <w:bottom w:val="single" w:sz="4" w:space="0" w:color="auto"/>
              <w:right w:val="single" w:sz="4" w:space="0" w:color="auto"/>
            </w:tcBorders>
          </w:tcPr>
          <w:p w14:paraId="4CC3B76B" w14:textId="77777777" w:rsidR="00FA56D4" w:rsidRPr="00FA4176" w:rsidRDefault="00FA56D4" w:rsidP="006E4BD6">
            <w:pPr>
              <w:pStyle w:val="BodyText"/>
              <w:ind w:left="57" w:right="57"/>
            </w:pPr>
            <w:r w:rsidRPr="006E4BD6">
              <w:t>Rövidítés</w:t>
            </w:r>
            <w:r w:rsidR="00C24AE7">
              <w:t>ek</w:t>
            </w:r>
            <w:r w:rsidRPr="006E4BD6">
              <w:t>: CI</w:t>
            </w:r>
            <w:r w:rsidR="00EC4291" w:rsidRPr="00FA4176">
              <w:t> </w:t>
            </w:r>
            <w:r w:rsidRPr="00FA4176">
              <w:t>=</w:t>
            </w:r>
            <w:r w:rsidR="00EC4291" w:rsidRPr="00FA4176">
              <w:t> </w:t>
            </w:r>
            <w:r w:rsidRPr="006E4BD6">
              <w:t>konfidencia</w:t>
            </w:r>
            <w:r w:rsidRPr="00FA4176">
              <w:t xml:space="preserve"> </w:t>
            </w:r>
            <w:r w:rsidRPr="006E4BD6">
              <w:t>intervallum; HR</w:t>
            </w:r>
            <w:r w:rsidR="00EC4291" w:rsidRPr="00FA4176">
              <w:t> </w:t>
            </w:r>
            <w:r w:rsidRPr="00FA4176">
              <w:t>=</w:t>
            </w:r>
            <w:r w:rsidR="00EC4291" w:rsidRPr="00FA4176">
              <w:t> </w:t>
            </w:r>
            <w:r w:rsidRPr="00FA4176">
              <w:t>relatív</w:t>
            </w:r>
            <w:r w:rsidRPr="006E4BD6">
              <w:t xml:space="preserve"> hazárd; ITT</w:t>
            </w:r>
            <w:r w:rsidR="00EC4291" w:rsidRPr="00FA4176">
              <w:t> </w:t>
            </w:r>
            <w:r w:rsidRPr="00FA4176">
              <w:t>=</w:t>
            </w:r>
            <w:r w:rsidR="00EC4291" w:rsidRPr="00FA4176">
              <w:t> </w:t>
            </w:r>
            <w:r w:rsidRPr="006E4BD6">
              <w:t>vizsgálatba</w:t>
            </w:r>
            <w:r w:rsidRPr="00FA4176">
              <w:t xml:space="preserve"> </w:t>
            </w:r>
            <w:r w:rsidRPr="006E4BD6">
              <w:t xml:space="preserve">bevont; </w:t>
            </w:r>
            <w:r w:rsidR="00784F52" w:rsidRPr="00FA4176">
              <w:t>N</w:t>
            </w:r>
            <w:r w:rsidR="00EC4291" w:rsidRPr="00FA4176">
              <w:t> </w:t>
            </w:r>
            <w:r w:rsidRPr="00FA4176">
              <w:t>=</w:t>
            </w:r>
            <w:r w:rsidR="00EC4291" w:rsidRPr="00FA4176">
              <w:t> </w:t>
            </w:r>
            <w:r w:rsidRPr="00FA4176">
              <w:t>a teljes</w:t>
            </w:r>
            <w:r w:rsidRPr="006E4BD6">
              <w:t xml:space="preserve"> </w:t>
            </w:r>
            <w:r w:rsidRPr="00FA4176">
              <w:t xml:space="preserve">populáció </w:t>
            </w:r>
            <w:r w:rsidRPr="006E4BD6">
              <w:t>mérete.</w:t>
            </w:r>
          </w:p>
        </w:tc>
      </w:tr>
    </w:tbl>
    <w:p w14:paraId="09B30F68" w14:textId="77777777" w:rsidR="007E78A3" w:rsidRPr="00FA4176" w:rsidRDefault="007E78A3" w:rsidP="00995DF5">
      <w:pPr>
        <w:ind w:left="567" w:hanging="567"/>
        <w:rPr>
          <w:rFonts w:ascii="Times New Roman" w:eastAsia="Times New Roman" w:hAnsi="Times New Roman"/>
        </w:rPr>
      </w:pPr>
    </w:p>
    <w:p w14:paraId="3562C121" w14:textId="77777777" w:rsidR="007E78A3" w:rsidRPr="00FA4176" w:rsidRDefault="00733CD3" w:rsidP="00995DF5">
      <w:pPr>
        <w:pStyle w:val="BodyText"/>
        <w:ind w:left="567" w:hanging="567"/>
        <w:rPr>
          <w:i/>
        </w:rPr>
      </w:pPr>
      <w:r w:rsidRPr="006E4BD6">
        <w:rPr>
          <w:i/>
          <w:u w:val="single" w:color="000000"/>
        </w:rPr>
        <w:t>NSCLC,</w:t>
      </w:r>
      <w:r w:rsidRPr="00FA4176">
        <w:rPr>
          <w:i/>
          <w:u w:val="single" w:color="000000"/>
        </w:rPr>
        <w:t xml:space="preserve"> első </w:t>
      </w:r>
      <w:r w:rsidRPr="006E4BD6">
        <w:rPr>
          <w:i/>
          <w:u w:val="single" w:color="000000"/>
        </w:rPr>
        <w:t>vonalbeli kezelés</w:t>
      </w:r>
    </w:p>
    <w:p w14:paraId="2897D93E" w14:textId="77777777" w:rsidR="007E78A3" w:rsidRPr="006E4BD6" w:rsidRDefault="000B1646" w:rsidP="00FB5839">
      <w:pPr>
        <w:pStyle w:val="BodyText"/>
        <w:ind w:left="0"/>
        <w:rPr>
          <w:lang w:val="hu-HU"/>
        </w:rPr>
      </w:pPr>
      <w:r w:rsidRPr="006E4BD6">
        <w:rPr>
          <w:lang w:val="hu-HU"/>
        </w:rPr>
        <w:t>Egy multicentrikus,</w:t>
      </w:r>
      <w:r w:rsidRPr="00FA4176">
        <w:rPr>
          <w:lang w:val="hu-HU"/>
        </w:rPr>
        <w:t xml:space="preserve"> </w:t>
      </w:r>
      <w:r w:rsidRPr="006E4BD6">
        <w:rPr>
          <w:lang w:val="hu-HU"/>
        </w:rPr>
        <w:t>randomizált,</w:t>
      </w:r>
      <w:r w:rsidRPr="00FA4176">
        <w:rPr>
          <w:lang w:val="hu-HU"/>
        </w:rPr>
        <w:t xml:space="preserve"> nyílt, </w:t>
      </w:r>
      <w:r w:rsidRPr="006E4BD6">
        <w:rPr>
          <w:lang w:val="hu-HU"/>
        </w:rPr>
        <w:t>III.</w:t>
      </w:r>
      <w:r w:rsidR="0096398A" w:rsidRPr="00FA4176">
        <w:rPr>
          <w:lang w:val="hu-HU"/>
        </w:rPr>
        <w:t> </w:t>
      </w:r>
      <w:r w:rsidRPr="006E4BD6">
        <w:rPr>
          <w:lang w:val="hu-HU"/>
        </w:rPr>
        <w:t>fázisú</w:t>
      </w:r>
      <w:r w:rsidRPr="00FA4176">
        <w:rPr>
          <w:lang w:val="hu-HU"/>
        </w:rPr>
        <w:t xml:space="preserve"> </w:t>
      </w:r>
      <w:r w:rsidRPr="006E4BD6">
        <w:rPr>
          <w:lang w:val="hu-HU"/>
        </w:rPr>
        <w:t xml:space="preserve">vizsgálat </w:t>
      </w:r>
      <w:r w:rsidRPr="00FA4176">
        <w:rPr>
          <w:lang w:val="hu-HU"/>
        </w:rPr>
        <w:t xml:space="preserve">– </w:t>
      </w:r>
      <w:r w:rsidRPr="006E4BD6">
        <w:rPr>
          <w:lang w:val="hu-HU"/>
        </w:rPr>
        <w:t>amelyben</w:t>
      </w:r>
      <w:r w:rsidRPr="00FA4176">
        <w:rPr>
          <w:lang w:val="hu-HU"/>
        </w:rPr>
        <w:t xml:space="preserve"> a pemetrexed</w:t>
      </w:r>
      <w:r w:rsidRPr="006E4BD6">
        <w:rPr>
          <w:lang w:val="hu-HU"/>
        </w:rPr>
        <w:t xml:space="preserve"> </w:t>
      </w:r>
      <w:r w:rsidR="00C24AE7">
        <w:rPr>
          <w:lang w:val="hu-HU"/>
        </w:rPr>
        <w:t>+</w:t>
      </w:r>
      <w:r w:rsidRPr="00FA4176">
        <w:rPr>
          <w:lang w:val="hu-HU"/>
        </w:rPr>
        <w:t xml:space="preserve"> ciszplatin és a</w:t>
      </w:r>
      <w:r w:rsidRPr="006E4BD6">
        <w:rPr>
          <w:lang w:val="hu-HU"/>
        </w:rPr>
        <w:t xml:space="preserve"> gemcitabin</w:t>
      </w:r>
      <w:r w:rsidRPr="00FA4176">
        <w:rPr>
          <w:lang w:val="hu-HU"/>
        </w:rPr>
        <w:t xml:space="preserve"> </w:t>
      </w:r>
      <w:r w:rsidR="00C24AE7">
        <w:rPr>
          <w:lang w:val="hu-HU"/>
        </w:rPr>
        <w:t>+</w:t>
      </w:r>
      <w:r w:rsidRPr="00FA4176">
        <w:rPr>
          <w:lang w:val="hu-HU"/>
        </w:rPr>
        <w:t xml:space="preserve"> ciszplatin</w:t>
      </w:r>
      <w:r w:rsidR="00C24AE7">
        <w:rPr>
          <w:lang w:val="hu-HU"/>
        </w:rPr>
        <w:t>-</w:t>
      </w:r>
      <w:r w:rsidRPr="006E4BD6">
        <w:rPr>
          <w:lang w:val="hu-HU"/>
        </w:rPr>
        <w:t xml:space="preserve">kezelést </w:t>
      </w:r>
      <w:r w:rsidRPr="00FA4176">
        <w:rPr>
          <w:lang w:val="hu-HU"/>
        </w:rPr>
        <w:t>hasonlították</w:t>
      </w:r>
      <w:r w:rsidRPr="006E4BD6">
        <w:rPr>
          <w:lang w:val="hu-HU"/>
        </w:rPr>
        <w:t xml:space="preserve"> össze</w:t>
      </w:r>
      <w:r w:rsidRPr="00FA4176">
        <w:rPr>
          <w:lang w:val="hu-HU"/>
        </w:rPr>
        <w:t xml:space="preserve"> </w:t>
      </w:r>
      <w:r w:rsidRPr="006E4BD6">
        <w:rPr>
          <w:lang w:val="hu-HU"/>
        </w:rPr>
        <w:t xml:space="preserve">kemoterápiával </w:t>
      </w:r>
      <w:r w:rsidRPr="00FA4176">
        <w:rPr>
          <w:lang w:val="hu-HU"/>
        </w:rPr>
        <w:t>nem</w:t>
      </w:r>
      <w:r w:rsidRPr="006E4BD6">
        <w:rPr>
          <w:lang w:val="hu-HU"/>
        </w:rPr>
        <w:t xml:space="preserve"> kezelt,</w:t>
      </w:r>
      <w:r w:rsidRPr="00FA4176">
        <w:rPr>
          <w:lang w:val="hu-HU"/>
        </w:rPr>
        <w:t xml:space="preserve"> lokálisan</w:t>
      </w:r>
      <w:r w:rsidRPr="006E4BD6">
        <w:rPr>
          <w:lang w:val="hu-HU"/>
        </w:rPr>
        <w:t xml:space="preserve"> </w:t>
      </w:r>
      <w:r w:rsidRPr="00FA4176">
        <w:rPr>
          <w:lang w:val="hu-HU"/>
        </w:rPr>
        <w:t>előrehaladott</w:t>
      </w:r>
      <w:r w:rsidRPr="006E4BD6">
        <w:rPr>
          <w:lang w:val="hu-HU"/>
        </w:rPr>
        <w:t xml:space="preserve"> vagy metasztatizáló</w:t>
      </w:r>
      <w:r w:rsidRPr="00FA4176">
        <w:rPr>
          <w:lang w:val="hu-HU"/>
        </w:rPr>
        <w:t xml:space="preserve"> </w:t>
      </w:r>
      <w:r w:rsidRPr="006E4BD6">
        <w:rPr>
          <w:lang w:val="hu-HU"/>
        </w:rPr>
        <w:t>(III.</w:t>
      </w:r>
      <w:r w:rsidRPr="00FA4176">
        <w:rPr>
          <w:lang w:val="hu-HU"/>
        </w:rPr>
        <w:t xml:space="preserve"> b </w:t>
      </w:r>
      <w:r w:rsidRPr="006E4BD6">
        <w:rPr>
          <w:lang w:val="hu-HU"/>
        </w:rPr>
        <w:t>vagy IV.</w:t>
      </w:r>
      <w:r w:rsidR="0096398A" w:rsidRPr="00FA4176">
        <w:rPr>
          <w:lang w:val="hu-HU"/>
        </w:rPr>
        <w:t> </w:t>
      </w:r>
      <w:r w:rsidRPr="006E4BD6">
        <w:rPr>
          <w:lang w:val="hu-HU"/>
        </w:rPr>
        <w:t xml:space="preserve">stádiumú) </w:t>
      </w:r>
      <w:r w:rsidRPr="00FA4176">
        <w:rPr>
          <w:lang w:val="hu-HU"/>
        </w:rPr>
        <w:t>nem</w:t>
      </w:r>
      <w:r w:rsidR="0025789A">
        <w:rPr>
          <w:lang w:val="hu-HU"/>
        </w:rPr>
        <w:t xml:space="preserve"> </w:t>
      </w:r>
      <w:r w:rsidRPr="00FA4176">
        <w:rPr>
          <w:lang w:val="hu-HU"/>
        </w:rPr>
        <w:t xml:space="preserve">kissejtes </w:t>
      </w:r>
      <w:r w:rsidRPr="006E4BD6">
        <w:rPr>
          <w:lang w:val="hu-HU"/>
        </w:rPr>
        <w:t>tüdőrákban</w:t>
      </w:r>
      <w:r w:rsidRPr="00FA4176">
        <w:rPr>
          <w:lang w:val="hu-HU"/>
        </w:rPr>
        <w:t xml:space="preserve"> </w:t>
      </w:r>
      <w:r w:rsidRPr="006E4BD6">
        <w:rPr>
          <w:lang w:val="hu-HU"/>
        </w:rPr>
        <w:t xml:space="preserve">szenvedő betegeknél </w:t>
      </w:r>
      <w:r w:rsidRPr="00FA4176">
        <w:rPr>
          <w:lang w:val="hu-HU"/>
        </w:rPr>
        <w:t xml:space="preserve">– </w:t>
      </w:r>
      <w:r w:rsidRPr="006E4BD6">
        <w:rPr>
          <w:lang w:val="hu-HU"/>
        </w:rPr>
        <w:t>azt igazolta,</w:t>
      </w:r>
      <w:r w:rsidRPr="00FA4176">
        <w:rPr>
          <w:lang w:val="hu-HU"/>
        </w:rPr>
        <w:t xml:space="preserve"> </w:t>
      </w:r>
      <w:r w:rsidRPr="006E4BD6">
        <w:rPr>
          <w:lang w:val="hu-HU"/>
        </w:rPr>
        <w:t xml:space="preserve">hogy </w:t>
      </w:r>
      <w:r w:rsidRPr="00FA4176">
        <w:rPr>
          <w:lang w:val="hu-HU"/>
        </w:rPr>
        <w:t>a pemetrexed</w:t>
      </w:r>
      <w:r w:rsidRPr="006E4BD6">
        <w:rPr>
          <w:lang w:val="hu-HU"/>
        </w:rPr>
        <w:t xml:space="preserve"> </w:t>
      </w:r>
      <w:r w:rsidR="00C24AE7">
        <w:rPr>
          <w:lang w:val="hu-HU"/>
        </w:rPr>
        <w:t>+</w:t>
      </w:r>
      <w:r w:rsidRPr="006E4BD6">
        <w:rPr>
          <w:lang w:val="hu-HU"/>
        </w:rPr>
        <w:t xml:space="preserve"> </w:t>
      </w:r>
      <w:r w:rsidRPr="00FA4176">
        <w:rPr>
          <w:lang w:val="hu-HU"/>
        </w:rPr>
        <w:t xml:space="preserve">ciszplatin </w:t>
      </w:r>
      <w:r w:rsidRPr="006E4BD6">
        <w:rPr>
          <w:lang w:val="hu-HU"/>
        </w:rPr>
        <w:t>(vizsgálatba</w:t>
      </w:r>
      <w:r w:rsidRPr="00FA4176">
        <w:rPr>
          <w:lang w:val="hu-HU"/>
        </w:rPr>
        <w:t xml:space="preserve"> </w:t>
      </w:r>
      <w:r w:rsidRPr="006E4BD6">
        <w:rPr>
          <w:lang w:val="hu-HU"/>
        </w:rPr>
        <w:t>bevont</w:t>
      </w:r>
      <w:r w:rsidRPr="00FA4176">
        <w:rPr>
          <w:lang w:val="hu-HU"/>
        </w:rPr>
        <w:t xml:space="preserve"> populáció N</w:t>
      </w:r>
      <w:r w:rsidR="0096398A" w:rsidRPr="00FA4176">
        <w:rPr>
          <w:lang w:val="hu-HU"/>
        </w:rPr>
        <w:t> </w:t>
      </w:r>
      <w:r w:rsidRPr="00FA4176">
        <w:rPr>
          <w:lang w:val="hu-HU"/>
        </w:rPr>
        <w:t>=</w:t>
      </w:r>
      <w:r w:rsidR="0096398A" w:rsidRPr="00FA4176">
        <w:rPr>
          <w:lang w:val="hu-HU"/>
        </w:rPr>
        <w:t> </w:t>
      </w:r>
      <w:r w:rsidRPr="00FA4176">
        <w:rPr>
          <w:lang w:val="hu-HU"/>
        </w:rPr>
        <w:t>862)</w:t>
      </w:r>
      <w:r w:rsidRPr="006E4BD6">
        <w:rPr>
          <w:lang w:val="hu-HU"/>
        </w:rPr>
        <w:t xml:space="preserve"> </w:t>
      </w:r>
      <w:r w:rsidRPr="00FA4176">
        <w:rPr>
          <w:lang w:val="hu-HU"/>
        </w:rPr>
        <w:t xml:space="preserve">elérte </w:t>
      </w:r>
      <w:r w:rsidRPr="006E4BD6">
        <w:rPr>
          <w:lang w:val="hu-HU"/>
        </w:rPr>
        <w:t>elsődleges</w:t>
      </w:r>
      <w:r w:rsidRPr="00FA4176">
        <w:rPr>
          <w:lang w:val="hu-HU"/>
        </w:rPr>
        <w:t xml:space="preserve"> </w:t>
      </w:r>
      <w:r w:rsidRPr="006E4BD6">
        <w:rPr>
          <w:lang w:val="hu-HU"/>
        </w:rPr>
        <w:t xml:space="preserve">végpontját, </w:t>
      </w:r>
      <w:r w:rsidRPr="00FA4176">
        <w:rPr>
          <w:lang w:val="hu-HU"/>
        </w:rPr>
        <w:t>és a teljes túlélést</w:t>
      </w:r>
      <w:r w:rsidRPr="006E4BD6">
        <w:rPr>
          <w:lang w:val="hu-HU"/>
        </w:rPr>
        <w:t xml:space="preserve"> tekintve</w:t>
      </w:r>
      <w:r w:rsidRPr="00FA4176">
        <w:rPr>
          <w:lang w:val="hu-HU"/>
        </w:rPr>
        <w:t xml:space="preserve"> hasonló </w:t>
      </w:r>
      <w:r w:rsidRPr="006E4BD6">
        <w:rPr>
          <w:lang w:val="hu-HU"/>
        </w:rPr>
        <w:t>klinikai hat</w:t>
      </w:r>
      <w:r w:rsidR="00206F6C">
        <w:rPr>
          <w:lang w:val="hu-HU"/>
        </w:rPr>
        <w:t>ásos</w:t>
      </w:r>
      <w:r w:rsidRPr="006E4BD6">
        <w:rPr>
          <w:lang w:val="hu-HU"/>
        </w:rPr>
        <w:t>ságú</w:t>
      </w:r>
      <w:r w:rsidRPr="00FA4176">
        <w:rPr>
          <w:lang w:val="hu-HU"/>
        </w:rPr>
        <w:t xml:space="preserve"> </w:t>
      </w:r>
      <w:r w:rsidRPr="006E4BD6">
        <w:rPr>
          <w:lang w:val="hu-HU"/>
        </w:rPr>
        <w:t>volt,</w:t>
      </w:r>
      <w:r w:rsidRPr="00FA4176">
        <w:rPr>
          <w:lang w:val="hu-HU"/>
        </w:rPr>
        <w:t xml:space="preserve"> </w:t>
      </w:r>
      <w:r w:rsidRPr="006E4BD6">
        <w:rPr>
          <w:lang w:val="hu-HU"/>
        </w:rPr>
        <w:t xml:space="preserve">mint </w:t>
      </w:r>
      <w:r w:rsidRPr="00FA4176">
        <w:rPr>
          <w:lang w:val="hu-HU"/>
        </w:rPr>
        <w:t>a</w:t>
      </w:r>
      <w:r w:rsidRPr="006E4BD6">
        <w:rPr>
          <w:lang w:val="hu-HU"/>
        </w:rPr>
        <w:t xml:space="preserve"> gemcitabin</w:t>
      </w:r>
      <w:r w:rsidRPr="00FA4176">
        <w:rPr>
          <w:lang w:val="hu-HU"/>
        </w:rPr>
        <w:t xml:space="preserve"> </w:t>
      </w:r>
      <w:r w:rsidR="00C24AE7">
        <w:rPr>
          <w:lang w:val="hu-HU"/>
        </w:rPr>
        <w:t>+</w:t>
      </w:r>
      <w:r w:rsidRPr="006E4BD6">
        <w:rPr>
          <w:lang w:val="hu-HU"/>
        </w:rPr>
        <w:t xml:space="preserve"> </w:t>
      </w:r>
      <w:r w:rsidRPr="00FA4176">
        <w:rPr>
          <w:lang w:val="hu-HU"/>
        </w:rPr>
        <w:t xml:space="preserve">ciszplatin </w:t>
      </w:r>
      <w:r w:rsidRPr="006E4BD6">
        <w:rPr>
          <w:lang w:val="hu-HU"/>
        </w:rPr>
        <w:t>kombináció</w:t>
      </w:r>
      <w:r w:rsidRPr="00FA4176">
        <w:rPr>
          <w:lang w:val="hu-HU"/>
        </w:rPr>
        <w:t xml:space="preserve"> </w:t>
      </w:r>
      <w:r w:rsidRPr="006E4BD6">
        <w:rPr>
          <w:lang w:val="hu-HU"/>
        </w:rPr>
        <w:t xml:space="preserve">(ITT </w:t>
      </w:r>
      <w:r w:rsidRPr="00FA4176">
        <w:rPr>
          <w:lang w:val="hu-HU"/>
        </w:rPr>
        <w:t>N</w:t>
      </w:r>
      <w:r w:rsidR="0096398A" w:rsidRPr="00FA4176">
        <w:rPr>
          <w:lang w:val="hu-HU"/>
        </w:rPr>
        <w:t> </w:t>
      </w:r>
      <w:r w:rsidRPr="00FA4176">
        <w:rPr>
          <w:lang w:val="hu-HU"/>
        </w:rPr>
        <w:t>=</w:t>
      </w:r>
      <w:r w:rsidR="0096398A" w:rsidRPr="00FA4176">
        <w:rPr>
          <w:lang w:val="hu-HU"/>
        </w:rPr>
        <w:t> </w:t>
      </w:r>
      <w:r w:rsidRPr="00FA4176">
        <w:rPr>
          <w:lang w:val="hu-HU"/>
        </w:rPr>
        <w:t>863)</w:t>
      </w:r>
      <w:r w:rsidRPr="006E4BD6">
        <w:rPr>
          <w:lang w:val="hu-HU"/>
        </w:rPr>
        <w:t xml:space="preserve"> (korrigált </w:t>
      </w:r>
      <w:r w:rsidRPr="00FA4176">
        <w:rPr>
          <w:lang w:val="hu-HU"/>
        </w:rPr>
        <w:t>relatív</w:t>
      </w:r>
      <w:r w:rsidRPr="006E4BD6">
        <w:rPr>
          <w:lang w:val="hu-HU"/>
        </w:rPr>
        <w:t xml:space="preserve"> hazárd</w:t>
      </w:r>
      <w:r w:rsidRPr="00FA4176">
        <w:rPr>
          <w:lang w:val="hu-HU"/>
        </w:rPr>
        <w:t xml:space="preserve"> (HR) 0,94;</w:t>
      </w:r>
      <w:r w:rsidRPr="006E4BD6">
        <w:rPr>
          <w:lang w:val="hu-HU"/>
        </w:rPr>
        <w:t xml:space="preserve"> 95%</w:t>
      </w:r>
      <w:r w:rsidR="0096398A" w:rsidRPr="00FA4176">
        <w:rPr>
          <w:lang w:val="hu-HU"/>
        </w:rPr>
        <w:noBreakHyphen/>
      </w:r>
      <w:r w:rsidRPr="006E4BD6">
        <w:rPr>
          <w:lang w:val="hu-HU"/>
        </w:rPr>
        <w:t>os</w:t>
      </w:r>
      <w:r w:rsidRPr="00FA4176">
        <w:rPr>
          <w:lang w:val="hu-HU"/>
        </w:rPr>
        <w:t xml:space="preserve"> </w:t>
      </w:r>
      <w:r w:rsidRPr="006E4BD6">
        <w:rPr>
          <w:lang w:val="hu-HU"/>
        </w:rPr>
        <w:t xml:space="preserve">CI </w:t>
      </w:r>
      <w:r w:rsidRPr="00FA4176">
        <w:rPr>
          <w:lang w:val="hu-HU"/>
        </w:rPr>
        <w:t xml:space="preserve">0,84 </w:t>
      </w:r>
      <w:r w:rsidR="0096398A" w:rsidRPr="00FA4176">
        <w:rPr>
          <w:lang w:val="hu-HU"/>
        </w:rPr>
        <w:noBreakHyphen/>
      </w:r>
      <w:r w:rsidRPr="00FA4176">
        <w:rPr>
          <w:lang w:val="hu-HU"/>
        </w:rPr>
        <w:t>1,05). A</w:t>
      </w:r>
      <w:r w:rsidRPr="006E4BD6">
        <w:rPr>
          <w:lang w:val="hu-HU"/>
        </w:rPr>
        <w:t xml:space="preserve"> vizsgálatba</w:t>
      </w:r>
      <w:r w:rsidRPr="00FA4176">
        <w:rPr>
          <w:lang w:val="hu-HU"/>
        </w:rPr>
        <w:t xml:space="preserve"> </w:t>
      </w:r>
      <w:r w:rsidRPr="006E4BD6">
        <w:rPr>
          <w:lang w:val="hu-HU"/>
        </w:rPr>
        <w:t xml:space="preserve">bevont valamennyi </w:t>
      </w:r>
      <w:r w:rsidRPr="00FA4176">
        <w:rPr>
          <w:lang w:val="hu-HU"/>
        </w:rPr>
        <w:t>beteg</w:t>
      </w:r>
      <w:r w:rsidRPr="006E4BD6">
        <w:rPr>
          <w:lang w:val="hu-HU"/>
        </w:rPr>
        <w:t xml:space="preserve"> ECOG</w:t>
      </w:r>
      <w:r w:rsidR="0096398A" w:rsidRPr="00FA4176">
        <w:rPr>
          <w:lang w:val="hu-HU"/>
        </w:rPr>
        <w:noBreakHyphen/>
      </w:r>
      <w:r w:rsidRPr="006E4BD6">
        <w:rPr>
          <w:lang w:val="hu-HU"/>
        </w:rPr>
        <w:t>státusza</w:t>
      </w:r>
      <w:r w:rsidRPr="00FA4176">
        <w:rPr>
          <w:lang w:val="hu-HU"/>
        </w:rPr>
        <w:t xml:space="preserve"> 0 </w:t>
      </w:r>
      <w:r w:rsidRPr="006E4BD6">
        <w:rPr>
          <w:lang w:val="hu-HU"/>
        </w:rPr>
        <w:t xml:space="preserve">vagy </w:t>
      </w:r>
      <w:r w:rsidRPr="00FA4176">
        <w:rPr>
          <w:lang w:val="hu-HU"/>
        </w:rPr>
        <w:t xml:space="preserve">1 </w:t>
      </w:r>
      <w:r w:rsidRPr="006E4BD6">
        <w:rPr>
          <w:lang w:val="hu-HU"/>
        </w:rPr>
        <w:t>volt.</w:t>
      </w:r>
    </w:p>
    <w:p w14:paraId="6475F996" w14:textId="77777777" w:rsidR="00A502C7" w:rsidRPr="00FA4176" w:rsidRDefault="00A502C7" w:rsidP="00FB5839">
      <w:pPr>
        <w:pStyle w:val="BodyText"/>
        <w:ind w:left="0"/>
        <w:rPr>
          <w:lang w:val="hu-HU"/>
        </w:rPr>
      </w:pPr>
    </w:p>
    <w:p w14:paraId="1CF4D612" w14:textId="77777777" w:rsidR="007E78A3" w:rsidRPr="00756B35" w:rsidRDefault="00733CD3" w:rsidP="00FB5839">
      <w:pPr>
        <w:pStyle w:val="BodyText"/>
        <w:ind w:left="0"/>
        <w:rPr>
          <w:lang w:val="hu-HU"/>
        </w:rPr>
      </w:pPr>
      <w:r w:rsidRPr="00756B35">
        <w:rPr>
          <w:lang w:val="hu-HU"/>
        </w:rPr>
        <w:t>Az elsődleges hat</w:t>
      </w:r>
      <w:r w:rsidR="00C24AE7">
        <w:rPr>
          <w:lang w:val="hu-HU"/>
        </w:rPr>
        <w:t>ásos</w:t>
      </w:r>
      <w:r w:rsidRPr="00756B35">
        <w:rPr>
          <w:lang w:val="hu-HU"/>
        </w:rPr>
        <w:t>sági analízis alapjául a vizsgálatba bevont (ITT) populáció szolgált. A fő hat</w:t>
      </w:r>
      <w:r w:rsidR="00C24AE7">
        <w:rPr>
          <w:lang w:val="hu-HU"/>
        </w:rPr>
        <w:t>ásos</w:t>
      </w:r>
      <w:r w:rsidRPr="00756B35">
        <w:rPr>
          <w:lang w:val="hu-HU"/>
        </w:rPr>
        <w:t>sági végpontok szenzitivitási elemzéseit szintén a protokoll szempontjából minősített (protocol qualified: PQ) populáció értékelésével végezték. A protokoll szempontjából minősített (PQ) populáció értékelésével végzett hat</w:t>
      </w:r>
      <w:r w:rsidR="00C24AE7">
        <w:rPr>
          <w:lang w:val="hu-HU"/>
        </w:rPr>
        <w:t>ásos</w:t>
      </w:r>
      <w:r w:rsidRPr="00756B35">
        <w:rPr>
          <w:lang w:val="hu-HU"/>
        </w:rPr>
        <w:t xml:space="preserve">ági analízisek konzisztensek a vizsgálatba bevont (ITT) populáció analíziseivel, és azt támasztják alá, hogy </w:t>
      </w:r>
      <w:r w:rsidR="00A502C7" w:rsidRPr="00756B35">
        <w:rPr>
          <w:lang w:val="hu-HU"/>
        </w:rPr>
        <w:t>a pemetrexed</w:t>
      </w:r>
      <w:r w:rsidR="0032484D" w:rsidRPr="00756B35">
        <w:rPr>
          <w:lang w:val="hu-HU"/>
        </w:rPr>
        <w:t xml:space="preserve"> </w:t>
      </w:r>
      <w:r w:rsidR="00C24AE7">
        <w:rPr>
          <w:lang w:val="hu-HU"/>
        </w:rPr>
        <w:t>+</w:t>
      </w:r>
      <w:r w:rsidRPr="00756B35">
        <w:rPr>
          <w:lang w:val="hu-HU"/>
        </w:rPr>
        <w:t xml:space="preserve"> ciszplatin hat</w:t>
      </w:r>
      <w:r w:rsidR="00C24AE7">
        <w:rPr>
          <w:lang w:val="hu-HU"/>
        </w:rPr>
        <w:t>ásos</w:t>
      </w:r>
      <w:r w:rsidRPr="00756B35">
        <w:rPr>
          <w:lang w:val="hu-HU"/>
        </w:rPr>
        <w:t xml:space="preserve">sága legalább olyan jó (non-inferior), mint a gemcitabin </w:t>
      </w:r>
      <w:r w:rsidR="00C24AE7">
        <w:rPr>
          <w:lang w:val="hu-HU"/>
        </w:rPr>
        <w:t>+</w:t>
      </w:r>
      <w:r w:rsidRPr="00756B35">
        <w:rPr>
          <w:lang w:val="hu-HU"/>
        </w:rPr>
        <w:t xml:space="preserve"> ciszplatin</w:t>
      </w:r>
      <w:r w:rsidR="00C24AE7">
        <w:rPr>
          <w:lang w:val="hu-HU"/>
        </w:rPr>
        <w:t>-</w:t>
      </w:r>
      <w:r w:rsidRPr="00756B35">
        <w:rPr>
          <w:lang w:val="hu-HU"/>
        </w:rPr>
        <w:t>kezelésé.</w:t>
      </w:r>
    </w:p>
    <w:p w14:paraId="77C53D90" w14:textId="77777777" w:rsidR="00A502C7" w:rsidRPr="00756B35" w:rsidRDefault="00A502C7" w:rsidP="00FB5839">
      <w:pPr>
        <w:pStyle w:val="BodyText"/>
        <w:ind w:left="0"/>
        <w:rPr>
          <w:lang w:val="hu-HU"/>
        </w:rPr>
      </w:pPr>
    </w:p>
    <w:p w14:paraId="64D7B306" w14:textId="77777777" w:rsidR="007E78A3" w:rsidRPr="00756B35" w:rsidRDefault="00733CD3" w:rsidP="00FB5839">
      <w:pPr>
        <w:pStyle w:val="BodyText"/>
        <w:ind w:left="0"/>
        <w:rPr>
          <w:lang w:val="hu-HU"/>
        </w:rPr>
      </w:pPr>
      <w:r w:rsidRPr="00756B35">
        <w:rPr>
          <w:lang w:val="hu-HU"/>
        </w:rPr>
        <w:t>A progressziómentes túlélés (progression free survival, PFS) és a teljes válaszarány hasonló volt a kezelési karok között: PFS medián 4,8</w:t>
      </w:r>
      <w:r w:rsidR="0096398A" w:rsidRPr="00756B35">
        <w:rPr>
          <w:lang w:val="hu-HU"/>
        </w:rPr>
        <w:t> </w:t>
      </w:r>
      <w:r w:rsidRPr="00756B35">
        <w:rPr>
          <w:lang w:val="hu-HU"/>
        </w:rPr>
        <w:t xml:space="preserve">hónap </w:t>
      </w:r>
      <w:r w:rsidR="00A502C7" w:rsidRPr="00756B35">
        <w:rPr>
          <w:lang w:val="hu-HU"/>
        </w:rPr>
        <w:t>pemetrexed</w:t>
      </w:r>
      <w:r w:rsidRPr="00756B35">
        <w:rPr>
          <w:lang w:val="hu-HU"/>
        </w:rPr>
        <w:t xml:space="preserve"> </w:t>
      </w:r>
      <w:r w:rsidR="00C24AE7">
        <w:rPr>
          <w:lang w:val="hu-HU"/>
        </w:rPr>
        <w:t xml:space="preserve">+ </w:t>
      </w:r>
      <w:r w:rsidRPr="00756B35">
        <w:rPr>
          <w:lang w:val="hu-HU"/>
        </w:rPr>
        <w:t>ciszplatin vs. 5,1</w:t>
      </w:r>
      <w:r w:rsidR="006B6AB1" w:rsidRPr="00756B35">
        <w:rPr>
          <w:lang w:val="hu-HU"/>
        </w:rPr>
        <w:t> </w:t>
      </w:r>
      <w:r w:rsidRPr="00756B35">
        <w:rPr>
          <w:lang w:val="hu-HU"/>
        </w:rPr>
        <w:t>hónap gemcitabin</w:t>
      </w:r>
      <w:r w:rsidR="00C24AE7">
        <w:rPr>
          <w:lang w:val="hu-HU"/>
        </w:rPr>
        <w:t> + </w:t>
      </w:r>
      <w:r w:rsidRPr="00756B35">
        <w:rPr>
          <w:lang w:val="hu-HU"/>
        </w:rPr>
        <w:t xml:space="preserve">ciszplatin (korrigált relatív hazárd </w:t>
      </w:r>
      <w:r w:rsidR="00CE418D" w:rsidRPr="00756B35">
        <w:rPr>
          <w:lang w:val="hu-HU"/>
        </w:rPr>
        <w:t xml:space="preserve">(HR) </w:t>
      </w:r>
      <w:r w:rsidRPr="00756B35">
        <w:rPr>
          <w:lang w:val="hu-HU"/>
        </w:rPr>
        <w:t>1,04; 95%</w:t>
      </w:r>
      <w:r w:rsidR="0096398A" w:rsidRPr="00756B35">
        <w:rPr>
          <w:lang w:val="hu-HU"/>
        </w:rPr>
        <w:noBreakHyphen/>
      </w:r>
      <w:r w:rsidRPr="00756B35">
        <w:rPr>
          <w:lang w:val="hu-HU"/>
        </w:rPr>
        <w:t>os CI 0,94–1,15), teljes válaszarány 30,6% (95%</w:t>
      </w:r>
      <w:r w:rsidR="0096398A" w:rsidRPr="00756B35">
        <w:rPr>
          <w:lang w:val="hu-HU"/>
        </w:rPr>
        <w:noBreakHyphen/>
      </w:r>
      <w:r w:rsidRPr="00756B35">
        <w:rPr>
          <w:lang w:val="hu-HU"/>
        </w:rPr>
        <w:t xml:space="preserve">os CI 27,3–33,9) </w:t>
      </w:r>
      <w:r w:rsidR="00A502C7" w:rsidRPr="00756B35">
        <w:rPr>
          <w:lang w:val="hu-HU"/>
        </w:rPr>
        <w:t>pemetrexed</w:t>
      </w:r>
      <w:r w:rsidR="00A52D7A">
        <w:rPr>
          <w:lang w:val="hu-HU"/>
        </w:rPr>
        <w:t xml:space="preserve"> + </w:t>
      </w:r>
      <w:r w:rsidRPr="00756B35">
        <w:rPr>
          <w:lang w:val="hu-HU"/>
        </w:rPr>
        <w:t>ciszplatin vs. 28,2% (95%</w:t>
      </w:r>
      <w:r w:rsidR="0096398A" w:rsidRPr="00756B35">
        <w:rPr>
          <w:lang w:val="hu-HU"/>
        </w:rPr>
        <w:noBreakHyphen/>
      </w:r>
      <w:r w:rsidRPr="00756B35">
        <w:rPr>
          <w:lang w:val="hu-HU"/>
        </w:rPr>
        <w:t>os CI 25,0–31,4) gemcitabin</w:t>
      </w:r>
      <w:r w:rsidR="00A52D7A">
        <w:rPr>
          <w:lang w:val="hu-HU"/>
        </w:rPr>
        <w:t> + </w:t>
      </w:r>
      <w:r w:rsidRPr="00756B35">
        <w:rPr>
          <w:lang w:val="hu-HU"/>
        </w:rPr>
        <w:t>ciszplatin. A progressziómentes túlélés adatait egy független értékelés részben megerősítette (400/1725</w:t>
      </w:r>
      <w:r w:rsidR="00C26662" w:rsidRPr="00756B35">
        <w:rPr>
          <w:lang w:val="hu-HU"/>
        </w:rPr>
        <w:t> </w:t>
      </w:r>
      <w:r w:rsidRPr="00756B35">
        <w:rPr>
          <w:lang w:val="hu-HU"/>
        </w:rPr>
        <w:t>beteget választottak be véletlenszerűen az értékelésbe).</w:t>
      </w:r>
    </w:p>
    <w:p w14:paraId="41FBD4CE" w14:textId="77777777" w:rsidR="00FB5839" w:rsidRPr="00756B35" w:rsidRDefault="00FB5839" w:rsidP="00FB5839">
      <w:pPr>
        <w:pStyle w:val="BodyText"/>
        <w:ind w:left="0"/>
        <w:rPr>
          <w:lang w:val="hu-HU"/>
        </w:rPr>
      </w:pPr>
    </w:p>
    <w:p w14:paraId="751FC4B0" w14:textId="77777777" w:rsidR="007E78A3" w:rsidRPr="00756B35" w:rsidRDefault="00733CD3" w:rsidP="00FB5839">
      <w:pPr>
        <w:pStyle w:val="BodyText"/>
        <w:ind w:left="0"/>
        <w:rPr>
          <w:lang w:val="hu-HU"/>
        </w:rPr>
      </w:pPr>
      <w:r w:rsidRPr="00756B35">
        <w:rPr>
          <w:lang w:val="hu-HU"/>
        </w:rPr>
        <w:t>A nem</w:t>
      </w:r>
      <w:r w:rsidR="00D669BF">
        <w:rPr>
          <w:lang w:val="hu-HU"/>
        </w:rPr>
        <w:t xml:space="preserve"> </w:t>
      </w:r>
      <w:r w:rsidRPr="00756B35">
        <w:rPr>
          <w:lang w:val="hu-HU"/>
        </w:rPr>
        <w:t>kissejtes tüdőcarcinoma szövettan teljes túlélésre gyakorolt hatásának elemzése statisztikailag szignifikáns eltéréseket mutatott ki a túlélésben a kezelési karok szerint, lásd az alábbi táblázatban.</w:t>
      </w:r>
    </w:p>
    <w:p w14:paraId="5EC99CAE" w14:textId="77777777" w:rsidR="00FB5839" w:rsidRPr="00756B35" w:rsidRDefault="00FB5839" w:rsidP="00995DF5">
      <w:pPr>
        <w:pStyle w:val="Cmsor21"/>
        <w:ind w:left="567" w:hanging="567"/>
        <w:rPr>
          <w:lang w:val="hu-HU"/>
        </w:rPr>
      </w:pPr>
    </w:p>
    <w:p w14:paraId="778CAC14" w14:textId="77777777" w:rsidR="005745A2" w:rsidRPr="00756B35" w:rsidRDefault="00DC5969">
      <w:pPr>
        <w:pStyle w:val="Cmsor21"/>
        <w:keepNext/>
        <w:widowControl/>
        <w:ind w:left="0"/>
        <w:rPr>
          <w:b w:val="0"/>
          <w:bCs w:val="0"/>
          <w:lang w:val="hu-HU"/>
        </w:rPr>
      </w:pPr>
      <w:r>
        <w:rPr>
          <w:lang w:val="hu-HU"/>
        </w:rPr>
        <w:lastRenderedPageBreak/>
        <w:t>7. tábl</w:t>
      </w:r>
      <w:r w:rsidR="00B426D4">
        <w:rPr>
          <w:lang w:val="hu-HU"/>
        </w:rPr>
        <w:t>ázat</w:t>
      </w:r>
      <w:r w:rsidR="00A502C7" w:rsidRPr="00756B35">
        <w:rPr>
          <w:lang w:val="hu-HU"/>
        </w:rPr>
        <w:t xml:space="preserve"> </w:t>
      </w:r>
      <w:r w:rsidR="00A52D7A">
        <w:rPr>
          <w:lang w:val="hu-HU"/>
        </w:rPr>
        <w:t>P</w:t>
      </w:r>
      <w:r w:rsidR="00A502C7" w:rsidRPr="00756B35">
        <w:rPr>
          <w:lang w:val="hu-HU"/>
        </w:rPr>
        <w:t>emetrexed</w:t>
      </w:r>
      <w:r w:rsidR="00733CD3" w:rsidRPr="00756B35">
        <w:rPr>
          <w:lang w:val="hu-HU"/>
        </w:rPr>
        <w:t xml:space="preserve"> + ciszplatin hat</w:t>
      </w:r>
      <w:r w:rsidR="00206F6C">
        <w:rPr>
          <w:lang w:val="hu-HU"/>
        </w:rPr>
        <w:t>ásos</w:t>
      </w:r>
      <w:r w:rsidR="00733CD3" w:rsidRPr="00756B35">
        <w:rPr>
          <w:lang w:val="hu-HU"/>
        </w:rPr>
        <w:t>sága a gemcitabin + ciszplatin kombinációval szemben a nem</w:t>
      </w:r>
      <w:r w:rsidR="0025789A">
        <w:rPr>
          <w:lang w:val="hu-HU"/>
        </w:rPr>
        <w:t xml:space="preserve"> </w:t>
      </w:r>
      <w:r w:rsidR="00733CD3" w:rsidRPr="00756B35">
        <w:rPr>
          <w:lang w:val="hu-HU"/>
        </w:rPr>
        <w:t>kissejtes tüdőcarcinoma első vonalbeli kezelésében – ITT populáció és szövettani alcsoportok.</w:t>
      </w:r>
    </w:p>
    <w:p w14:paraId="6AB2788B" w14:textId="77777777" w:rsidR="005745A2" w:rsidRPr="00756B35" w:rsidRDefault="005745A2">
      <w:pPr>
        <w:keepNext/>
        <w:widowControl/>
        <w:rPr>
          <w:rFonts w:ascii="Times New Roman" w:eastAsia="Times New Roman" w:hAnsi="Times New Roman"/>
          <w:b/>
          <w:bCs/>
          <w:lang w:val="hu-HU"/>
        </w:rPr>
      </w:pPr>
    </w:p>
    <w:tbl>
      <w:tblPr>
        <w:tblW w:w="9387" w:type="dxa"/>
        <w:tblInd w:w="6" w:type="dxa"/>
        <w:tblLayout w:type="fixed"/>
        <w:tblCellMar>
          <w:left w:w="0" w:type="dxa"/>
          <w:right w:w="0" w:type="dxa"/>
        </w:tblCellMar>
        <w:tblLook w:val="01E0" w:firstRow="1" w:lastRow="1" w:firstColumn="1" w:lastColumn="1" w:noHBand="0" w:noVBand="0"/>
      </w:tblPr>
      <w:tblGrid>
        <w:gridCol w:w="1790"/>
        <w:gridCol w:w="1390"/>
        <w:gridCol w:w="1073"/>
        <w:gridCol w:w="1417"/>
        <w:gridCol w:w="993"/>
        <w:gridCol w:w="1417"/>
        <w:gridCol w:w="1307"/>
      </w:tblGrid>
      <w:tr w:rsidR="007E78A3" w:rsidRPr="00B20EBB" w14:paraId="334DDE1F" w14:textId="77777777" w:rsidTr="006E4BD6">
        <w:trPr>
          <w:cantSplit/>
        </w:trPr>
        <w:tc>
          <w:tcPr>
            <w:tcW w:w="1790" w:type="dxa"/>
            <w:vMerge w:val="restart"/>
            <w:tcBorders>
              <w:top w:val="single" w:sz="5" w:space="0" w:color="000000"/>
              <w:left w:val="single" w:sz="5" w:space="0" w:color="000000"/>
              <w:right w:val="single" w:sz="5" w:space="0" w:color="000000"/>
            </w:tcBorders>
          </w:tcPr>
          <w:p w14:paraId="5BC7614F" w14:textId="77777777" w:rsidR="005745A2" w:rsidRPr="00233E36" w:rsidRDefault="00733CD3" w:rsidP="006E4BD6">
            <w:pPr>
              <w:pStyle w:val="TableParagraph"/>
              <w:keepNext/>
              <w:widowControl/>
              <w:ind w:left="57" w:right="57"/>
              <w:rPr>
                <w:rFonts w:ascii="Times New Roman" w:eastAsia="Times New Roman" w:hAnsi="Times New Roman"/>
                <w:lang w:val="hu-HU"/>
              </w:rPr>
            </w:pPr>
            <w:r w:rsidRPr="00233E36">
              <w:rPr>
                <w:rFonts w:ascii="Times New Roman" w:hAnsi="Times New Roman"/>
                <w:b/>
                <w:lang w:val="hu-HU"/>
              </w:rPr>
              <w:t>ITT populáció és</w:t>
            </w:r>
            <w:r w:rsidRPr="00233E36">
              <w:rPr>
                <w:rFonts w:ascii="Times New Roman" w:hAnsi="Times New Roman"/>
                <w:b/>
                <w:w w:val="99"/>
                <w:lang w:val="hu-HU"/>
              </w:rPr>
              <w:t xml:space="preserve"> </w:t>
            </w:r>
            <w:r w:rsidRPr="00233E36">
              <w:rPr>
                <w:rFonts w:ascii="Times New Roman" w:hAnsi="Times New Roman"/>
                <w:b/>
                <w:lang w:val="hu-HU"/>
              </w:rPr>
              <w:t>szövettani</w:t>
            </w:r>
            <w:r w:rsidRPr="00233E36">
              <w:rPr>
                <w:rFonts w:ascii="Times New Roman" w:hAnsi="Times New Roman"/>
                <w:b/>
                <w:w w:val="99"/>
                <w:lang w:val="hu-HU"/>
              </w:rPr>
              <w:t xml:space="preserve"> </w:t>
            </w:r>
            <w:r w:rsidRPr="00233E36">
              <w:rPr>
                <w:rFonts w:ascii="Times New Roman" w:hAnsi="Times New Roman"/>
                <w:b/>
                <w:lang w:val="hu-HU"/>
              </w:rPr>
              <w:t>alcsoportok</w:t>
            </w:r>
          </w:p>
        </w:tc>
        <w:tc>
          <w:tcPr>
            <w:tcW w:w="4873" w:type="dxa"/>
            <w:gridSpan w:val="4"/>
            <w:tcBorders>
              <w:top w:val="single" w:sz="5" w:space="0" w:color="000000"/>
              <w:left w:val="single" w:sz="5" w:space="0" w:color="000000"/>
              <w:bottom w:val="single" w:sz="5" w:space="0" w:color="000000"/>
              <w:right w:val="single" w:sz="5" w:space="0" w:color="000000"/>
            </w:tcBorders>
          </w:tcPr>
          <w:p w14:paraId="0AECF45C" w14:textId="77777777" w:rsidR="005745A2" w:rsidRPr="00233E36" w:rsidRDefault="00733CD3" w:rsidP="006E4BD6">
            <w:pPr>
              <w:pStyle w:val="TableParagraph"/>
              <w:keepNext/>
              <w:widowControl/>
              <w:ind w:left="57" w:right="57"/>
              <w:rPr>
                <w:rFonts w:ascii="Times New Roman" w:hAnsi="Times New Roman"/>
                <w:b/>
                <w:lang w:val="es-ES"/>
              </w:rPr>
            </w:pPr>
            <w:r w:rsidRPr="00233E36">
              <w:rPr>
                <w:rFonts w:ascii="Times New Roman" w:hAnsi="Times New Roman"/>
                <w:b/>
                <w:lang w:val="es-ES"/>
              </w:rPr>
              <w:t>A teljes túlélés mediánja (hónap)</w:t>
            </w:r>
          </w:p>
          <w:p w14:paraId="3F672D09" w14:textId="77777777" w:rsidR="005745A2" w:rsidRPr="00756B35" w:rsidRDefault="00733CD3" w:rsidP="006E4BD6">
            <w:pPr>
              <w:pStyle w:val="TableParagraph"/>
              <w:keepNext/>
              <w:widowControl/>
              <w:ind w:left="57" w:right="57"/>
              <w:rPr>
                <w:rFonts w:ascii="Times New Roman" w:eastAsia="Times New Roman" w:hAnsi="Times New Roman"/>
                <w:lang w:val="fr-CH"/>
              </w:rPr>
            </w:pPr>
            <w:r w:rsidRPr="00756B35">
              <w:rPr>
                <w:rFonts w:ascii="Times New Roman" w:hAnsi="Times New Roman"/>
                <w:b/>
                <w:lang w:val="fr-CH"/>
              </w:rPr>
              <w:t>(95%</w:t>
            </w:r>
            <w:r w:rsidR="00286FF2" w:rsidRPr="00756B35">
              <w:rPr>
                <w:rFonts w:ascii="Times New Roman" w:hAnsi="Times New Roman"/>
                <w:b/>
                <w:lang w:val="fr-CH"/>
              </w:rPr>
              <w:noBreakHyphen/>
            </w:r>
            <w:r w:rsidRPr="00756B35">
              <w:rPr>
                <w:rFonts w:ascii="Times New Roman" w:hAnsi="Times New Roman"/>
                <w:b/>
                <w:lang w:val="fr-CH"/>
              </w:rPr>
              <w:t>os CI)</w:t>
            </w:r>
          </w:p>
        </w:tc>
        <w:tc>
          <w:tcPr>
            <w:tcW w:w="1417" w:type="dxa"/>
            <w:vMerge w:val="restart"/>
            <w:tcBorders>
              <w:top w:val="single" w:sz="5" w:space="0" w:color="000000"/>
              <w:left w:val="single" w:sz="5" w:space="0" w:color="000000"/>
              <w:right w:val="single" w:sz="5" w:space="0" w:color="000000"/>
            </w:tcBorders>
          </w:tcPr>
          <w:p w14:paraId="74379446" w14:textId="77777777" w:rsidR="005745A2" w:rsidRPr="00233E36" w:rsidRDefault="00733CD3" w:rsidP="006E4BD6">
            <w:pPr>
              <w:pStyle w:val="TableParagraph"/>
              <w:keepNext/>
              <w:widowControl/>
              <w:ind w:left="57" w:right="57"/>
              <w:rPr>
                <w:rFonts w:ascii="Times New Roman" w:eastAsia="Times New Roman" w:hAnsi="Times New Roman"/>
                <w:lang w:val="es-ES"/>
              </w:rPr>
            </w:pPr>
            <w:r w:rsidRPr="00233E36">
              <w:rPr>
                <w:rFonts w:ascii="Times New Roman" w:hAnsi="Times New Roman"/>
                <w:b/>
                <w:lang w:val="es-ES"/>
              </w:rPr>
              <w:t>Korrigált</w:t>
            </w:r>
            <w:r w:rsidRPr="00233E36">
              <w:rPr>
                <w:rFonts w:ascii="Times New Roman" w:hAnsi="Times New Roman"/>
                <w:b/>
                <w:w w:val="99"/>
                <w:lang w:val="es-ES"/>
              </w:rPr>
              <w:t xml:space="preserve"> </w:t>
            </w:r>
            <w:r w:rsidRPr="00233E36">
              <w:rPr>
                <w:rFonts w:ascii="Times New Roman" w:hAnsi="Times New Roman"/>
                <w:b/>
                <w:lang w:val="es-ES"/>
              </w:rPr>
              <w:t>relatív</w:t>
            </w:r>
            <w:r w:rsidRPr="00233E36">
              <w:rPr>
                <w:rFonts w:ascii="Times New Roman" w:hAnsi="Times New Roman"/>
                <w:b/>
                <w:w w:val="99"/>
                <w:lang w:val="es-ES"/>
              </w:rPr>
              <w:t xml:space="preserve"> </w:t>
            </w:r>
            <w:r w:rsidRPr="00233E36">
              <w:rPr>
                <w:rFonts w:ascii="Times New Roman" w:hAnsi="Times New Roman"/>
                <w:b/>
                <w:lang w:val="es-ES"/>
              </w:rPr>
              <w:t>hazárd (HR)</w:t>
            </w:r>
            <w:r w:rsidRPr="00233E36">
              <w:rPr>
                <w:rFonts w:ascii="Times New Roman" w:hAnsi="Times New Roman"/>
                <w:b/>
                <w:w w:val="99"/>
                <w:lang w:val="es-ES"/>
              </w:rPr>
              <w:t xml:space="preserve"> </w:t>
            </w:r>
            <w:r w:rsidRPr="00233E36">
              <w:rPr>
                <w:rFonts w:ascii="Times New Roman" w:hAnsi="Times New Roman"/>
                <w:b/>
                <w:lang w:val="es-ES"/>
              </w:rPr>
              <w:t>(95%</w:t>
            </w:r>
            <w:r w:rsidR="00286FF2" w:rsidRPr="00233E36">
              <w:rPr>
                <w:rFonts w:ascii="Times New Roman" w:hAnsi="Times New Roman"/>
                <w:b/>
                <w:lang w:val="es-ES"/>
              </w:rPr>
              <w:noBreakHyphen/>
            </w:r>
            <w:r w:rsidRPr="00233E36">
              <w:rPr>
                <w:rFonts w:ascii="Times New Roman" w:hAnsi="Times New Roman"/>
                <w:b/>
                <w:lang w:val="es-ES"/>
              </w:rPr>
              <w:t>os CI)</w:t>
            </w:r>
          </w:p>
        </w:tc>
        <w:tc>
          <w:tcPr>
            <w:tcW w:w="1307" w:type="dxa"/>
            <w:vMerge w:val="restart"/>
            <w:tcBorders>
              <w:top w:val="single" w:sz="5" w:space="0" w:color="000000"/>
              <w:left w:val="single" w:sz="5" w:space="0" w:color="000000"/>
              <w:right w:val="single" w:sz="5" w:space="0" w:color="000000"/>
            </w:tcBorders>
          </w:tcPr>
          <w:p w14:paraId="134031C0" w14:textId="77777777" w:rsidR="005745A2" w:rsidRPr="00FA4176" w:rsidRDefault="00733CD3" w:rsidP="006E4BD6">
            <w:pPr>
              <w:pStyle w:val="TableParagraph"/>
              <w:keepNext/>
              <w:widowControl/>
              <w:ind w:left="57" w:right="57"/>
              <w:rPr>
                <w:rFonts w:ascii="Times New Roman" w:hAnsi="Times New Roman"/>
                <w:b/>
              </w:rPr>
            </w:pPr>
            <w:r w:rsidRPr="00FA4176">
              <w:rPr>
                <w:rFonts w:ascii="Times New Roman" w:hAnsi="Times New Roman"/>
                <w:b/>
              </w:rPr>
              <w:t>Kedvezőbb hatás</w:t>
            </w:r>
          </w:p>
          <w:p w14:paraId="20C15105" w14:textId="77777777" w:rsidR="005745A2" w:rsidRPr="00FA4176" w:rsidRDefault="00733CD3" w:rsidP="006E4BD6">
            <w:pPr>
              <w:pStyle w:val="TableParagraph"/>
              <w:keepNext/>
              <w:widowControl/>
              <w:ind w:left="57" w:right="57"/>
              <w:rPr>
                <w:rFonts w:ascii="Times New Roman" w:eastAsia="Times New Roman" w:hAnsi="Times New Roman"/>
              </w:rPr>
            </w:pPr>
            <w:r w:rsidRPr="00FA4176">
              <w:rPr>
                <w:rFonts w:ascii="Times New Roman" w:hAnsi="Times New Roman"/>
                <w:b/>
                <w:i/>
              </w:rPr>
              <w:t>p</w:t>
            </w:r>
            <w:r w:rsidR="00286FF2" w:rsidRPr="00FA4176">
              <w:rPr>
                <w:rFonts w:ascii="Times New Roman" w:hAnsi="Times New Roman"/>
                <w:b/>
              </w:rPr>
              <w:noBreakHyphen/>
            </w:r>
            <w:r w:rsidRPr="00FA4176">
              <w:rPr>
                <w:rFonts w:ascii="Times New Roman" w:hAnsi="Times New Roman"/>
                <w:b/>
              </w:rPr>
              <w:t>érték</w:t>
            </w:r>
          </w:p>
        </w:tc>
      </w:tr>
      <w:tr w:rsidR="007E78A3" w:rsidRPr="00B20EBB" w14:paraId="3A71EAD3" w14:textId="77777777" w:rsidTr="006E4BD6">
        <w:trPr>
          <w:cantSplit/>
        </w:trPr>
        <w:tc>
          <w:tcPr>
            <w:tcW w:w="1790" w:type="dxa"/>
            <w:vMerge/>
            <w:tcBorders>
              <w:left w:val="single" w:sz="5" w:space="0" w:color="000000"/>
              <w:bottom w:val="single" w:sz="5" w:space="0" w:color="000000"/>
              <w:right w:val="single" w:sz="5" w:space="0" w:color="000000"/>
            </w:tcBorders>
          </w:tcPr>
          <w:p w14:paraId="4D4F12AB" w14:textId="77777777" w:rsidR="005745A2" w:rsidRPr="00FA4176" w:rsidRDefault="005745A2" w:rsidP="006E4BD6">
            <w:pPr>
              <w:keepNext/>
              <w:widowControl/>
              <w:ind w:left="57" w:right="57"/>
              <w:rPr>
                <w:rFonts w:ascii="Times New Roman" w:hAnsi="Times New Roman"/>
              </w:rPr>
            </w:pPr>
          </w:p>
        </w:tc>
        <w:tc>
          <w:tcPr>
            <w:tcW w:w="2463" w:type="dxa"/>
            <w:gridSpan w:val="2"/>
            <w:tcBorders>
              <w:top w:val="single" w:sz="5" w:space="0" w:color="000000"/>
              <w:left w:val="single" w:sz="5" w:space="0" w:color="000000"/>
              <w:bottom w:val="single" w:sz="5" w:space="0" w:color="000000"/>
              <w:right w:val="single" w:sz="5" w:space="0" w:color="000000"/>
            </w:tcBorders>
          </w:tcPr>
          <w:p w14:paraId="6D8C07EE" w14:textId="77777777" w:rsidR="005745A2" w:rsidRPr="00FA4176" w:rsidRDefault="00A502C7" w:rsidP="006E4BD6">
            <w:pPr>
              <w:pStyle w:val="TableParagraph"/>
              <w:keepNext/>
              <w:widowControl/>
              <w:ind w:left="57" w:right="57"/>
              <w:rPr>
                <w:rFonts w:ascii="Times New Roman" w:hAnsi="Times New Roman"/>
                <w:b/>
              </w:rPr>
            </w:pPr>
            <w:r w:rsidRPr="00FA4176">
              <w:rPr>
                <w:rFonts w:ascii="Times New Roman" w:hAnsi="Times New Roman"/>
                <w:b/>
              </w:rPr>
              <w:t>Pemetrexed</w:t>
            </w:r>
            <w:r w:rsidR="00733CD3" w:rsidRPr="00FA4176">
              <w:rPr>
                <w:rFonts w:ascii="Times New Roman" w:hAnsi="Times New Roman"/>
                <w:b/>
              </w:rPr>
              <w:t>+</w:t>
            </w:r>
          </w:p>
          <w:p w14:paraId="30191F30" w14:textId="77777777" w:rsidR="005745A2" w:rsidRPr="00FA4176" w:rsidRDefault="0028380B" w:rsidP="006E4BD6">
            <w:pPr>
              <w:pStyle w:val="TableParagraph"/>
              <w:keepNext/>
              <w:widowControl/>
              <w:ind w:left="57" w:right="57"/>
              <w:rPr>
                <w:rFonts w:ascii="Times New Roman" w:eastAsia="Times New Roman" w:hAnsi="Times New Roman"/>
              </w:rPr>
            </w:pPr>
            <w:r w:rsidRPr="006E4BD6">
              <w:rPr>
                <w:rFonts w:ascii="Times New Roman" w:hAnsi="Times New Roman"/>
                <w:b/>
              </w:rPr>
              <w:t>C</w:t>
            </w:r>
            <w:r w:rsidR="00733CD3" w:rsidRPr="006E4BD6">
              <w:rPr>
                <w:rFonts w:ascii="Times New Roman" w:hAnsi="Times New Roman"/>
                <w:b/>
              </w:rPr>
              <w:t>iszplatin</w:t>
            </w:r>
          </w:p>
        </w:tc>
        <w:tc>
          <w:tcPr>
            <w:tcW w:w="2410" w:type="dxa"/>
            <w:gridSpan w:val="2"/>
            <w:tcBorders>
              <w:top w:val="single" w:sz="5" w:space="0" w:color="000000"/>
              <w:left w:val="single" w:sz="5" w:space="0" w:color="000000"/>
              <w:bottom w:val="single" w:sz="5" w:space="0" w:color="000000"/>
              <w:right w:val="single" w:sz="5" w:space="0" w:color="000000"/>
            </w:tcBorders>
          </w:tcPr>
          <w:p w14:paraId="4ECE334D" w14:textId="77777777" w:rsidR="005745A2" w:rsidRPr="00FA4176" w:rsidRDefault="002D6952" w:rsidP="006E4BD6">
            <w:pPr>
              <w:pStyle w:val="TableParagraph"/>
              <w:keepNext/>
              <w:widowControl/>
              <w:ind w:left="57" w:right="57"/>
              <w:rPr>
                <w:rFonts w:ascii="Times New Roman" w:hAnsi="Times New Roman"/>
                <w:b/>
              </w:rPr>
            </w:pPr>
            <w:r w:rsidRPr="006E4BD6">
              <w:rPr>
                <w:rFonts w:ascii="Times New Roman" w:hAnsi="Times New Roman"/>
                <w:b/>
              </w:rPr>
              <w:t>G</w:t>
            </w:r>
            <w:r w:rsidR="00733CD3" w:rsidRPr="006E4BD6">
              <w:rPr>
                <w:rFonts w:ascii="Times New Roman" w:hAnsi="Times New Roman"/>
                <w:b/>
              </w:rPr>
              <w:t xml:space="preserve">emcitabin </w:t>
            </w:r>
            <w:r w:rsidR="00733CD3" w:rsidRPr="00FA4176">
              <w:rPr>
                <w:rFonts w:ascii="Times New Roman" w:hAnsi="Times New Roman"/>
                <w:b/>
              </w:rPr>
              <w:t>+</w:t>
            </w:r>
          </w:p>
          <w:p w14:paraId="5792FA05" w14:textId="77777777" w:rsidR="005745A2" w:rsidRPr="00FA4176" w:rsidRDefault="002D6952" w:rsidP="006E4BD6">
            <w:pPr>
              <w:pStyle w:val="TableParagraph"/>
              <w:keepNext/>
              <w:widowControl/>
              <w:ind w:left="57" w:right="57"/>
              <w:rPr>
                <w:rFonts w:ascii="Times New Roman" w:eastAsia="Times New Roman" w:hAnsi="Times New Roman"/>
              </w:rPr>
            </w:pPr>
            <w:r w:rsidRPr="006E4BD6">
              <w:rPr>
                <w:rFonts w:ascii="Times New Roman" w:hAnsi="Times New Roman"/>
                <w:b/>
              </w:rPr>
              <w:t>C</w:t>
            </w:r>
            <w:r w:rsidR="00733CD3" w:rsidRPr="006E4BD6">
              <w:rPr>
                <w:rFonts w:ascii="Times New Roman" w:hAnsi="Times New Roman"/>
                <w:b/>
              </w:rPr>
              <w:t>iszplatin</w:t>
            </w:r>
          </w:p>
        </w:tc>
        <w:tc>
          <w:tcPr>
            <w:tcW w:w="1417" w:type="dxa"/>
            <w:vMerge/>
            <w:tcBorders>
              <w:left w:val="single" w:sz="5" w:space="0" w:color="000000"/>
              <w:bottom w:val="single" w:sz="5" w:space="0" w:color="000000"/>
              <w:right w:val="single" w:sz="5" w:space="0" w:color="000000"/>
            </w:tcBorders>
          </w:tcPr>
          <w:p w14:paraId="3C8E84FB" w14:textId="77777777" w:rsidR="005745A2" w:rsidRPr="00FA4176" w:rsidRDefault="005745A2" w:rsidP="006E4BD6">
            <w:pPr>
              <w:keepNext/>
              <w:widowControl/>
              <w:ind w:left="57" w:right="57"/>
              <w:rPr>
                <w:rFonts w:ascii="Times New Roman" w:hAnsi="Times New Roman"/>
              </w:rPr>
            </w:pPr>
          </w:p>
        </w:tc>
        <w:tc>
          <w:tcPr>
            <w:tcW w:w="1307" w:type="dxa"/>
            <w:vMerge/>
            <w:tcBorders>
              <w:left w:val="single" w:sz="5" w:space="0" w:color="000000"/>
              <w:bottom w:val="single" w:sz="5" w:space="0" w:color="000000"/>
              <w:right w:val="single" w:sz="5" w:space="0" w:color="000000"/>
            </w:tcBorders>
          </w:tcPr>
          <w:p w14:paraId="429071FE" w14:textId="77777777" w:rsidR="005745A2" w:rsidRPr="00FA4176" w:rsidRDefault="005745A2" w:rsidP="006E4BD6">
            <w:pPr>
              <w:keepNext/>
              <w:widowControl/>
              <w:ind w:left="57" w:right="57"/>
              <w:rPr>
                <w:rFonts w:ascii="Times New Roman" w:hAnsi="Times New Roman"/>
              </w:rPr>
            </w:pPr>
          </w:p>
        </w:tc>
      </w:tr>
      <w:tr w:rsidR="007E78A3" w:rsidRPr="00B20EBB" w14:paraId="527C1D2B" w14:textId="77777777" w:rsidTr="006E4BD6">
        <w:trPr>
          <w:cantSplit/>
        </w:trPr>
        <w:tc>
          <w:tcPr>
            <w:tcW w:w="1790" w:type="dxa"/>
            <w:tcBorders>
              <w:top w:val="single" w:sz="5" w:space="0" w:color="000000"/>
              <w:left w:val="single" w:sz="5" w:space="0" w:color="000000"/>
              <w:bottom w:val="single" w:sz="5" w:space="0" w:color="000000"/>
              <w:right w:val="single" w:sz="5" w:space="0" w:color="000000"/>
            </w:tcBorders>
          </w:tcPr>
          <w:p w14:paraId="3F4A7A6B" w14:textId="77777777" w:rsidR="00690D26" w:rsidRPr="006E4BD6" w:rsidRDefault="00733CD3" w:rsidP="006E4BD6">
            <w:pPr>
              <w:pStyle w:val="TableParagraph"/>
              <w:ind w:left="57" w:right="57"/>
              <w:rPr>
                <w:rFonts w:ascii="Times New Roman" w:hAnsi="Times New Roman"/>
              </w:rPr>
            </w:pPr>
            <w:r w:rsidRPr="006E4BD6">
              <w:rPr>
                <w:rFonts w:ascii="Times New Roman" w:hAnsi="Times New Roman"/>
              </w:rPr>
              <w:t>ITT populáció</w:t>
            </w:r>
          </w:p>
          <w:p w14:paraId="27472594"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(N</w:t>
            </w:r>
            <w:r w:rsidR="00286FF2" w:rsidRPr="00FA4176">
              <w:rPr>
                <w:rFonts w:ascii="Times New Roman" w:hAnsi="Times New Roman"/>
              </w:rPr>
              <w:t> </w:t>
            </w:r>
            <w:r w:rsidRPr="00FA4176">
              <w:rPr>
                <w:rFonts w:ascii="Times New Roman" w:hAnsi="Times New Roman"/>
              </w:rPr>
              <w:t>=</w:t>
            </w:r>
            <w:r w:rsidR="00286FF2" w:rsidRPr="00FA4176">
              <w:rPr>
                <w:rFonts w:ascii="Times New Roman" w:hAnsi="Times New Roman"/>
              </w:rPr>
              <w:t> </w:t>
            </w:r>
            <w:r w:rsidRPr="006E4BD6">
              <w:rPr>
                <w:rFonts w:ascii="Times New Roman" w:hAnsi="Times New Roman"/>
              </w:rPr>
              <w:t>1725)</w:t>
            </w:r>
          </w:p>
        </w:tc>
        <w:tc>
          <w:tcPr>
            <w:tcW w:w="1390" w:type="dxa"/>
            <w:tcBorders>
              <w:top w:val="single" w:sz="5" w:space="0" w:color="000000"/>
              <w:left w:val="single" w:sz="5" w:space="0" w:color="000000"/>
              <w:bottom w:val="single" w:sz="5" w:space="0" w:color="000000"/>
              <w:right w:val="single" w:sz="5" w:space="0" w:color="000000"/>
            </w:tcBorders>
          </w:tcPr>
          <w:p w14:paraId="6F7955E9"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10,3</w:t>
            </w:r>
          </w:p>
          <w:p w14:paraId="1CE1BFDC"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(9,8</w:t>
            </w:r>
            <w:r w:rsidR="00286FF2" w:rsidRPr="00FA4176">
              <w:rPr>
                <w:rFonts w:ascii="Times New Roman" w:eastAsia="Times New Roman" w:hAnsi="Times New Roman"/>
              </w:rPr>
              <w:noBreakHyphen/>
            </w:r>
            <w:r w:rsidRPr="00FA4176">
              <w:rPr>
                <w:rFonts w:ascii="Times New Roman" w:eastAsia="Times New Roman" w:hAnsi="Times New Roman"/>
              </w:rPr>
              <w:t>11,2)</w:t>
            </w:r>
          </w:p>
        </w:tc>
        <w:tc>
          <w:tcPr>
            <w:tcW w:w="1073" w:type="dxa"/>
            <w:tcBorders>
              <w:top w:val="single" w:sz="5" w:space="0" w:color="000000"/>
              <w:left w:val="single" w:sz="5" w:space="0" w:color="000000"/>
              <w:bottom w:val="single" w:sz="5" w:space="0" w:color="000000"/>
              <w:right w:val="single" w:sz="5" w:space="0" w:color="000000"/>
            </w:tcBorders>
          </w:tcPr>
          <w:p w14:paraId="1B8A2A46"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N</w:t>
            </w:r>
            <w:r w:rsidR="00286FF2" w:rsidRPr="00FA4176">
              <w:rPr>
                <w:rFonts w:ascii="Times New Roman" w:hAnsi="Times New Roman"/>
              </w:rPr>
              <w:t> </w:t>
            </w:r>
            <w:r w:rsidRPr="00FA4176">
              <w:rPr>
                <w:rFonts w:ascii="Times New Roman" w:hAnsi="Times New Roman"/>
              </w:rPr>
              <w:t>=</w:t>
            </w:r>
            <w:r w:rsidR="00286FF2" w:rsidRPr="00FA4176">
              <w:rPr>
                <w:rFonts w:ascii="Times New Roman" w:hAnsi="Times New Roman"/>
              </w:rPr>
              <w:t> </w:t>
            </w:r>
            <w:r w:rsidRPr="00FA4176">
              <w:rPr>
                <w:rFonts w:ascii="Times New Roman" w:hAnsi="Times New Roman"/>
              </w:rPr>
              <w:t>862</w:t>
            </w:r>
          </w:p>
        </w:tc>
        <w:tc>
          <w:tcPr>
            <w:tcW w:w="1417" w:type="dxa"/>
            <w:tcBorders>
              <w:top w:val="single" w:sz="5" w:space="0" w:color="000000"/>
              <w:left w:val="single" w:sz="5" w:space="0" w:color="000000"/>
              <w:bottom w:val="single" w:sz="5" w:space="0" w:color="000000"/>
              <w:right w:val="single" w:sz="5" w:space="0" w:color="000000"/>
            </w:tcBorders>
          </w:tcPr>
          <w:p w14:paraId="1E84809F"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10,3</w:t>
            </w:r>
          </w:p>
          <w:p w14:paraId="5C470849"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(9,6</w:t>
            </w:r>
            <w:r w:rsidR="00286FF2" w:rsidRPr="00FA4176">
              <w:rPr>
                <w:rFonts w:ascii="Times New Roman" w:eastAsia="Times New Roman" w:hAnsi="Times New Roman"/>
              </w:rPr>
              <w:noBreakHyphen/>
            </w:r>
            <w:r w:rsidRPr="00FA4176">
              <w:rPr>
                <w:rFonts w:ascii="Times New Roman" w:eastAsia="Times New Roman" w:hAnsi="Times New Roman"/>
              </w:rPr>
              <w:t>10,9)</w:t>
            </w:r>
          </w:p>
        </w:tc>
        <w:tc>
          <w:tcPr>
            <w:tcW w:w="993" w:type="dxa"/>
            <w:tcBorders>
              <w:top w:val="single" w:sz="5" w:space="0" w:color="000000"/>
              <w:left w:val="single" w:sz="5" w:space="0" w:color="000000"/>
              <w:bottom w:val="single" w:sz="5" w:space="0" w:color="000000"/>
              <w:right w:val="single" w:sz="5" w:space="0" w:color="000000"/>
            </w:tcBorders>
          </w:tcPr>
          <w:p w14:paraId="2C15BF06"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N</w:t>
            </w:r>
            <w:r w:rsidR="00286FF2" w:rsidRPr="00FA4176">
              <w:rPr>
                <w:rFonts w:ascii="Times New Roman" w:hAnsi="Times New Roman"/>
              </w:rPr>
              <w:t> </w:t>
            </w:r>
            <w:r w:rsidRPr="00FA4176">
              <w:rPr>
                <w:rFonts w:ascii="Times New Roman" w:hAnsi="Times New Roman"/>
              </w:rPr>
              <w:t>=</w:t>
            </w:r>
            <w:r w:rsidR="00286FF2" w:rsidRPr="00FA4176">
              <w:rPr>
                <w:rFonts w:ascii="Times New Roman" w:hAnsi="Times New Roman"/>
              </w:rPr>
              <w:t> </w:t>
            </w:r>
            <w:r w:rsidRPr="00FA4176">
              <w:rPr>
                <w:rFonts w:ascii="Times New Roman" w:hAnsi="Times New Roman"/>
              </w:rPr>
              <w:t>863</w:t>
            </w:r>
          </w:p>
        </w:tc>
        <w:tc>
          <w:tcPr>
            <w:tcW w:w="1417" w:type="dxa"/>
            <w:tcBorders>
              <w:top w:val="single" w:sz="5" w:space="0" w:color="000000"/>
              <w:left w:val="single" w:sz="5" w:space="0" w:color="000000"/>
              <w:bottom w:val="single" w:sz="5" w:space="0" w:color="000000"/>
              <w:right w:val="single" w:sz="5" w:space="0" w:color="000000"/>
            </w:tcBorders>
          </w:tcPr>
          <w:p w14:paraId="594E0F3D" w14:textId="77777777" w:rsidR="00690D26" w:rsidRPr="00FA4176" w:rsidRDefault="00733CD3" w:rsidP="006E4BD6">
            <w:pPr>
              <w:pStyle w:val="TableParagraph"/>
              <w:ind w:left="57" w:right="57"/>
              <w:rPr>
                <w:rFonts w:ascii="Times New Roman" w:eastAsia="Times New Roman" w:hAnsi="Times New Roman"/>
                <w:position w:val="4"/>
                <w:vertAlign w:val="superscript"/>
              </w:rPr>
            </w:pPr>
            <w:r w:rsidRPr="00FA4176">
              <w:rPr>
                <w:rFonts w:ascii="Times New Roman" w:eastAsia="Times New Roman" w:hAnsi="Times New Roman"/>
              </w:rPr>
              <w:t>0,94</w:t>
            </w:r>
            <w:r w:rsidRPr="00FA4176">
              <w:rPr>
                <w:rFonts w:ascii="Times New Roman" w:eastAsia="Times New Roman" w:hAnsi="Times New Roman"/>
                <w:position w:val="4"/>
                <w:vertAlign w:val="superscript"/>
              </w:rPr>
              <w:t>a</w:t>
            </w:r>
          </w:p>
          <w:p w14:paraId="22AB6AA2"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(0,84</w:t>
            </w:r>
            <w:r w:rsidR="00286FF2" w:rsidRPr="00FA4176">
              <w:rPr>
                <w:rFonts w:ascii="Times New Roman" w:eastAsia="Times New Roman" w:hAnsi="Times New Roman"/>
              </w:rPr>
              <w:noBreakHyphen/>
            </w:r>
            <w:r w:rsidRPr="00FA4176">
              <w:rPr>
                <w:rFonts w:ascii="Times New Roman" w:eastAsia="Times New Roman" w:hAnsi="Times New Roman"/>
              </w:rPr>
              <w:t>1,05)</w:t>
            </w:r>
          </w:p>
        </w:tc>
        <w:tc>
          <w:tcPr>
            <w:tcW w:w="1307" w:type="dxa"/>
            <w:tcBorders>
              <w:top w:val="single" w:sz="5" w:space="0" w:color="000000"/>
              <w:left w:val="single" w:sz="5" w:space="0" w:color="000000"/>
              <w:bottom w:val="single" w:sz="5" w:space="0" w:color="000000"/>
              <w:right w:val="single" w:sz="5" w:space="0" w:color="000000"/>
            </w:tcBorders>
          </w:tcPr>
          <w:p w14:paraId="252689AB"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0,259</w:t>
            </w:r>
          </w:p>
        </w:tc>
      </w:tr>
      <w:tr w:rsidR="007E78A3" w:rsidRPr="00B20EBB" w14:paraId="419E7849" w14:textId="77777777" w:rsidTr="006E4BD6">
        <w:trPr>
          <w:cantSplit/>
        </w:trPr>
        <w:tc>
          <w:tcPr>
            <w:tcW w:w="1790" w:type="dxa"/>
            <w:tcBorders>
              <w:top w:val="single" w:sz="5" w:space="0" w:color="000000"/>
              <w:left w:val="single" w:sz="5" w:space="0" w:color="000000"/>
              <w:bottom w:val="single" w:sz="5" w:space="0" w:color="000000"/>
              <w:right w:val="single" w:sz="5" w:space="0" w:color="000000"/>
            </w:tcBorders>
          </w:tcPr>
          <w:p w14:paraId="7E77CF5D" w14:textId="77777777" w:rsidR="007E78A3" w:rsidRPr="00FA4176" w:rsidRDefault="00733CD3" w:rsidP="006E4BD6">
            <w:pPr>
              <w:pStyle w:val="TableParagraph"/>
              <w:ind w:left="57" w:right="57"/>
              <w:rPr>
                <w:rFonts w:ascii="Times New Roman" w:eastAsia="Times New Roman" w:hAnsi="Times New Roman"/>
              </w:rPr>
            </w:pPr>
            <w:r w:rsidRPr="006E4BD6">
              <w:rPr>
                <w:rFonts w:ascii="Times New Roman" w:hAnsi="Times New Roman"/>
              </w:rPr>
              <w:t>Adenocarcinoma</w:t>
            </w:r>
            <w:r w:rsidRPr="006E4BD6">
              <w:rPr>
                <w:rFonts w:ascii="Times New Roman" w:hAnsi="Times New Roman"/>
                <w:w w:val="99"/>
              </w:rPr>
              <w:t xml:space="preserve"> </w:t>
            </w:r>
            <w:r w:rsidRPr="00FA4176">
              <w:rPr>
                <w:rFonts w:ascii="Times New Roman" w:hAnsi="Times New Roman"/>
              </w:rPr>
              <w:t>(N</w:t>
            </w:r>
            <w:r w:rsidR="00286FF2" w:rsidRPr="00FA4176">
              <w:rPr>
                <w:rFonts w:ascii="Times New Roman" w:hAnsi="Times New Roman"/>
              </w:rPr>
              <w:t> </w:t>
            </w:r>
            <w:r w:rsidRPr="00FA4176">
              <w:rPr>
                <w:rFonts w:ascii="Times New Roman" w:hAnsi="Times New Roman"/>
              </w:rPr>
              <w:t>=</w:t>
            </w:r>
            <w:r w:rsidR="00286FF2" w:rsidRPr="00FA4176">
              <w:rPr>
                <w:rFonts w:ascii="Times New Roman" w:hAnsi="Times New Roman"/>
              </w:rPr>
              <w:t> </w:t>
            </w:r>
            <w:r w:rsidRPr="00FA4176">
              <w:rPr>
                <w:rFonts w:ascii="Times New Roman" w:hAnsi="Times New Roman"/>
              </w:rPr>
              <w:t>847)</w:t>
            </w:r>
          </w:p>
        </w:tc>
        <w:tc>
          <w:tcPr>
            <w:tcW w:w="1390" w:type="dxa"/>
            <w:tcBorders>
              <w:top w:val="single" w:sz="5" w:space="0" w:color="000000"/>
              <w:left w:val="single" w:sz="5" w:space="0" w:color="000000"/>
              <w:bottom w:val="single" w:sz="5" w:space="0" w:color="000000"/>
              <w:right w:val="single" w:sz="5" w:space="0" w:color="000000"/>
            </w:tcBorders>
          </w:tcPr>
          <w:p w14:paraId="555B0D55"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12,6</w:t>
            </w:r>
          </w:p>
          <w:p w14:paraId="211B5B1C"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(10,7</w:t>
            </w:r>
            <w:r w:rsidR="00286FF2" w:rsidRPr="00FA4176">
              <w:rPr>
                <w:rFonts w:ascii="Times New Roman" w:eastAsia="Times New Roman" w:hAnsi="Times New Roman"/>
              </w:rPr>
              <w:noBreakHyphen/>
            </w:r>
            <w:r w:rsidRPr="00FA4176">
              <w:rPr>
                <w:rFonts w:ascii="Times New Roman" w:eastAsia="Times New Roman" w:hAnsi="Times New Roman"/>
              </w:rPr>
              <w:t>13,6)</w:t>
            </w:r>
          </w:p>
        </w:tc>
        <w:tc>
          <w:tcPr>
            <w:tcW w:w="1073" w:type="dxa"/>
            <w:tcBorders>
              <w:top w:val="single" w:sz="5" w:space="0" w:color="000000"/>
              <w:left w:val="single" w:sz="5" w:space="0" w:color="000000"/>
              <w:bottom w:val="single" w:sz="5" w:space="0" w:color="000000"/>
              <w:right w:val="single" w:sz="5" w:space="0" w:color="000000"/>
            </w:tcBorders>
          </w:tcPr>
          <w:p w14:paraId="318303DC"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N</w:t>
            </w:r>
            <w:r w:rsidR="00286FF2" w:rsidRPr="00FA4176">
              <w:rPr>
                <w:rFonts w:ascii="Times New Roman" w:hAnsi="Times New Roman"/>
              </w:rPr>
              <w:t> </w:t>
            </w:r>
            <w:r w:rsidRPr="00FA4176">
              <w:rPr>
                <w:rFonts w:ascii="Times New Roman" w:hAnsi="Times New Roman"/>
              </w:rPr>
              <w:t>=</w:t>
            </w:r>
            <w:r w:rsidR="00286FF2" w:rsidRPr="00FA4176">
              <w:rPr>
                <w:rFonts w:ascii="Times New Roman" w:hAnsi="Times New Roman"/>
              </w:rPr>
              <w:t> </w:t>
            </w:r>
            <w:r w:rsidRPr="00FA4176">
              <w:rPr>
                <w:rFonts w:ascii="Times New Roman" w:hAnsi="Times New Roman"/>
              </w:rPr>
              <w:t>436</w:t>
            </w:r>
          </w:p>
        </w:tc>
        <w:tc>
          <w:tcPr>
            <w:tcW w:w="1417" w:type="dxa"/>
            <w:tcBorders>
              <w:top w:val="single" w:sz="5" w:space="0" w:color="000000"/>
              <w:left w:val="single" w:sz="5" w:space="0" w:color="000000"/>
              <w:bottom w:val="single" w:sz="5" w:space="0" w:color="000000"/>
              <w:right w:val="single" w:sz="5" w:space="0" w:color="000000"/>
            </w:tcBorders>
          </w:tcPr>
          <w:p w14:paraId="0A37DBBA"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10,9</w:t>
            </w:r>
          </w:p>
          <w:p w14:paraId="1BF52904"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(10,2</w:t>
            </w:r>
            <w:r w:rsidR="00286FF2" w:rsidRPr="00FA4176">
              <w:rPr>
                <w:rFonts w:ascii="Times New Roman" w:eastAsia="Times New Roman" w:hAnsi="Times New Roman"/>
              </w:rPr>
              <w:noBreakHyphen/>
            </w:r>
            <w:r w:rsidRPr="00FA4176">
              <w:rPr>
                <w:rFonts w:ascii="Times New Roman" w:eastAsia="Times New Roman" w:hAnsi="Times New Roman"/>
              </w:rPr>
              <w:t>11,9)</w:t>
            </w:r>
          </w:p>
        </w:tc>
        <w:tc>
          <w:tcPr>
            <w:tcW w:w="993" w:type="dxa"/>
            <w:tcBorders>
              <w:top w:val="single" w:sz="5" w:space="0" w:color="000000"/>
              <w:left w:val="single" w:sz="5" w:space="0" w:color="000000"/>
              <w:bottom w:val="single" w:sz="5" w:space="0" w:color="000000"/>
              <w:right w:val="single" w:sz="5" w:space="0" w:color="000000"/>
            </w:tcBorders>
          </w:tcPr>
          <w:p w14:paraId="27334C01"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N</w:t>
            </w:r>
            <w:r w:rsidR="00286FF2" w:rsidRPr="00FA4176">
              <w:rPr>
                <w:rFonts w:ascii="Times New Roman" w:hAnsi="Times New Roman"/>
              </w:rPr>
              <w:t> </w:t>
            </w:r>
            <w:r w:rsidRPr="00FA4176">
              <w:rPr>
                <w:rFonts w:ascii="Times New Roman" w:hAnsi="Times New Roman"/>
              </w:rPr>
              <w:t>=</w:t>
            </w:r>
            <w:r w:rsidR="00286FF2" w:rsidRPr="00FA4176">
              <w:rPr>
                <w:rFonts w:ascii="Times New Roman" w:hAnsi="Times New Roman"/>
              </w:rPr>
              <w:t> </w:t>
            </w:r>
            <w:r w:rsidRPr="00FA4176">
              <w:rPr>
                <w:rFonts w:ascii="Times New Roman" w:hAnsi="Times New Roman"/>
              </w:rPr>
              <w:t>411</w:t>
            </w:r>
          </w:p>
        </w:tc>
        <w:tc>
          <w:tcPr>
            <w:tcW w:w="1417" w:type="dxa"/>
            <w:tcBorders>
              <w:top w:val="single" w:sz="5" w:space="0" w:color="000000"/>
              <w:left w:val="single" w:sz="5" w:space="0" w:color="000000"/>
              <w:bottom w:val="single" w:sz="5" w:space="0" w:color="000000"/>
              <w:right w:val="single" w:sz="5" w:space="0" w:color="000000"/>
            </w:tcBorders>
          </w:tcPr>
          <w:p w14:paraId="75F79C20"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0,84</w:t>
            </w:r>
          </w:p>
          <w:p w14:paraId="372D68B1"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(0,71–0,99)</w:t>
            </w:r>
          </w:p>
        </w:tc>
        <w:tc>
          <w:tcPr>
            <w:tcW w:w="1307" w:type="dxa"/>
            <w:tcBorders>
              <w:top w:val="single" w:sz="5" w:space="0" w:color="000000"/>
              <w:left w:val="single" w:sz="5" w:space="0" w:color="000000"/>
              <w:bottom w:val="single" w:sz="5" w:space="0" w:color="000000"/>
              <w:right w:val="single" w:sz="5" w:space="0" w:color="000000"/>
            </w:tcBorders>
          </w:tcPr>
          <w:p w14:paraId="64162BE2"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0,033</w:t>
            </w:r>
          </w:p>
        </w:tc>
      </w:tr>
      <w:tr w:rsidR="007E78A3" w:rsidRPr="00B20EBB" w14:paraId="115D9393" w14:textId="77777777" w:rsidTr="006E4BD6">
        <w:trPr>
          <w:cantSplit/>
        </w:trPr>
        <w:tc>
          <w:tcPr>
            <w:tcW w:w="1790" w:type="dxa"/>
            <w:tcBorders>
              <w:top w:val="single" w:sz="5" w:space="0" w:color="000000"/>
              <w:left w:val="single" w:sz="5" w:space="0" w:color="000000"/>
              <w:bottom w:val="single" w:sz="5" w:space="0" w:color="000000"/>
              <w:right w:val="single" w:sz="5" w:space="0" w:color="000000"/>
            </w:tcBorders>
          </w:tcPr>
          <w:p w14:paraId="777953AB" w14:textId="77777777" w:rsidR="00690D26" w:rsidRPr="00FA4176" w:rsidRDefault="00733CD3" w:rsidP="006E4BD6">
            <w:pPr>
              <w:pStyle w:val="TableParagraph"/>
              <w:ind w:left="57" w:right="57"/>
              <w:rPr>
                <w:rFonts w:ascii="Times New Roman" w:hAnsi="Times New Roman"/>
              </w:rPr>
            </w:pPr>
            <w:r w:rsidRPr="006E4BD6">
              <w:rPr>
                <w:rFonts w:ascii="Times New Roman" w:hAnsi="Times New Roman"/>
              </w:rPr>
              <w:t xml:space="preserve">Nagy </w:t>
            </w:r>
            <w:r w:rsidRPr="00FA4176">
              <w:rPr>
                <w:rFonts w:ascii="Times New Roman" w:hAnsi="Times New Roman"/>
              </w:rPr>
              <w:t>sejt</w:t>
            </w:r>
          </w:p>
          <w:p w14:paraId="048BCE72"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(N</w:t>
            </w:r>
            <w:r w:rsidR="00286FF2" w:rsidRPr="00FA4176">
              <w:rPr>
                <w:rFonts w:ascii="Times New Roman" w:hAnsi="Times New Roman"/>
              </w:rPr>
              <w:t> </w:t>
            </w:r>
            <w:r w:rsidRPr="00FA4176">
              <w:rPr>
                <w:rFonts w:ascii="Times New Roman" w:hAnsi="Times New Roman"/>
              </w:rPr>
              <w:t>=</w:t>
            </w:r>
            <w:r w:rsidR="00286FF2" w:rsidRPr="00FA4176">
              <w:rPr>
                <w:rFonts w:ascii="Times New Roman" w:hAnsi="Times New Roman"/>
              </w:rPr>
              <w:t> </w:t>
            </w:r>
            <w:r w:rsidRPr="00FA4176">
              <w:rPr>
                <w:rFonts w:ascii="Times New Roman" w:hAnsi="Times New Roman"/>
              </w:rPr>
              <w:t>153)</w:t>
            </w:r>
          </w:p>
        </w:tc>
        <w:tc>
          <w:tcPr>
            <w:tcW w:w="1390" w:type="dxa"/>
            <w:tcBorders>
              <w:top w:val="single" w:sz="5" w:space="0" w:color="000000"/>
              <w:left w:val="single" w:sz="5" w:space="0" w:color="000000"/>
              <w:bottom w:val="single" w:sz="5" w:space="0" w:color="000000"/>
              <w:right w:val="single" w:sz="5" w:space="0" w:color="000000"/>
            </w:tcBorders>
          </w:tcPr>
          <w:p w14:paraId="027BA0B1"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10,4</w:t>
            </w:r>
          </w:p>
          <w:p w14:paraId="5BD05F65"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(8,6</w:t>
            </w:r>
            <w:r w:rsidR="00286FF2" w:rsidRPr="00FA4176">
              <w:rPr>
                <w:rFonts w:ascii="Times New Roman" w:eastAsia="Times New Roman" w:hAnsi="Times New Roman"/>
              </w:rPr>
              <w:noBreakHyphen/>
            </w:r>
            <w:r w:rsidRPr="00FA4176">
              <w:rPr>
                <w:rFonts w:ascii="Times New Roman" w:eastAsia="Times New Roman" w:hAnsi="Times New Roman"/>
              </w:rPr>
              <w:t>14,1)</w:t>
            </w:r>
          </w:p>
        </w:tc>
        <w:tc>
          <w:tcPr>
            <w:tcW w:w="1073" w:type="dxa"/>
            <w:tcBorders>
              <w:top w:val="single" w:sz="5" w:space="0" w:color="000000"/>
              <w:left w:val="single" w:sz="5" w:space="0" w:color="000000"/>
              <w:bottom w:val="single" w:sz="5" w:space="0" w:color="000000"/>
              <w:right w:val="single" w:sz="5" w:space="0" w:color="000000"/>
            </w:tcBorders>
          </w:tcPr>
          <w:p w14:paraId="63E88F44"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N</w:t>
            </w:r>
            <w:r w:rsidR="00286FF2" w:rsidRPr="00FA4176">
              <w:rPr>
                <w:rFonts w:ascii="Times New Roman" w:hAnsi="Times New Roman"/>
              </w:rPr>
              <w:t> </w:t>
            </w:r>
            <w:r w:rsidRPr="00FA4176">
              <w:rPr>
                <w:rFonts w:ascii="Times New Roman" w:hAnsi="Times New Roman"/>
              </w:rPr>
              <w:t>=</w:t>
            </w:r>
            <w:r w:rsidR="00286FF2" w:rsidRPr="00FA4176">
              <w:rPr>
                <w:rFonts w:ascii="Times New Roman" w:hAnsi="Times New Roman"/>
              </w:rPr>
              <w:t> </w:t>
            </w:r>
            <w:r w:rsidRPr="00FA4176">
              <w:rPr>
                <w:rFonts w:ascii="Times New Roman" w:hAnsi="Times New Roman"/>
              </w:rPr>
              <w:t>76</w:t>
            </w:r>
          </w:p>
        </w:tc>
        <w:tc>
          <w:tcPr>
            <w:tcW w:w="1417" w:type="dxa"/>
            <w:tcBorders>
              <w:top w:val="single" w:sz="5" w:space="0" w:color="000000"/>
              <w:left w:val="single" w:sz="5" w:space="0" w:color="000000"/>
              <w:bottom w:val="single" w:sz="5" w:space="0" w:color="000000"/>
              <w:right w:val="single" w:sz="5" w:space="0" w:color="000000"/>
            </w:tcBorders>
          </w:tcPr>
          <w:p w14:paraId="6BCD11EC"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6,7</w:t>
            </w:r>
          </w:p>
          <w:p w14:paraId="35356BFE"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(5,5</w:t>
            </w:r>
            <w:r w:rsidR="00286FF2" w:rsidRPr="00FA4176">
              <w:rPr>
                <w:rFonts w:ascii="Times New Roman" w:eastAsia="Times New Roman" w:hAnsi="Times New Roman"/>
              </w:rPr>
              <w:noBreakHyphen/>
            </w:r>
            <w:r w:rsidRPr="00FA4176">
              <w:rPr>
                <w:rFonts w:ascii="Times New Roman" w:eastAsia="Times New Roman" w:hAnsi="Times New Roman"/>
              </w:rPr>
              <w:t>9,0)</w:t>
            </w:r>
          </w:p>
        </w:tc>
        <w:tc>
          <w:tcPr>
            <w:tcW w:w="993" w:type="dxa"/>
            <w:tcBorders>
              <w:top w:val="single" w:sz="5" w:space="0" w:color="000000"/>
              <w:left w:val="single" w:sz="5" w:space="0" w:color="000000"/>
              <w:bottom w:val="single" w:sz="5" w:space="0" w:color="000000"/>
              <w:right w:val="single" w:sz="5" w:space="0" w:color="000000"/>
            </w:tcBorders>
          </w:tcPr>
          <w:p w14:paraId="5D7CC06B"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N</w:t>
            </w:r>
            <w:r w:rsidR="00286FF2" w:rsidRPr="00FA4176">
              <w:rPr>
                <w:rFonts w:ascii="Times New Roman" w:hAnsi="Times New Roman"/>
              </w:rPr>
              <w:t> </w:t>
            </w:r>
            <w:r w:rsidRPr="00FA4176">
              <w:rPr>
                <w:rFonts w:ascii="Times New Roman" w:hAnsi="Times New Roman"/>
              </w:rPr>
              <w:t>=</w:t>
            </w:r>
            <w:r w:rsidR="00286FF2" w:rsidRPr="00FA4176">
              <w:rPr>
                <w:rFonts w:ascii="Times New Roman" w:hAnsi="Times New Roman"/>
              </w:rPr>
              <w:t> </w:t>
            </w:r>
            <w:r w:rsidRPr="00FA4176">
              <w:rPr>
                <w:rFonts w:ascii="Times New Roman" w:hAnsi="Times New Roman"/>
              </w:rPr>
              <w:t>77</w:t>
            </w:r>
          </w:p>
        </w:tc>
        <w:tc>
          <w:tcPr>
            <w:tcW w:w="1417" w:type="dxa"/>
            <w:tcBorders>
              <w:top w:val="single" w:sz="5" w:space="0" w:color="000000"/>
              <w:left w:val="single" w:sz="5" w:space="0" w:color="000000"/>
              <w:bottom w:val="single" w:sz="5" w:space="0" w:color="000000"/>
              <w:right w:val="single" w:sz="5" w:space="0" w:color="000000"/>
            </w:tcBorders>
          </w:tcPr>
          <w:p w14:paraId="15EEBE36"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0,67</w:t>
            </w:r>
          </w:p>
          <w:p w14:paraId="0303E255"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(0,48–0,96)</w:t>
            </w:r>
          </w:p>
        </w:tc>
        <w:tc>
          <w:tcPr>
            <w:tcW w:w="1307" w:type="dxa"/>
            <w:tcBorders>
              <w:top w:val="single" w:sz="5" w:space="0" w:color="000000"/>
              <w:left w:val="single" w:sz="5" w:space="0" w:color="000000"/>
              <w:bottom w:val="single" w:sz="5" w:space="0" w:color="000000"/>
              <w:right w:val="single" w:sz="5" w:space="0" w:color="000000"/>
            </w:tcBorders>
          </w:tcPr>
          <w:p w14:paraId="470E79A5"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0,027</w:t>
            </w:r>
          </w:p>
        </w:tc>
      </w:tr>
      <w:tr w:rsidR="007E78A3" w:rsidRPr="00B20EBB" w14:paraId="403183EB" w14:textId="77777777" w:rsidTr="006E4BD6">
        <w:trPr>
          <w:cantSplit/>
        </w:trPr>
        <w:tc>
          <w:tcPr>
            <w:tcW w:w="1790" w:type="dxa"/>
            <w:tcBorders>
              <w:top w:val="single" w:sz="5" w:space="0" w:color="000000"/>
              <w:left w:val="single" w:sz="5" w:space="0" w:color="000000"/>
              <w:bottom w:val="single" w:sz="5" w:space="0" w:color="000000"/>
              <w:right w:val="single" w:sz="5" w:space="0" w:color="000000"/>
            </w:tcBorders>
          </w:tcPr>
          <w:p w14:paraId="4DF336B5" w14:textId="77777777" w:rsidR="00690D26" w:rsidRPr="006E4BD6" w:rsidRDefault="00733CD3" w:rsidP="006E4BD6">
            <w:pPr>
              <w:pStyle w:val="TableParagraph"/>
              <w:ind w:left="57" w:right="57"/>
              <w:rPr>
                <w:rFonts w:ascii="Times New Roman" w:hAnsi="Times New Roman"/>
              </w:rPr>
            </w:pPr>
            <w:r w:rsidRPr="006E4BD6">
              <w:rPr>
                <w:rFonts w:ascii="Times New Roman" w:hAnsi="Times New Roman"/>
              </w:rPr>
              <w:t>Egyéb</w:t>
            </w:r>
          </w:p>
          <w:p w14:paraId="0686A276"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(N</w:t>
            </w:r>
            <w:r w:rsidR="00286FF2" w:rsidRPr="00FA4176">
              <w:rPr>
                <w:rFonts w:ascii="Times New Roman" w:hAnsi="Times New Roman"/>
              </w:rPr>
              <w:t> </w:t>
            </w:r>
            <w:r w:rsidRPr="00FA4176">
              <w:rPr>
                <w:rFonts w:ascii="Times New Roman" w:hAnsi="Times New Roman"/>
              </w:rPr>
              <w:t>=</w:t>
            </w:r>
            <w:r w:rsidR="00286FF2" w:rsidRPr="00FA4176">
              <w:rPr>
                <w:rFonts w:ascii="Times New Roman" w:hAnsi="Times New Roman"/>
              </w:rPr>
              <w:t> </w:t>
            </w:r>
            <w:r w:rsidRPr="00FA4176">
              <w:rPr>
                <w:rFonts w:ascii="Times New Roman" w:hAnsi="Times New Roman"/>
              </w:rPr>
              <w:t>252)</w:t>
            </w:r>
          </w:p>
        </w:tc>
        <w:tc>
          <w:tcPr>
            <w:tcW w:w="1390" w:type="dxa"/>
            <w:tcBorders>
              <w:top w:val="single" w:sz="5" w:space="0" w:color="000000"/>
              <w:left w:val="single" w:sz="5" w:space="0" w:color="000000"/>
              <w:bottom w:val="single" w:sz="5" w:space="0" w:color="000000"/>
              <w:right w:val="single" w:sz="5" w:space="0" w:color="000000"/>
            </w:tcBorders>
          </w:tcPr>
          <w:p w14:paraId="76134123"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8,6</w:t>
            </w:r>
          </w:p>
          <w:p w14:paraId="5BB6C55D"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(6,8</w:t>
            </w:r>
            <w:r w:rsidR="00286FF2" w:rsidRPr="00FA4176">
              <w:rPr>
                <w:rFonts w:ascii="Times New Roman" w:eastAsia="Times New Roman" w:hAnsi="Times New Roman"/>
              </w:rPr>
              <w:noBreakHyphen/>
            </w:r>
            <w:r w:rsidRPr="00FA4176">
              <w:rPr>
                <w:rFonts w:ascii="Times New Roman" w:eastAsia="Times New Roman" w:hAnsi="Times New Roman"/>
              </w:rPr>
              <w:t>10,2)</w:t>
            </w:r>
          </w:p>
        </w:tc>
        <w:tc>
          <w:tcPr>
            <w:tcW w:w="1073" w:type="dxa"/>
            <w:tcBorders>
              <w:top w:val="single" w:sz="5" w:space="0" w:color="000000"/>
              <w:left w:val="single" w:sz="5" w:space="0" w:color="000000"/>
              <w:bottom w:val="single" w:sz="5" w:space="0" w:color="000000"/>
              <w:right w:val="single" w:sz="5" w:space="0" w:color="000000"/>
            </w:tcBorders>
          </w:tcPr>
          <w:p w14:paraId="0DBE5F20"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N</w:t>
            </w:r>
            <w:r w:rsidR="00286FF2" w:rsidRPr="00FA4176">
              <w:rPr>
                <w:rFonts w:ascii="Times New Roman" w:hAnsi="Times New Roman"/>
              </w:rPr>
              <w:t> </w:t>
            </w:r>
            <w:r w:rsidRPr="00FA4176">
              <w:rPr>
                <w:rFonts w:ascii="Times New Roman" w:hAnsi="Times New Roman"/>
              </w:rPr>
              <w:t>=</w:t>
            </w:r>
            <w:r w:rsidR="00286FF2" w:rsidRPr="00FA4176">
              <w:rPr>
                <w:rFonts w:ascii="Times New Roman" w:hAnsi="Times New Roman"/>
              </w:rPr>
              <w:t> </w:t>
            </w:r>
            <w:r w:rsidRPr="00FA4176">
              <w:rPr>
                <w:rFonts w:ascii="Times New Roman" w:hAnsi="Times New Roman"/>
              </w:rPr>
              <w:t>106</w:t>
            </w:r>
          </w:p>
        </w:tc>
        <w:tc>
          <w:tcPr>
            <w:tcW w:w="1417" w:type="dxa"/>
            <w:tcBorders>
              <w:top w:val="single" w:sz="5" w:space="0" w:color="000000"/>
              <w:left w:val="single" w:sz="5" w:space="0" w:color="000000"/>
              <w:bottom w:val="single" w:sz="5" w:space="0" w:color="000000"/>
              <w:right w:val="single" w:sz="5" w:space="0" w:color="000000"/>
            </w:tcBorders>
          </w:tcPr>
          <w:p w14:paraId="5B53F609"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9,2</w:t>
            </w:r>
          </w:p>
          <w:p w14:paraId="3F12A5F0"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(8,1</w:t>
            </w:r>
            <w:r w:rsidR="00286FF2" w:rsidRPr="00FA4176">
              <w:rPr>
                <w:rFonts w:ascii="Times New Roman" w:eastAsia="Times New Roman" w:hAnsi="Times New Roman"/>
              </w:rPr>
              <w:noBreakHyphen/>
            </w:r>
            <w:r w:rsidRPr="00FA4176">
              <w:rPr>
                <w:rFonts w:ascii="Times New Roman" w:eastAsia="Times New Roman" w:hAnsi="Times New Roman"/>
              </w:rPr>
              <w:t>10,6)</w:t>
            </w:r>
          </w:p>
        </w:tc>
        <w:tc>
          <w:tcPr>
            <w:tcW w:w="993" w:type="dxa"/>
            <w:tcBorders>
              <w:top w:val="single" w:sz="5" w:space="0" w:color="000000"/>
              <w:left w:val="single" w:sz="5" w:space="0" w:color="000000"/>
              <w:bottom w:val="single" w:sz="5" w:space="0" w:color="000000"/>
              <w:right w:val="single" w:sz="5" w:space="0" w:color="000000"/>
            </w:tcBorders>
          </w:tcPr>
          <w:p w14:paraId="4974CCE4"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N</w:t>
            </w:r>
            <w:r w:rsidR="00286FF2" w:rsidRPr="00FA4176">
              <w:rPr>
                <w:rFonts w:ascii="Times New Roman" w:hAnsi="Times New Roman"/>
              </w:rPr>
              <w:t> </w:t>
            </w:r>
            <w:r w:rsidRPr="00FA4176">
              <w:rPr>
                <w:rFonts w:ascii="Times New Roman" w:hAnsi="Times New Roman"/>
              </w:rPr>
              <w:t>=</w:t>
            </w:r>
            <w:r w:rsidR="00286FF2" w:rsidRPr="00FA4176">
              <w:rPr>
                <w:rFonts w:ascii="Times New Roman" w:hAnsi="Times New Roman"/>
              </w:rPr>
              <w:t> </w:t>
            </w:r>
            <w:r w:rsidRPr="00FA4176">
              <w:rPr>
                <w:rFonts w:ascii="Times New Roman" w:hAnsi="Times New Roman"/>
              </w:rPr>
              <w:t>146</w:t>
            </w:r>
          </w:p>
        </w:tc>
        <w:tc>
          <w:tcPr>
            <w:tcW w:w="1417" w:type="dxa"/>
            <w:tcBorders>
              <w:top w:val="single" w:sz="5" w:space="0" w:color="000000"/>
              <w:left w:val="single" w:sz="5" w:space="0" w:color="000000"/>
              <w:bottom w:val="single" w:sz="5" w:space="0" w:color="000000"/>
              <w:right w:val="single" w:sz="5" w:space="0" w:color="000000"/>
            </w:tcBorders>
          </w:tcPr>
          <w:p w14:paraId="20E52577"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1,08</w:t>
            </w:r>
          </w:p>
          <w:p w14:paraId="11DB0985"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(0,81–1,45)</w:t>
            </w:r>
          </w:p>
        </w:tc>
        <w:tc>
          <w:tcPr>
            <w:tcW w:w="1307" w:type="dxa"/>
            <w:tcBorders>
              <w:top w:val="single" w:sz="5" w:space="0" w:color="000000"/>
              <w:left w:val="single" w:sz="5" w:space="0" w:color="000000"/>
              <w:bottom w:val="single" w:sz="5" w:space="0" w:color="000000"/>
              <w:right w:val="single" w:sz="5" w:space="0" w:color="000000"/>
            </w:tcBorders>
          </w:tcPr>
          <w:p w14:paraId="1B08EB24"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0,586</w:t>
            </w:r>
          </w:p>
        </w:tc>
      </w:tr>
      <w:tr w:rsidR="007E78A3" w:rsidRPr="00B20EBB" w14:paraId="6A927C9B" w14:textId="77777777" w:rsidTr="006E4BD6">
        <w:trPr>
          <w:cantSplit/>
        </w:trPr>
        <w:tc>
          <w:tcPr>
            <w:tcW w:w="1790" w:type="dxa"/>
            <w:tcBorders>
              <w:top w:val="single" w:sz="5" w:space="0" w:color="000000"/>
              <w:left w:val="single" w:sz="5" w:space="0" w:color="000000"/>
              <w:bottom w:val="single" w:sz="4" w:space="0" w:color="auto"/>
              <w:right w:val="single" w:sz="5" w:space="0" w:color="000000"/>
            </w:tcBorders>
          </w:tcPr>
          <w:p w14:paraId="469E9EEB" w14:textId="77777777" w:rsidR="007E78A3" w:rsidRPr="00FA4176" w:rsidRDefault="00733CD3" w:rsidP="006E4BD6">
            <w:pPr>
              <w:pStyle w:val="TableParagraph"/>
              <w:ind w:left="57" w:right="57"/>
              <w:rPr>
                <w:rFonts w:ascii="Times New Roman" w:eastAsia="Times New Roman" w:hAnsi="Times New Roman"/>
              </w:rPr>
            </w:pPr>
            <w:r w:rsidRPr="006E4BD6">
              <w:rPr>
                <w:rFonts w:ascii="Times New Roman" w:hAnsi="Times New Roman"/>
              </w:rPr>
              <w:t>Laphámsejt</w:t>
            </w:r>
            <w:r w:rsidRPr="006E4BD6">
              <w:rPr>
                <w:rFonts w:ascii="Times New Roman" w:hAnsi="Times New Roman"/>
                <w:w w:val="99"/>
              </w:rPr>
              <w:t xml:space="preserve"> </w:t>
            </w:r>
            <w:r w:rsidRPr="00FA4176">
              <w:rPr>
                <w:rFonts w:ascii="Times New Roman" w:hAnsi="Times New Roman"/>
              </w:rPr>
              <w:t>(N</w:t>
            </w:r>
            <w:r w:rsidR="00286FF2" w:rsidRPr="00FA4176">
              <w:rPr>
                <w:rFonts w:ascii="Times New Roman" w:hAnsi="Times New Roman"/>
              </w:rPr>
              <w:t> </w:t>
            </w:r>
            <w:r w:rsidRPr="00FA4176">
              <w:rPr>
                <w:rFonts w:ascii="Times New Roman" w:hAnsi="Times New Roman"/>
              </w:rPr>
              <w:t>=</w:t>
            </w:r>
            <w:r w:rsidR="00286FF2" w:rsidRPr="00FA4176">
              <w:rPr>
                <w:rFonts w:ascii="Times New Roman" w:hAnsi="Times New Roman"/>
              </w:rPr>
              <w:t> </w:t>
            </w:r>
            <w:r w:rsidRPr="00FA4176">
              <w:rPr>
                <w:rFonts w:ascii="Times New Roman" w:hAnsi="Times New Roman"/>
              </w:rPr>
              <w:t>473)</w:t>
            </w:r>
          </w:p>
        </w:tc>
        <w:tc>
          <w:tcPr>
            <w:tcW w:w="1390" w:type="dxa"/>
            <w:tcBorders>
              <w:top w:val="single" w:sz="5" w:space="0" w:color="000000"/>
              <w:left w:val="single" w:sz="5" w:space="0" w:color="000000"/>
              <w:bottom w:val="single" w:sz="4" w:space="0" w:color="auto"/>
              <w:right w:val="single" w:sz="5" w:space="0" w:color="000000"/>
            </w:tcBorders>
          </w:tcPr>
          <w:p w14:paraId="4E438153"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9,4</w:t>
            </w:r>
          </w:p>
          <w:p w14:paraId="0EC532D5"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(8,4</w:t>
            </w:r>
            <w:r w:rsidR="00286FF2" w:rsidRPr="00FA4176">
              <w:rPr>
                <w:rFonts w:ascii="Times New Roman" w:eastAsia="Times New Roman" w:hAnsi="Times New Roman"/>
              </w:rPr>
              <w:noBreakHyphen/>
            </w:r>
            <w:r w:rsidRPr="00FA4176">
              <w:rPr>
                <w:rFonts w:ascii="Times New Roman" w:eastAsia="Times New Roman" w:hAnsi="Times New Roman"/>
              </w:rPr>
              <w:t>10,2)</w:t>
            </w:r>
          </w:p>
        </w:tc>
        <w:tc>
          <w:tcPr>
            <w:tcW w:w="1073" w:type="dxa"/>
            <w:tcBorders>
              <w:top w:val="single" w:sz="5" w:space="0" w:color="000000"/>
              <w:left w:val="single" w:sz="5" w:space="0" w:color="000000"/>
              <w:bottom w:val="single" w:sz="4" w:space="0" w:color="auto"/>
              <w:right w:val="single" w:sz="5" w:space="0" w:color="000000"/>
            </w:tcBorders>
          </w:tcPr>
          <w:p w14:paraId="3E3BDB83"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N</w:t>
            </w:r>
            <w:r w:rsidR="00286FF2" w:rsidRPr="00FA4176">
              <w:rPr>
                <w:rFonts w:ascii="Times New Roman" w:hAnsi="Times New Roman"/>
              </w:rPr>
              <w:t> </w:t>
            </w:r>
            <w:r w:rsidRPr="00FA4176">
              <w:rPr>
                <w:rFonts w:ascii="Times New Roman" w:hAnsi="Times New Roman"/>
              </w:rPr>
              <w:t>=</w:t>
            </w:r>
            <w:r w:rsidR="00286FF2" w:rsidRPr="00FA4176">
              <w:rPr>
                <w:rFonts w:ascii="Times New Roman" w:hAnsi="Times New Roman"/>
              </w:rPr>
              <w:t> </w:t>
            </w:r>
            <w:r w:rsidRPr="00FA4176">
              <w:rPr>
                <w:rFonts w:ascii="Times New Roman" w:hAnsi="Times New Roman"/>
              </w:rPr>
              <w:t>244</w:t>
            </w:r>
          </w:p>
        </w:tc>
        <w:tc>
          <w:tcPr>
            <w:tcW w:w="1417" w:type="dxa"/>
            <w:tcBorders>
              <w:top w:val="single" w:sz="5" w:space="0" w:color="000000"/>
              <w:left w:val="single" w:sz="5" w:space="0" w:color="000000"/>
              <w:bottom w:val="single" w:sz="4" w:space="0" w:color="auto"/>
              <w:right w:val="single" w:sz="5" w:space="0" w:color="000000"/>
            </w:tcBorders>
          </w:tcPr>
          <w:p w14:paraId="19610B08"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10,8</w:t>
            </w:r>
          </w:p>
          <w:p w14:paraId="3AF0EE99"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(9,5</w:t>
            </w:r>
            <w:r w:rsidR="00286FF2" w:rsidRPr="00FA4176">
              <w:rPr>
                <w:rFonts w:ascii="Times New Roman" w:eastAsia="Times New Roman" w:hAnsi="Times New Roman"/>
              </w:rPr>
              <w:noBreakHyphen/>
            </w:r>
            <w:r w:rsidRPr="00FA4176">
              <w:rPr>
                <w:rFonts w:ascii="Times New Roman" w:eastAsia="Times New Roman" w:hAnsi="Times New Roman"/>
              </w:rPr>
              <w:t>12,1)</w:t>
            </w:r>
          </w:p>
        </w:tc>
        <w:tc>
          <w:tcPr>
            <w:tcW w:w="993" w:type="dxa"/>
            <w:tcBorders>
              <w:top w:val="single" w:sz="5" w:space="0" w:color="000000"/>
              <w:left w:val="single" w:sz="5" w:space="0" w:color="000000"/>
              <w:bottom w:val="single" w:sz="4" w:space="0" w:color="auto"/>
              <w:right w:val="single" w:sz="5" w:space="0" w:color="000000"/>
            </w:tcBorders>
          </w:tcPr>
          <w:p w14:paraId="47FE425E"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N</w:t>
            </w:r>
            <w:r w:rsidR="00286FF2" w:rsidRPr="00FA4176">
              <w:rPr>
                <w:rFonts w:ascii="Times New Roman" w:hAnsi="Times New Roman"/>
              </w:rPr>
              <w:t> </w:t>
            </w:r>
            <w:r w:rsidRPr="00FA4176">
              <w:rPr>
                <w:rFonts w:ascii="Times New Roman" w:hAnsi="Times New Roman"/>
              </w:rPr>
              <w:t>=</w:t>
            </w:r>
            <w:r w:rsidR="00286FF2" w:rsidRPr="00FA4176">
              <w:rPr>
                <w:rFonts w:ascii="Times New Roman" w:hAnsi="Times New Roman"/>
              </w:rPr>
              <w:t> </w:t>
            </w:r>
            <w:r w:rsidRPr="00FA4176">
              <w:rPr>
                <w:rFonts w:ascii="Times New Roman" w:hAnsi="Times New Roman"/>
              </w:rPr>
              <w:t>229</w:t>
            </w:r>
          </w:p>
        </w:tc>
        <w:tc>
          <w:tcPr>
            <w:tcW w:w="1417" w:type="dxa"/>
            <w:tcBorders>
              <w:top w:val="single" w:sz="5" w:space="0" w:color="000000"/>
              <w:left w:val="single" w:sz="5" w:space="0" w:color="000000"/>
              <w:bottom w:val="single" w:sz="4" w:space="0" w:color="auto"/>
              <w:right w:val="single" w:sz="5" w:space="0" w:color="000000"/>
            </w:tcBorders>
          </w:tcPr>
          <w:p w14:paraId="0044E160"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1,23</w:t>
            </w:r>
          </w:p>
          <w:p w14:paraId="6D86CF74"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eastAsia="Times New Roman" w:hAnsi="Times New Roman"/>
              </w:rPr>
              <w:t>(1,00–1,51)</w:t>
            </w:r>
          </w:p>
        </w:tc>
        <w:tc>
          <w:tcPr>
            <w:tcW w:w="1307" w:type="dxa"/>
            <w:tcBorders>
              <w:top w:val="single" w:sz="5" w:space="0" w:color="000000"/>
              <w:left w:val="single" w:sz="5" w:space="0" w:color="000000"/>
              <w:bottom w:val="single" w:sz="4" w:space="0" w:color="auto"/>
              <w:right w:val="single" w:sz="5" w:space="0" w:color="000000"/>
            </w:tcBorders>
          </w:tcPr>
          <w:p w14:paraId="67D17C17" w14:textId="77777777" w:rsidR="007E78A3" w:rsidRPr="00FA4176" w:rsidRDefault="00733CD3" w:rsidP="006E4BD6">
            <w:pPr>
              <w:pStyle w:val="TableParagraph"/>
              <w:ind w:left="57" w:right="57"/>
              <w:rPr>
                <w:rFonts w:ascii="Times New Roman" w:eastAsia="Times New Roman" w:hAnsi="Times New Roman"/>
              </w:rPr>
            </w:pPr>
            <w:r w:rsidRPr="00FA4176">
              <w:rPr>
                <w:rFonts w:ascii="Times New Roman" w:hAnsi="Times New Roman"/>
              </w:rPr>
              <w:t>0,050</w:t>
            </w:r>
          </w:p>
        </w:tc>
      </w:tr>
      <w:tr w:rsidR="00690D26" w:rsidRPr="00B20EBB" w14:paraId="2ED3BCFF" w14:textId="77777777" w:rsidTr="006E4BD6">
        <w:tblPrEx>
          <w:tblLook w:val="04A0" w:firstRow="1" w:lastRow="0" w:firstColumn="1" w:lastColumn="0" w:noHBand="0" w:noVBand="1"/>
        </w:tblPrEx>
        <w:trPr>
          <w:cantSplit/>
        </w:trPr>
        <w:tc>
          <w:tcPr>
            <w:tcW w:w="9387" w:type="dxa"/>
            <w:gridSpan w:val="7"/>
            <w:tcBorders>
              <w:top w:val="single" w:sz="4" w:space="0" w:color="auto"/>
              <w:left w:val="single" w:sz="4" w:space="0" w:color="auto"/>
              <w:bottom w:val="single" w:sz="4" w:space="0" w:color="auto"/>
              <w:right w:val="single" w:sz="4" w:space="0" w:color="auto"/>
            </w:tcBorders>
          </w:tcPr>
          <w:p w14:paraId="10C348FD" w14:textId="77777777" w:rsidR="00690D26" w:rsidRPr="00FA4176" w:rsidRDefault="00690D26" w:rsidP="006E4BD6">
            <w:pPr>
              <w:pStyle w:val="BodyText"/>
              <w:ind w:left="57" w:right="57"/>
            </w:pPr>
            <w:r w:rsidRPr="006E4BD6">
              <w:t>Rövidítések:</w:t>
            </w:r>
            <w:r w:rsidRPr="00FA4176">
              <w:t xml:space="preserve"> </w:t>
            </w:r>
            <w:r w:rsidRPr="006E4BD6">
              <w:t>CI</w:t>
            </w:r>
            <w:r w:rsidR="00286FF2" w:rsidRPr="00FA4176">
              <w:t> </w:t>
            </w:r>
            <w:r w:rsidRPr="00FA4176">
              <w:t>=</w:t>
            </w:r>
            <w:r w:rsidR="00286FF2" w:rsidRPr="00FA4176">
              <w:t> </w:t>
            </w:r>
            <w:r w:rsidRPr="006E4BD6">
              <w:t>konfidencia</w:t>
            </w:r>
            <w:r w:rsidRPr="00FA4176">
              <w:t xml:space="preserve"> </w:t>
            </w:r>
            <w:r w:rsidRPr="006E4BD6">
              <w:t>intervallum; ITT</w:t>
            </w:r>
            <w:r w:rsidR="00286FF2" w:rsidRPr="00FA4176">
              <w:t> </w:t>
            </w:r>
            <w:r w:rsidRPr="00FA4176">
              <w:t>=</w:t>
            </w:r>
            <w:r w:rsidR="00286FF2" w:rsidRPr="00FA4176">
              <w:t> </w:t>
            </w:r>
            <w:r w:rsidRPr="006E4BD6">
              <w:t>vizsgálatba</w:t>
            </w:r>
            <w:r w:rsidRPr="00FA4176">
              <w:t xml:space="preserve"> </w:t>
            </w:r>
            <w:r w:rsidRPr="006E4BD6">
              <w:t xml:space="preserve">bevont; </w:t>
            </w:r>
            <w:r w:rsidRPr="00FA4176">
              <w:t>N</w:t>
            </w:r>
            <w:r w:rsidR="00286FF2" w:rsidRPr="00FA4176">
              <w:t> </w:t>
            </w:r>
            <w:r w:rsidRPr="00FA4176">
              <w:t>=</w:t>
            </w:r>
            <w:r w:rsidR="00286FF2" w:rsidRPr="00FA4176">
              <w:t> </w:t>
            </w:r>
            <w:r w:rsidRPr="00FA4176">
              <w:t xml:space="preserve">a populáció </w:t>
            </w:r>
            <w:r w:rsidRPr="006E4BD6">
              <w:t>elemszáma.</w:t>
            </w:r>
          </w:p>
        </w:tc>
      </w:tr>
      <w:tr w:rsidR="00690D26" w:rsidRPr="00B20EBB" w14:paraId="67E34AD9" w14:textId="77777777" w:rsidTr="006E4BD6">
        <w:tblPrEx>
          <w:tblLook w:val="04A0" w:firstRow="1" w:lastRow="0" w:firstColumn="1" w:lastColumn="0" w:noHBand="0" w:noVBand="1"/>
        </w:tblPrEx>
        <w:trPr>
          <w:cantSplit/>
        </w:trPr>
        <w:tc>
          <w:tcPr>
            <w:tcW w:w="9387" w:type="dxa"/>
            <w:gridSpan w:val="7"/>
            <w:tcBorders>
              <w:top w:val="single" w:sz="4" w:space="0" w:color="auto"/>
              <w:left w:val="single" w:sz="4" w:space="0" w:color="auto"/>
              <w:bottom w:val="single" w:sz="4" w:space="0" w:color="auto"/>
              <w:right w:val="single" w:sz="4" w:space="0" w:color="auto"/>
            </w:tcBorders>
          </w:tcPr>
          <w:p w14:paraId="0C064720" w14:textId="77777777" w:rsidR="00690D26" w:rsidRPr="00FA4176" w:rsidRDefault="00690D26" w:rsidP="006E4BD6">
            <w:pPr>
              <w:pStyle w:val="BodyText"/>
              <w:ind w:left="57" w:right="57"/>
            </w:pPr>
            <w:r w:rsidRPr="00FA4176">
              <w:rPr>
                <w:position w:val="4"/>
                <w:vertAlign w:val="superscript"/>
              </w:rPr>
              <w:t>a</w:t>
            </w:r>
            <w:r w:rsidRPr="00FA4176">
              <w:rPr>
                <w:position w:val="4"/>
              </w:rPr>
              <w:t xml:space="preserve"> </w:t>
            </w:r>
            <w:r w:rsidRPr="00FA4176">
              <w:t>Statisztikailag</w:t>
            </w:r>
            <w:r w:rsidRPr="006E4BD6">
              <w:t xml:space="preserve"> szignifikáns</w:t>
            </w:r>
            <w:r w:rsidRPr="00FA4176">
              <w:t xml:space="preserve"> a </w:t>
            </w:r>
            <w:r w:rsidRPr="006E4BD6">
              <w:t>„legalább olyan</w:t>
            </w:r>
            <w:r w:rsidRPr="00FA4176">
              <w:t xml:space="preserve"> jó”(non-inferiority)</w:t>
            </w:r>
            <w:r w:rsidRPr="006E4BD6">
              <w:t xml:space="preserve"> vizsgálatban,</w:t>
            </w:r>
            <w:r w:rsidRPr="00FA4176">
              <w:t xml:space="preserve"> a relatív</w:t>
            </w:r>
            <w:r w:rsidRPr="006E4BD6">
              <w:t xml:space="preserve"> haz</w:t>
            </w:r>
            <w:r w:rsidR="00047FDE">
              <w:t>á</w:t>
            </w:r>
            <w:r w:rsidRPr="006E4BD6">
              <w:t xml:space="preserve">rd </w:t>
            </w:r>
            <w:r w:rsidRPr="00FA4176">
              <w:t xml:space="preserve">teljes </w:t>
            </w:r>
            <w:r w:rsidRPr="006E4BD6">
              <w:t>konfidencia</w:t>
            </w:r>
            <w:r w:rsidRPr="00FA4176">
              <w:t xml:space="preserve"> </w:t>
            </w:r>
            <w:r w:rsidRPr="006E4BD6">
              <w:t>intervalluma</w:t>
            </w:r>
            <w:r w:rsidRPr="00FA4176">
              <w:t xml:space="preserve"> jóval</w:t>
            </w:r>
            <w:r w:rsidRPr="006E4BD6">
              <w:t xml:space="preserve"> </w:t>
            </w:r>
            <w:r w:rsidRPr="00FA4176">
              <w:t>az</w:t>
            </w:r>
            <w:r w:rsidRPr="006E4BD6">
              <w:t xml:space="preserve"> </w:t>
            </w:r>
            <w:r w:rsidRPr="00FA4176">
              <w:t xml:space="preserve">1,17645 </w:t>
            </w:r>
            <w:r w:rsidRPr="006E4BD6">
              <w:t>„legalább</w:t>
            </w:r>
            <w:r w:rsidRPr="00FA4176">
              <w:t xml:space="preserve"> </w:t>
            </w:r>
            <w:r w:rsidRPr="006E4BD6">
              <w:t>olyan</w:t>
            </w:r>
            <w:r w:rsidRPr="00FA4176">
              <w:t xml:space="preserve"> </w:t>
            </w:r>
            <w:r w:rsidRPr="006E4BD6">
              <w:t>jó”</w:t>
            </w:r>
            <w:r w:rsidRPr="00FA4176">
              <w:t xml:space="preserve"> </w:t>
            </w:r>
            <w:r w:rsidRPr="006E4BD6">
              <w:t xml:space="preserve">(non-inferiority) </w:t>
            </w:r>
            <w:r w:rsidRPr="00FA4176">
              <w:t>határ</w:t>
            </w:r>
            <w:r w:rsidRPr="006E4BD6">
              <w:t xml:space="preserve"> </w:t>
            </w:r>
            <w:r w:rsidRPr="00FA4176">
              <w:t>alatt</w:t>
            </w:r>
            <w:r w:rsidRPr="006E4BD6">
              <w:t xml:space="preserve"> </w:t>
            </w:r>
            <w:r w:rsidRPr="00FA4176">
              <w:t>(</w:t>
            </w:r>
            <w:r w:rsidRPr="00FA4176">
              <w:rPr>
                <w:i/>
              </w:rPr>
              <w:t>p</w:t>
            </w:r>
            <w:r w:rsidR="00286FF2" w:rsidRPr="00FA4176">
              <w:rPr>
                <w:i/>
              </w:rPr>
              <w:t> </w:t>
            </w:r>
            <w:r w:rsidRPr="00FA4176">
              <w:t>&lt;</w:t>
            </w:r>
            <w:r w:rsidR="00286FF2" w:rsidRPr="00FA4176">
              <w:t> </w:t>
            </w:r>
            <w:r w:rsidRPr="00FA4176">
              <w:t>0,001)</w:t>
            </w:r>
          </w:p>
        </w:tc>
      </w:tr>
    </w:tbl>
    <w:p w14:paraId="15BB57D4" w14:textId="77777777" w:rsidR="007E78A3" w:rsidRPr="00FA4176" w:rsidRDefault="007E78A3" w:rsidP="00FB5839">
      <w:pPr>
        <w:rPr>
          <w:rFonts w:ascii="Times New Roman" w:eastAsia="Times New Roman" w:hAnsi="Times New Roman"/>
        </w:rPr>
      </w:pPr>
    </w:p>
    <w:p w14:paraId="4F251032" w14:textId="77777777" w:rsidR="007E78A3" w:rsidRPr="00233E36" w:rsidRDefault="00733CD3" w:rsidP="003C4146">
      <w:pPr>
        <w:pStyle w:val="Cmsor21"/>
        <w:keepNext/>
        <w:keepLines/>
        <w:ind w:left="0"/>
        <w:rPr>
          <w:b w:val="0"/>
          <w:bCs w:val="0"/>
        </w:rPr>
      </w:pPr>
      <w:r w:rsidRPr="00233E36">
        <w:t>A szövettan szerinti teljes túlélés Kaplan</w:t>
      </w:r>
      <w:r w:rsidR="005D1FCE" w:rsidRPr="00233E36">
        <w:t>-</w:t>
      </w:r>
      <w:r w:rsidRPr="00233E36">
        <w:t>Meier görbéi</w:t>
      </w:r>
    </w:p>
    <w:p w14:paraId="5BEB2022" w14:textId="77777777" w:rsidR="007E78A3" w:rsidRPr="00233E36" w:rsidRDefault="007E78A3" w:rsidP="003C4146">
      <w:pPr>
        <w:keepNext/>
        <w:keepLines/>
        <w:rPr>
          <w:rFonts w:ascii="Times New Roman" w:eastAsia="Times New Roman" w:hAnsi="Times New Roman"/>
          <w:b/>
          <w:bCs/>
        </w:rPr>
      </w:pPr>
    </w:p>
    <w:p w14:paraId="663CAD9D" w14:textId="25EB5E50" w:rsidR="007E78A3" w:rsidRPr="00FA4176" w:rsidRDefault="007C3ABD" w:rsidP="00FB5839">
      <w:pPr>
        <w:rPr>
          <w:rFonts w:ascii="Times New Roman" w:eastAsia="Times New Roman" w:hAnsi="Times New Roman"/>
        </w:rPr>
      </w:pPr>
      <w:r>
        <w:rPr>
          <w:rFonts w:ascii="Times New Roman" w:eastAsia="Times New Roman" w:hAnsi="Times New Roman"/>
          <w:noProof/>
        </w:rPr>
        <w:drawing>
          <wp:inline distT="0" distB="0" distL="0" distR="0" wp14:anchorId="1AAC949D" wp14:editId="78D88821">
            <wp:extent cx="5742305" cy="25380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305" cy="2538095"/>
                    </a:xfrm>
                    <a:prstGeom prst="rect">
                      <a:avLst/>
                    </a:prstGeom>
                    <a:noFill/>
                    <a:ln>
                      <a:noFill/>
                    </a:ln>
                  </pic:spPr>
                </pic:pic>
              </a:graphicData>
            </a:graphic>
          </wp:inline>
        </w:drawing>
      </w:r>
    </w:p>
    <w:p w14:paraId="40DD4424" w14:textId="77777777" w:rsidR="007E78A3" w:rsidRPr="00FA4176" w:rsidRDefault="007E78A3" w:rsidP="00FB5839">
      <w:pPr>
        <w:rPr>
          <w:rFonts w:ascii="Times New Roman" w:eastAsia="Times New Roman" w:hAnsi="Times New Roman"/>
          <w:b/>
          <w:bCs/>
        </w:rPr>
      </w:pPr>
    </w:p>
    <w:p w14:paraId="038BE655" w14:textId="77777777" w:rsidR="007E78A3" w:rsidRPr="006E4BD6" w:rsidRDefault="00733CD3" w:rsidP="00FB5839">
      <w:pPr>
        <w:pStyle w:val="BodyText"/>
        <w:ind w:left="0"/>
      </w:pPr>
      <w:r w:rsidRPr="006E4BD6">
        <w:t>A</w:t>
      </w:r>
      <w:r w:rsidR="00A502C7" w:rsidRPr="006E4BD6">
        <w:t xml:space="preserve"> pemetrexed</w:t>
      </w:r>
      <w:r w:rsidRPr="006E4BD6">
        <w:t xml:space="preserve"> </w:t>
      </w:r>
      <w:r w:rsidRPr="00FA4176">
        <w:t>plusz</w:t>
      </w:r>
      <w:r w:rsidRPr="006E4BD6">
        <w:t xml:space="preserve"> </w:t>
      </w:r>
      <w:r w:rsidRPr="00FA4176">
        <w:t xml:space="preserve">ciszplatin </w:t>
      </w:r>
      <w:r w:rsidRPr="006E4BD6">
        <w:t xml:space="preserve">biztonságossági </w:t>
      </w:r>
      <w:r w:rsidRPr="00FA4176">
        <w:t>profilját</w:t>
      </w:r>
      <w:r w:rsidRPr="006E4BD6">
        <w:t xml:space="preserve"> tekintve</w:t>
      </w:r>
      <w:r w:rsidRPr="00FA4176">
        <w:t xml:space="preserve"> nem</w:t>
      </w:r>
      <w:r w:rsidRPr="006E4BD6">
        <w:t xml:space="preserve"> volt klinikai </w:t>
      </w:r>
      <w:r w:rsidRPr="00FA4176">
        <w:t>jelentőségű</w:t>
      </w:r>
      <w:r w:rsidRPr="006E4BD6">
        <w:t xml:space="preserve"> különbség </w:t>
      </w:r>
      <w:r w:rsidRPr="00FA4176">
        <w:t xml:space="preserve">a </w:t>
      </w:r>
      <w:r w:rsidRPr="006E4BD6">
        <w:t xml:space="preserve">szövettani </w:t>
      </w:r>
      <w:r w:rsidRPr="00FA4176">
        <w:t>alcsoportok</w:t>
      </w:r>
      <w:r w:rsidRPr="006E4BD6">
        <w:t xml:space="preserve"> között.</w:t>
      </w:r>
    </w:p>
    <w:p w14:paraId="291008C5" w14:textId="77777777" w:rsidR="00A502C7" w:rsidRPr="00FA4176" w:rsidRDefault="00A502C7" w:rsidP="00FB5839">
      <w:pPr>
        <w:pStyle w:val="BodyText"/>
        <w:ind w:left="0"/>
      </w:pPr>
    </w:p>
    <w:p w14:paraId="672D48C1" w14:textId="77777777" w:rsidR="00690D26" w:rsidRPr="006E4BD6" w:rsidRDefault="00733CD3" w:rsidP="00FB5839">
      <w:pPr>
        <w:pStyle w:val="BodyText"/>
        <w:ind w:left="0"/>
      </w:pPr>
      <w:r w:rsidRPr="006E4BD6">
        <w:t>A</w:t>
      </w:r>
      <w:r w:rsidR="00A502C7" w:rsidRPr="006E4BD6">
        <w:t xml:space="preserve"> pemetrexed</w:t>
      </w:r>
      <w:r w:rsidRPr="006E4BD6">
        <w:t xml:space="preserve"> </w:t>
      </w:r>
      <w:r w:rsidR="00A52D7A">
        <w:t>plusz</w:t>
      </w:r>
      <w:r w:rsidRPr="00FA4176">
        <w:t xml:space="preserve"> ciszplatin</w:t>
      </w:r>
      <w:r w:rsidR="00A52D7A">
        <w:t>-</w:t>
      </w:r>
      <w:r w:rsidRPr="006E4BD6">
        <w:t>kezelésben</w:t>
      </w:r>
      <w:r w:rsidRPr="00FA4176">
        <w:t xml:space="preserve"> </w:t>
      </w:r>
      <w:r w:rsidRPr="006E4BD6">
        <w:t>részesült betegek kevesebb</w:t>
      </w:r>
      <w:r w:rsidRPr="00FA4176">
        <w:t xml:space="preserve"> </w:t>
      </w:r>
      <w:r w:rsidRPr="006E4BD6">
        <w:t>transzfúzióra</w:t>
      </w:r>
      <w:r w:rsidRPr="00FA4176">
        <w:t xml:space="preserve"> (16,4%</w:t>
      </w:r>
      <w:r w:rsidRPr="006E4BD6">
        <w:t xml:space="preserve"> vs.</w:t>
      </w:r>
      <w:r w:rsidRPr="00FA4176">
        <w:t xml:space="preserve"> 28,9%,</w:t>
      </w:r>
      <w:r w:rsidRPr="006E4BD6">
        <w:t xml:space="preserve"> </w:t>
      </w:r>
      <w:r w:rsidRPr="00FA4176">
        <w:t>p</w:t>
      </w:r>
      <w:r w:rsidR="005D1FCE" w:rsidRPr="00FA4176">
        <w:t> </w:t>
      </w:r>
      <w:r w:rsidRPr="00FA4176">
        <w:t>&lt;</w:t>
      </w:r>
      <w:r w:rsidR="005D1FCE" w:rsidRPr="00FA4176">
        <w:t> </w:t>
      </w:r>
      <w:r w:rsidRPr="00FA4176">
        <w:t xml:space="preserve">0,001), </w:t>
      </w:r>
      <w:r w:rsidRPr="006E4BD6">
        <w:t>vörösvértest transzfúzióra</w:t>
      </w:r>
      <w:r w:rsidRPr="00FA4176">
        <w:t xml:space="preserve"> (16,1%</w:t>
      </w:r>
      <w:r w:rsidRPr="006E4BD6">
        <w:t xml:space="preserve"> vs.</w:t>
      </w:r>
      <w:r w:rsidRPr="00FA4176">
        <w:t xml:space="preserve"> 27,3%, p</w:t>
      </w:r>
      <w:r w:rsidR="005D1FCE" w:rsidRPr="00FA4176">
        <w:t> </w:t>
      </w:r>
      <w:r w:rsidRPr="00FA4176">
        <w:t>&lt;</w:t>
      </w:r>
      <w:r w:rsidR="005D1FCE" w:rsidRPr="00FA4176">
        <w:t> </w:t>
      </w:r>
      <w:r w:rsidRPr="00FA4176">
        <w:t>0,001)</w:t>
      </w:r>
      <w:r w:rsidRPr="006E4BD6">
        <w:t xml:space="preserve"> </w:t>
      </w:r>
      <w:r w:rsidRPr="00FA4176">
        <w:t xml:space="preserve">és </w:t>
      </w:r>
      <w:r w:rsidRPr="006E4BD6">
        <w:t>thrombocyta</w:t>
      </w:r>
      <w:r w:rsidRPr="00FA4176">
        <w:t xml:space="preserve"> </w:t>
      </w:r>
      <w:r w:rsidRPr="006E4BD6">
        <w:t>transzfúzióra</w:t>
      </w:r>
      <w:r w:rsidRPr="00FA4176">
        <w:t xml:space="preserve"> (1,8%</w:t>
      </w:r>
      <w:r w:rsidRPr="006E4BD6">
        <w:t xml:space="preserve"> vs.</w:t>
      </w:r>
      <w:r w:rsidRPr="00FA4176">
        <w:t xml:space="preserve"> 4,5%, p</w:t>
      </w:r>
      <w:r w:rsidR="005D1FCE" w:rsidRPr="00FA4176">
        <w:t> </w:t>
      </w:r>
      <w:r w:rsidRPr="00FA4176">
        <w:t>=</w:t>
      </w:r>
      <w:r w:rsidR="005D1FCE" w:rsidRPr="00FA4176">
        <w:t> </w:t>
      </w:r>
      <w:r w:rsidRPr="00FA4176">
        <w:t>0,002)</w:t>
      </w:r>
      <w:r w:rsidRPr="006E4BD6">
        <w:t xml:space="preserve"> szorultak.</w:t>
      </w:r>
      <w:r w:rsidRPr="00FA4176">
        <w:t xml:space="preserve"> A</w:t>
      </w:r>
      <w:r w:rsidRPr="006E4BD6">
        <w:t xml:space="preserve"> betegeknek kevesebb</w:t>
      </w:r>
      <w:r w:rsidRPr="00FA4176">
        <w:t xml:space="preserve"> erythropoetein/darbopoetin (10,4%</w:t>
      </w:r>
      <w:r w:rsidRPr="006E4BD6">
        <w:t xml:space="preserve"> vs</w:t>
      </w:r>
      <w:r w:rsidRPr="00FA4176">
        <w:t xml:space="preserve"> 18,1%,</w:t>
      </w:r>
      <w:r w:rsidRPr="006E4BD6">
        <w:t xml:space="preserve"> </w:t>
      </w:r>
      <w:r w:rsidRPr="00FA4176">
        <w:t>p</w:t>
      </w:r>
      <w:r w:rsidR="005D1FCE" w:rsidRPr="00FA4176">
        <w:t> </w:t>
      </w:r>
      <w:r w:rsidRPr="00FA4176">
        <w:t>&lt;</w:t>
      </w:r>
      <w:r w:rsidR="005D1FCE" w:rsidRPr="00FA4176">
        <w:t> </w:t>
      </w:r>
      <w:r w:rsidRPr="00FA4176">
        <w:t xml:space="preserve">0,001), </w:t>
      </w:r>
      <w:r w:rsidRPr="006E4BD6">
        <w:t>G</w:t>
      </w:r>
      <w:r w:rsidR="005D1FCE" w:rsidRPr="00FA4176">
        <w:noBreakHyphen/>
      </w:r>
      <w:r w:rsidRPr="006E4BD6">
        <w:t>CSF/GM</w:t>
      </w:r>
      <w:r w:rsidR="005D1FCE" w:rsidRPr="00FA4176">
        <w:noBreakHyphen/>
      </w:r>
      <w:r w:rsidRPr="006E4BD6">
        <w:t xml:space="preserve">CSF </w:t>
      </w:r>
      <w:r w:rsidRPr="00FA4176">
        <w:t>(3,1%</w:t>
      </w:r>
      <w:r w:rsidRPr="006E4BD6">
        <w:t xml:space="preserve"> vs.</w:t>
      </w:r>
      <w:r w:rsidRPr="00FA4176">
        <w:t xml:space="preserve"> 6,1%, p</w:t>
      </w:r>
      <w:r w:rsidR="005D1FCE" w:rsidRPr="00FA4176">
        <w:t> </w:t>
      </w:r>
      <w:r w:rsidRPr="00FA4176">
        <w:t>=</w:t>
      </w:r>
      <w:r w:rsidR="005D1FCE" w:rsidRPr="00FA4176">
        <w:t> </w:t>
      </w:r>
      <w:r w:rsidRPr="00FA4176">
        <w:t>0,004)</w:t>
      </w:r>
      <w:r w:rsidRPr="006E4BD6">
        <w:t xml:space="preserve"> </w:t>
      </w:r>
      <w:r w:rsidRPr="00FA4176">
        <w:t xml:space="preserve">és </w:t>
      </w:r>
      <w:r w:rsidRPr="006E4BD6">
        <w:t xml:space="preserve">vaskészítmény </w:t>
      </w:r>
      <w:r w:rsidRPr="00FA4176">
        <w:t>(4,3%</w:t>
      </w:r>
      <w:r w:rsidRPr="006E4BD6">
        <w:t xml:space="preserve"> vs.</w:t>
      </w:r>
      <w:r w:rsidRPr="00FA4176">
        <w:t xml:space="preserve"> 7,0%, p</w:t>
      </w:r>
      <w:r w:rsidR="005D1FCE" w:rsidRPr="00FA4176">
        <w:t> </w:t>
      </w:r>
      <w:r w:rsidRPr="00FA4176">
        <w:t>=</w:t>
      </w:r>
      <w:r w:rsidR="005D1FCE" w:rsidRPr="00FA4176">
        <w:t> </w:t>
      </w:r>
      <w:r w:rsidRPr="00FA4176">
        <w:t>0,021)</w:t>
      </w:r>
      <w:r w:rsidR="00690D26" w:rsidRPr="00FA4176">
        <w:t xml:space="preserve"> </w:t>
      </w:r>
      <w:r w:rsidRPr="006E4BD6">
        <w:t>alkalmazására</w:t>
      </w:r>
      <w:r w:rsidRPr="00FA4176">
        <w:t xml:space="preserve"> </w:t>
      </w:r>
      <w:r w:rsidRPr="006E4BD6">
        <w:t>volt szüksége.</w:t>
      </w:r>
    </w:p>
    <w:p w14:paraId="4F4CF020" w14:textId="77777777" w:rsidR="00690D26" w:rsidRPr="006E4BD6" w:rsidRDefault="00690D26" w:rsidP="00FB5839">
      <w:pPr>
        <w:pStyle w:val="BodyText"/>
        <w:ind w:left="0"/>
      </w:pPr>
    </w:p>
    <w:p w14:paraId="55A4D790" w14:textId="77777777" w:rsidR="007E78A3" w:rsidRPr="00FA4176" w:rsidRDefault="00733CD3" w:rsidP="00FB5839">
      <w:pPr>
        <w:pStyle w:val="BodyText"/>
        <w:ind w:left="0"/>
      </w:pPr>
      <w:r w:rsidRPr="006E4BD6">
        <w:rPr>
          <w:i/>
          <w:u w:val="single" w:color="000000"/>
        </w:rPr>
        <w:t>NSCLC,</w:t>
      </w:r>
      <w:r w:rsidRPr="00FA4176">
        <w:rPr>
          <w:i/>
          <w:u w:val="single" w:color="000000"/>
        </w:rPr>
        <w:t xml:space="preserve"> fenntartó </w:t>
      </w:r>
      <w:r w:rsidRPr="006E4BD6">
        <w:rPr>
          <w:i/>
          <w:u w:val="single" w:color="000000"/>
        </w:rPr>
        <w:t>kezelés</w:t>
      </w:r>
    </w:p>
    <w:p w14:paraId="2FEE8448" w14:textId="77777777" w:rsidR="007E78A3" w:rsidRPr="00FA4176" w:rsidRDefault="00733CD3" w:rsidP="00FB5839">
      <w:pPr>
        <w:pStyle w:val="BodyText"/>
        <w:ind w:left="0"/>
      </w:pPr>
      <w:r w:rsidRPr="006E4BD6">
        <w:t>JMEN</w:t>
      </w:r>
      <w:r w:rsidR="005D1FCE" w:rsidRPr="00FA4176">
        <w:noBreakHyphen/>
      </w:r>
      <w:r w:rsidRPr="006E4BD6">
        <w:t>vizsgálat</w:t>
      </w:r>
    </w:p>
    <w:p w14:paraId="6C55973E" w14:textId="77777777" w:rsidR="007E78A3" w:rsidRPr="00FA4176" w:rsidRDefault="00733CD3" w:rsidP="00690D26">
      <w:pPr>
        <w:pStyle w:val="BodyText"/>
        <w:ind w:left="0"/>
      </w:pPr>
      <w:r w:rsidRPr="006E4BD6">
        <w:t>Egy multicentrikus,</w:t>
      </w:r>
      <w:r w:rsidRPr="00FA4176">
        <w:t xml:space="preserve"> </w:t>
      </w:r>
      <w:r w:rsidRPr="006E4BD6">
        <w:t>randomizált,</w:t>
      </w:r>
      <w:r w:rsidRPr="00FA4176">
        <w:t xml:space="preserve"> </w:t>
      </w:r>
      <w:r w:rsidRPr="006E4BD6">
        <w:t>kettős-vak,</w:t>
      </w:r>
      <w:r w:rsidRPr="00FA4176">
        <w:t xml:space="preserve"> </w:t>
      </w:r>
      <w:r w:rsidRPr="006E4BD6">
        <w:t>placebo-kontrollos,</w:t>
      </w:r>
      <w:r w:rsidRPr="00FA4176">
        <w:t xml:space="preserve"> </w:t>
      </w:r>
      <w:r w:rsidRPr="006E4BD6">
        <w:t>III.</w:t>
      </w:r>
      <w:r w:rsidR="005D1FCE" w:rsidRPr="00FA4176">
        <w:t> </w:t>
      </w:r>
      <w:r w:rsidRPr="006E4BD6">
        <w:t>fázisú</w:t>
      </w:r>
      <w:r w:rsidRPr="00FA4176">
        <w:t xml:space="preserve"> </w:t>
      </w:r>
      <w:r w:rsidRPr="006E4BD6">
        <w:t xml:space="preserve">vizsgálat (JMEN) </w:t>
      </w:r>
      <w:r w:rsidRPr="00FA4176">
        <w:t xml:space="preserve">hasonlította </w:t>
      </w:r>
      <w:r w:rsidRPr="006E4BD6">
        <w:t>össze</w:t>
      </w:r>
      <w:r w:rsidR="00A502C7" w:rsidRPr="00FA4176">
        <w:t xml:space="preserve"> a pemetrexed</w:t>
      </w:r>
      <w:r w:rsidRPr="006E4BD6">
        <w:t xml:space="preserve"> </w:t>
      </w:r>
      <w:r w:rsidRPr="00FA4176">
        <w:t>+ a legjobb szupportív</w:t>
      </w:r>
      <w:r w:rsidRPr="006E4BD6">
        <w:t xml:space="preserve"> kezelés</w:t>
      </w:r>
      <w:r w:rsidRPr="00FA4176">
        <w:t xml:space="preserve"> (best</w:t>
      </w:r>
      <w:r w:rsidRPr="006E4BD6">
        <w:t xml:space="preserve"> </w:t>
      </w:r>
      <w:r w:rsidRPr="00FA4176">
        <w:t>supportiv</w:t>
      </w:r>
      <w:r w:rsidRPr="006E4BD6">
        <w:t xml:space="preserve"> </w:t>
      </w:r>
      <w:r w:rsidRPr="00FA4176">
        <w:t xml:space="preserve">care – </w:t>
      </w:r>
      <w:r w:rsidRPr="006E4BD6">
        <w:t xml:space="preserve">BSC) </w:t>
      </w:r>
      <w:r w:rsidRPr="00FA4176">
        <w:t>(</w:t>
      </w:r>
      <w:r w:rsidR="004273B1" w:rsidRPr="00FA4176">
        <w:t>N</w:t>
      </w:r>
      <w:r w:rsidR="005D1FCE" w:rsidRPr="00FA4176">
        <w:t> </w:t>
      </w:r>
      <w:r w:rsidRPr="00FA4176">
        <w:t>=</w:t>
      </w:r>
      <w:r w:rsidR="005D1FCE" w:rsidRPr="00FA4176">
        <w:t> </w:t>
      </w:r>
      <w:r w:rsidRPr="00FA4176">
        <w:t>441)</w:t>
      </w:r>
      <w:r w:rsidRPr="006E4BD6">
        <w:t xml:space="preserve"> alkalmazásával végzett </w:t>
      </w:r>
      <w:r w:rsidRPr="00FA4176">
        <w:t xml:space="preserve">fenntartó </w:t>
      </w:r>
      <w:r w:rsidRPr="006E4BD6">
        <w:t>kezelés</w:t>
      </w:r>
      <w:r w:rsidRPr="00FA4176">
        <w:t xml:space="preserve"> </w:t>
      </w:r>
      <w:r w:rsidRPr="006E4BD6">
        <w:t xml:space="preserve">hatásosságát </w:t>
      </w:r>
      <w:r w:rsidRPr="00FA4176">
        <w:t xml:space="preserve">és </w:t>
      </w:r>
      <w:r w:rsidRPr="006E4BD6">
        <w:t xml:space="preserve">biztonságosságát </w:t>
      </w:r>
      <w:r w:rsidRPr="00FA4176">
        <w:t xml:space="preserve">a placebo + </w:t>
      </w:r>
      <w:r w:rsidRPr="006E4BD6">
        <w:t xml:space="preserve">BSC </w:t>
      </w:r>
      <w:r w:rsidRPr="00FA4176">
        <w:t>(</w:t>
      </w:r>
      <w:r w:rsidR="004273B1" w:rsidRPr="00FA4176">
        <w:t>N</w:t>
      </w:r>
      <w:r w:rsidR="005D1FCE" w:rsidRPr="00FA4176">
        <w:t> </w:t>
      </w:r>
      <w:r w:rsidRPr="00FA4176">
        <w:t>=</w:t>
      </w:r>
      <w:r w:rsidR="005D1FCE" w:rsidRPr="00FA4176">
        <w:t> </w:t>
      </w:r>
      <w:r w:rsidRPr="00FA4176">
        <w:t>222)</w:t>
      </w:r>
      <w:r w:rsidRPr="006E4BD6">
        <w:t xml:space="preserve"> alkalmazásáéval,</w:t>
      </w:r>
      <w:r w:rsidRPr="00FA4176">
        <w:t xml:space="preserve"> a lokálisan előrehaladott</w:t>
      </w:r>
      <w:r w:rsidRPr="006E4BD6">
        <w:t xml:space="preserve"> (IIIB</w:t>
      </w:r>
      <w:r w:rsidR="00E32B2D">
        <w:t> </w:t>
      </w:r>
      <w:r w:rsidRPr="006E4BD6">
        <w:t>stádiumú) vagy metasztatizáló</w:t>
      </w:r>
      <w:r w:rsidRPr="00FA4176">
        <w:t xml:space="preserve"> </w:t>
      </w:r>
      <w:r w:rsidRPr="006E4BD6">
        <w:t>(IV stádiumú)</w:t>
      </w:r>
      <w:r w:rsidR="00690D26" w:rsidRPr="006E4BD6">
        <w:t xml:space="preserve"> </w:t>
      </w:r>
      <w:r w:rsidR="00D669BF">
        <w:t>nem kissejtes</w:t>
      </w:r>
      <w:r w:rsidRPr="00FA4176">
        <w:t xml:space="preserve"> </w:t>
      </w:r>
      <w:r w:rsidRPr="006E4BD6">
        <w:t>tüdőcarcinomában</w:t>
      </w:r>
      <w:r w:rsidRPr="00FA4176">
        <w:t xml:space="preserve"> </w:t>
      </w:r>
      <w:r w:rsidRPr="006E4BD6">
        <w:t>szenvedő</w:t>
      </w:r>
      <w:r w:rsidRPr="00FA4176">
        <w:t xml:space="preserve"> </w:t>
      </w:r>
      <w:r w:rsidRPr="006E4BD6">
        <w:t>betegeknél,</w:t>
      </w:r>
      <w:r w:rsidRPr="00FA4176">
        <w:t xml:space="preserve"> </w:t>
      </w:r>
      <w:r w:rsidRPr="006E4BD6">
        <w:t xml:space="preserve">akiknél </w:t>
      </w:r>
      <w:r w:rsidRPr="00FA4176">
        <w:t>nem</w:t>
      </w:r>
      <w:r w:rsidRPr="006E4BD6">
        <w:t xml:space="preserve"> </w:t>
      </w:r>
      <w:r w:rsidRPr="00FA4176">
        <w:t>lépett</w:t>
      </w:r>
      <w:r w:rsidRPr="006E4BD6">
        <w:t xml:space="preserve"> </w:t>
      </w:r>
      <w:r w:rsidRPr="00FA4176">
        <w:t>fel</w:t>
      </w:r>
      <w:r w:rsidRPr="006E4BD6">
        <w:t xml:space="preserve"> progresszió</w:t>
      </w:r>
      <w:r w:rsidRPr="00FA4176">
        <w:t xml:space="preserve"> az</w:t>
      </w:r>
      <w:r w:rsidRPr="006E4BD6">
        <w:t xml:space="preserve"> </w:t>
      </w:r>
      <w:r w:rsidRPr="00FA4176">
        <w:t>első</w:t>
      </w:r>
      <w:r w:rsidRPr="006E4BD6">
        <w:t xml:space="preserve"> </w:t>
      </w:r>
      <w:r w:rsidRPr="00FA4176">
        <w:t xml:space="preserve">vonalbeli, </w:t>
      </w:r>
      <w:r w:rsidRPr="00FA4176">
        <w:lastRenderedPageBreak/>
        <w:t xml:space="preserve">ciszplatin </w:t>
      </w:r>
      <w:r w:rsidRPr="006E4BD6">
        <w:t xml:space="preserve">vagy </w:t>
      </w:r>
      <w:r w:rsidRPr="00FA4176">
        <w:t>karboplatin plusz</w:t>
      </w:r>
      <w:r w:rsidRPr="006E4BD6">
        <w:t xml:space="preserve"> gemcitabin,</w:t>
      </w:r>
      <w:r w:rsidRPr="00FA4176">
        <w:t xml:space="preserve"> </w:t>
      </w:r>
      <w:r w:rsidRPr="006E4BD6">
        <w:t xml:space="preserve">paklitaxel vagy </w:t>
      </w:r>
      <w:r w:rsidRPr="00FA4176">
        <w:t>docetaxel</w:t>
      </w:r>
      <w:r w:rsidRPr="006E4BD6">
        <w:t xml:space="preserve"> </w:t>
      </w:r>
      <w:r w:rsidR="00A52D7A">
        <w:t xml:space="preserve">kettős kombinációt alkalmazó (doublet) kezelés </w:t>
      </w:r>
      <w:r w:rsidRPr="00FA4176">
        <w:t>4</w:t>
      </w:r>
      <w:r w:rsidR="005D1FCE" w:rsidRPr="00FA4176">
        <w:t> </w:t>
      </w:r>
      <w:r w:rsidRPr="006E4BD6">
        <w:t xml:space="preserve">ciklusát követően. </w:t>
      </w:r>
      <w:r w:rsidR="00A52D7A">
        <w:t>P</w:t>
      </w:r>
      <w:r w:rsidR="00B0155A" w:rsidRPr="006E4BD6">
        <w:t>emetrexede</w:t>
      </w:r>
      <w:r w:rsidRPr="006E4BD6">
        <w:t xml:space="preserve">t tartalmazó </w:t>
      </w:r>
      <w:r w:rsidRPr="00FA4176">
        <w:t xml:space="preserve">első </w:t>
      </w:r>
      <w:r w:rsidRPr="006E4BD6">
        <w:t>vonalbeli kettős</w:t>
      </w:r>
      <w:r w:rsidRPr="00FA4176">
        <w:t xml:space="preserve"> </w:t>
      </w:r>
      <w:r w:rsidRPr="006E4BD6">
        <w:t xml:space="preserve">kombinációval </w:t>
      </w:r>
      <w:r w:rsidR="00B0155A" w:rsidRPr="006E4BD6">
        <w:t>kezel</w:t>
      </w:r>
      <w:r w:rsidRPr="006E4BD6">
        <w:t xml:space="preserve">t beteget </w:t>
      </w:r>
      <w:r w:rsidRPr="00FA4176">
        <w:t>nem</w:t>
      </w:r>
      <w:r w:rsidRPr="006E4BD6">
        <w:t xml:space="preserve"> vontak </w:t>
      </w:r>
      <w:r w:rsidRPr="00FA4176">
        <w:t>be</w:t>
      </w:r>
      <w:r w:rsidRPr="006E4BD6">
        <w:t xml:space="preserve"> </w:t>
      </w:r>
      <w:r w:rsidRPr="00FA4176">
        <w:t xml:space="preserve">a </w:t>
      </w:r>
      <w:r w:rsidRPr="006E4BD6">
        <w:t>vizsgálatba.</w:t>
      </w:r>
      <w:r w:rsidRPr="00FA4176">
        <w:t xml:space="preserve"> A</w:t>
      </w:r>
      <w:r w:rsidRPr="006E4BD6">
        <w:t xml:space="preserve"> vizsgálatba</w:t>
      </w:r>
      <w:r w:rsidRPr="00FA4176">
        <w:t xml:space="preserve"> </w:t>
      </w:r>
      <w:r w:rsidRPr="006E4BD6">
        <w:t xml:space="preserve">bevont valamennyi </w:t>
      </w:r>
      <w:r w:rsidRPr="00FA4176">
        <w:t>beteg</w:t>
      </w:r>
      <w:r w:rsidRPr="006E4BD6">
        <w:t xml:space="preserve"> ECOG performance-státusza</w:t>
      </w:r>
      <w:r w:rsidRPr="00FA4176">
        <w:t xml:space="preserve"> 0 </w:t>
      </w:r>
      <w:r w:rsidRPr="006E4BD6">
        <w:t xml:space="preserve">vagy </w:t>
      </w:r>
      <w:r w:rsidRPr="00FA4176">
        <w:t xml:space="preserve">1 </w:t>
      </w:r>
      <w:r w:rsidRPr="006E4BD6">
        <w:t>volt.</w:t>
      </w:r>
      <w:r w:rsidRPr="00FA4176">
        <w:t xml:space="preserve"> A</w:t>
      </w:r>
      <w:r w:rsidRPr="006E4BD6">
        <w:t xml:space="preserve"> </w:t>
      </w:r>
      <w:r w:rsidRPr="00FA4176">
        <w:t>páciensek</w:t>
      </w:r>
      <w:r w:rsidRPr="006E4BD6">
        <w:t xml:space="preserve"> </w:t>
      </w:r>
      <w:r w:rsidRPr="00FA4176">
        <w:t xml:space="preserve">a </w:t>
      </w:r>
      <w:r w:rsidRPr="006E4BD6">
        <w:t xml:space="preserve">betegség progressziójának </w:t>
      </w:r>
      <w:r w:rsidRPr="00FA4176">
        <w:t>fellépéséig</w:t>
      </w:r>
      <w:r w:rsidRPr="006E4BD6">
        <w:t xml:space="preserve"> kaptak </w:t>
      </w:r>
      <w:r w:rsidRPr="00FA4176">
        <w:t xml:space="preserve">fenntartó </w:t>
      </w:r>
      <w:r w:rsidRPr="006E4BD6">
        <w:t>kezelést.</w:t>
      </w:r>
      <w:r w:rsidRPr="00FA4176">
        <w:t xml:space="preserve"> A</w:t>
      </w:r>
      <w:r w:rsidRPr="006E4BD6">
        <w:t xml:space="preserve"> hatásosságot </w:t>
      </w:r>
      <w:r w:rsidRPr="00FA4176">
        <w:t>és</w:t>
      </w:r>
      <w:r w:rsidRPr="006E4BD6">
        <w:t xml:space="preserve"> biztonságosságot </w:t>
      </w:r>
      <w:r w:rsidRPr="00FA4176">
        <w:t xml:space="preserve">a </w:t>
      </w:r>
      <w:r w:rsidRPr="006E4BD6">
        <w:t>randomizáció</w:t>
      </w:r>
      <w:r w:rsidRPr="00FA4176">
        <w:t xml:space="preserve"> időpontjától</w:t>
      </w:r>
      <w:r w:rsidRPr="006E4BD6">
        <w:t xml:space="preserve"> kezdve</w:t>
      </w:r>
      <w:r w:rsidRPr="00FA4176">
        <w:t xml:space="preserve"> az</w:t>
      </w:r>
      <w:r w:rsidRPr="006E4BD6">
        <w:t xml:space="preserve"> </w:t>
      </w:r>
      <w:r w:rsidRPr="00FA4176">
        <w:t xml:space="preserve">első </w:t>
      </w:r>
      <w:r w:rsidRPr="006E4BD6">
        <w:t>vonalbeli (indukciós) kezelés</w:t>
      </w:r>
      <w:r w:rsidRPr="00FA4176">
        <w:t xml:space="preserve"> </w:t>
      </w:r>
      <w:r w:rsidRPr="006E4BD6">
        <w:t xml:space="preserve">befejezése </w:t>
      </w:r>
      <w:r w:rsidRPr="00FA4176">
        <w:t xml:space="preserve">után </w:t>
      </w:r>
      <w:r w:rsidRPr="006E4BD6">
        <w:t>kezdték mérni.</w:t>
      </w:r>
      <w:r w:rsidRPr="00FA4176">
        <w:t xml:space="preserve"> A</w:t>
      </w:r>
      <w:r w:rsidRPr="006E4BD6">
        <w:t xml:space="preserve"> </w:t>
      </w:r>
      <w:r w:rsidRPr="00FA4176">
        <w:t xml:space="preserve">fenntartó </w:t>
      </w:r>
      <w:r w:rsidRPr="006E4BD6">
        <w:t>kezelés</w:t>
      </w:r>
      <w:r w:rsidRPr="00FA4176">
        <w:t xml:space="preserve"> </w:t>
      </w:r>
      <w:r w:rsidRPr="006E4BD6">
        <w:t>medián</w:t>
      </w:r>
      <w:r w:rsidRPr="00FA4176">
        <w:t xml:space="preserve"> </w:t>
      </w:r>
      <w:r w:rsidRPr="006E4BD6">
        <w:t>ciklusszáma</w:t>
      </w:r>
      <w:r w:rsidRPr="00FA4176">
        <w:t xml:space="preserve"> 5</w:t>
      </w:r>
      <w:r w:rsidR="006B6AB1" w:rsidRPr="00FA4176">
        <w:t> </w:t>
      </w:r>
      <w:r w:rsidRPr="006E4BD6">
        <w:t xml:space="preserve">volt </w:t>
      </w:r>
      <w:r w:rsidR="00B0155A" w:rsidRPr="00FA4176">
        <w:t>a pemetrexed</w:t>
      </w:r>
      <w:r w:rsidR="0032484D" w:rsidRPr="006E4BD6">
        <w:t xml:space="preserve"> </w:t>
      </w:r>
      <w:r w:rsidRPr="00FA4176">
        <w:t>esetében és 3,5</w:t>
      </w:r>
      <w:r w:rsidR="00AC48A4" w:rsidRPr="00FA4176">
        <w:t> </w:t>
      </w:r>
      <w:r w:rsidRPr="006E4BD6">
        <w:t xml:space="preserve">ciklus volt </w:t>
      </w:r>
      <w:r w:rsidR="00A52D7A">
        <w:t xml:space="preserve">a </w:t>
      </w:r>
      <w:r w:rsidRPr="006E4BD6">
        <w:t>placebo-terápia</w:t>
      </w:r>
      <w:r w:rsidRPr="00FA4176">
        <w:t xml:space="preserve"> esetében.</w:t>
      </w:r>
      <w:r w:rsidRPr="006E4BD6">
        <w:t xml:space="preserve"> Összesen</w:t>
      </w:r>
      <w:r w:rsidRPr="00FA4176">
        <w:t xml:space="preserve"> 213</w:t>
      </w:r>
      <w:r w:rsidR="006B6AB1" w:rsidRPr="00FA4176">
        <w:t> </w:t>
      </w:r>
      <w:r w:rsidRPr="00FA4176">
        <w:t>beteg</w:t>
      </w:r>
      <w:r w:rsidRPr="006E4BD6">
        <w:t xml:space="preserve"> </w:t>
      </w:r>
      <w:r w:rsidRPr="00FA4176">
        <w:t>(48,3%)</w:t>
      </w:r>
      <w:r w:rsidRPr="006E4BD6">
        <w:t xml:space="preserve"> </w:t>
      </w:r>
      <w:r w:rsidRPr="00FA4176">
        <w:t>fejezett</w:t>
      </w:r>
      <w:r w:rsidRPr="006E4BD6">
        <w:t xml:space="preserve"> </w:t>
      </w:r>
      <w:r w:rsidRPr="00FA4176">
        <w:t>be ≥</w:t>
      </w:r>
      <w:r w:rsidR="005D1FCE" w:rsidRPr="00FA4176">
        <w:t> </w:t>
      </w:r>
      <w:r w:rsidRPr="00FA4176">
        <w:t>6</w:t>
      </w:r>
      <w:r w:rsidR="00AC48A4" w:rsidRPr="00FA4176">
        <w:t> </w:t>
      </w:r>
      <w:r w:rsidRPr="006E4BD6">
        <w:t>ciklus</w:t>
      </w:r>
      <w:r w:rsidRPr="00FA4176">
        <w:t xml:space="preserve"> </w:t>
      </w:r>
      <w:r w:rsidR="00B0155A" w:rsidRPr="006E4BD6">
        <w:t>pemetrexed</w:t>
      </w:r>
      <w:r w:rsidRPr="006E4BD6">
        <w:t xml:space="preserve">-kezelést </w:t>
      </w:r>
      <w:r w:rsidRPr="00FA4176">
        <w:t>és</w:t>
      </w:r>
      <w:r w:rsidRPr="006E4BD6">
        <w:t xml:space="preserve"> összesen</w:t>
      </w:r>
      <w:r w:rsidRPr="00FA4176">
        <w:t xml:space="preserve"> 103</w:t>
      </w:r>
      <w:r w:rsidR="006B6AB1" w:rsidRPr="00FA4176">
        <w:t> </w:t>
      </w:r>
      <w:r w:rsidRPr="00FA4176">
        <w:t>beteg</w:t>
      </w:r>
      <w:r w:rsidRPr="006E4BD6">
        <w:t xml:space="preserve"> </w:t>
      </w:r>
      <w:r w:rsidRPr="00FA4176">
        <w:t>(23,4%)</w:t>
      </w:r>
      <w:r w:rsidRPr="006E4BD6">
        <w:t xml:space="preserve"> </w:t>
      </w:r>
      <w:r w:rsidRPr="00FA4176">
        <w:t>fejezett</w:t>
      </w:r>
      <w:r w:rsidRPr="006E4BD6">
        <w:t xml:space="preserve"> </w:t>
      </w:r>
      <w:r w:rsidRPr="00FA4176">
        <w:t>be ≥</w:t>
      </w:r>
      <w:r w:rsidR="005D1FCE" w:rsidRPr="00FA4176">
        <w:t> </w:t>
      </w:r>
      <w:r w:rsidRPr="00FA4176">
        <w:t>10</w:t>
      </w:r>
      <w:r w:rsidR="006F0687" w:rsidRPr="00FA4176">
        <w:t> </w:t>
      </w:r>
      <w:r w:rsidRPr="006E4BD6">
        <w:t>ciklus</w:t>
      </w:r>
      <w:r w:rsidRPr="00FA4176">
        <w:t xml:space="preserve"> </w:t>
      </w:r>
      <w:r w:rsidR="00B0155A" w:rsidRPr="006E4BD6">
        <w:t>pemetrexed</w:t>
      </w:r>
      <w:r w:rsidRPr="006E4BD6">
        <w:t>-kezelést.</w:t>
      </w:r>
    </w:p>
    <w:p w14:paraId="2A98249A" w14:textId="77777777" w:rsidR="007E78A3" w:rsidRPr="00FA4176" w:rsidRDefault="007E78A3" w:rsidP="00690D26">
      <w:pPr>
        <w:rPr>
          <w:rFonts w:ascii="Times New Roman" w:eastAsia="Times New Roman" w:hAnsi="Times New Roman"/>
        </w:rPr>
      </w:pPr>
    </w:p>
    <w:p w14:paraId="29C1042F" w14:textId="77777777" w:rsidR="007E78A3" w:rsidRPr="00FA4176" w:rsidRDefault="00733CD3" w:rsidP="00690D26">
      <w:pPr>
        <w:pStyle w:val="BodyText"/>
        <w:ind w:left="0"/>
      </w:pPr>
      <w:r w:rsidRPr="00FA4176">
        <w:t>A</w:t>
      </w:r>
      <w:r w:rsidRPr="006E4BD6">
        <w:t xml:space="preserve"> vizsgálat </w:t>
      </w:r>
      <w:r w:rsidRPr="00FA4176">
        <w:t xml:space="preserve">elérte </w:t>
      </w:r>
      <w:r w:rsidRPr="006E4BD6">
        <w:t>elsődleges</w:t>
      </w:r>
      <w:r w:rsidRPr="00FA4176">
        <w:t xml:space="preserve"> </w:t>
      </w:r>
      <w:r w:rsidRPr="006E4BD6">
        <w:t xml:space="preserve">végpontját </w:t>
      </w:r>
      <w:r w:rsidRPr="00FA4176">
        <w:t>és statisztikailag</w:t>
      </w:r>
      <w:r w:rsidRPr="006E4BD6">
        <w:t xml:space="preserve"> szignifikáns</w:t>
      </w:r>
      <w:r w:rsidRPr="00FA4176">
        <w:t xml:space="preserve"> javulást</w:t>
      </w:r>
      <w:r w:rsidRPr="006E4BD6">
        <w:t xml:space="preserve"> mutatott </w:t>
      </w:r>
      <w:r w:rsidRPr="00FA4176">
        <w:t>a</w:t>
      </w:r>
      <w:r w:rsidRPr="006E4BD6">
        <w:t xml:space="preserve"> progressziómentes</w:t>
      </w:r>
      <w:r w:rsidRPr="00FA4176">
        <w:t xml:space="preserve"> túlélésben </w:t>
      </w:r>
      <w:r w:rsidRPr="006E4BD6">
        <w:t>(progression</w:t>
      </w:r>
      <w:r w:rsidRPr="00FA4176">
        <w:t xml:space="preserve"> free </w:t>
      </w:r>
      <w:r w:rsidRPr="006E4BD6">
        <w:t>survival,</w:t>
      </w:r>
      <w:r w:rsidRPr="00FA4176">
        <w:t xml:space="preserve"> </w:t>
      </w:r>
      <w:r w:rsidRPr="006E4BD6">
        <w:t xml:space="preserve">PFS) </w:t>
      </w:r>
      <w:r w:rsidR="003D0E87" w:rsidRPr="00FA4176">
        <w:t>a pemetrexed</w:t>
      </w:r>
      <w:r w:rsidRPr="006E4BD6">
        <w:t>-kezelési karon,</w:t>
      </w:r>
      <w:r w:rsidRPr="00FA4176">
        <w:t xml:space="preserve"> a</w:t>
      </w:r>
      <w:r w:rsidR="00C300E1" w:rsidRPr="00FA4176">
        <w:t xml:space="preserve"> </w:t>
      </w:r>
      <w:r w:rsidRPr="006E4BD6">
        <w:t xml:space="preserve">placebokarhoz képest </w:t>
      </w:r>
      <w:r w:rsidRPr="00FA4176">
        <w:t>(</w:t>
      </w:r>
      <w:r w:rsidR="004273B1" w:rsidRPr="00FA4176">
        <w:t>N</w:t>
      </w:r>
      <w:r w:rsidR="007C335C" w:rsidRPr="00FA4176">
        <w:t> </w:t>
      </w:r>
      <w:r w:rsidRPr="00FA4176">
        <w:t>=</w:t>
      </w:r>
      <w:r w:rsidR="007C335C" w:rsidRPr="00FA4176">
        <w:t> </w:t>
      </w:r>
      <w:r w:rsidRPr="00FA4176">
        <w:t xml:space="preserve">581, populáció </w:t>
      </w:r>
      <w:r w:rsidRPr="006E4BD6">
        <w:t>független</w:t>
      </w:r>
      <w:r w:rsidRPr="00FA4176">
        <w:t xml:space="preserve"> </w:t>
      </w:r>
      <w:r w:rsidRPr="006E4BD6">
        <w:t xml:space="preserve">értékelése; medián </w:t>
      </w:r>
      <w:r w:rsidRPr="00FA4176">
        <w:t>4,0</w:t>
      </w:r>
      <w:r w:rsidR="006B6AB1" w:rsidRPr="00FA4176">
        <w:t> </w:t>
      </w:r>
      <w:r w:rsidRPr="00FA4176">
        <w:t>hónap, illetve 2,0</w:t>
      </w:r>
      <w:r w:rsidR="003379A2" w:rsidRPr="00FA4176">
        <w:t> </w:t>
      </w:r>
      <w:r w:rsidRPr="00FA4176">
        <w:t>hónap)</w:t>
      </w:r>
      <w:r w:rsidRPr="006E4BD6">
        <w:t xml:space="preserve"> </w:t>
      </w:r>
      <w:r w:rsidRPr="00FA4176">
        <w:t>(relatív</w:t>
      </w:r>
      <w:r w:rsidRPr="006E4BD6">
        <w:t xml:space="preserve"> hazárd</w:t>
      </w:r>
      <w:r w:rsidR="007C335C" w:rsidRPr="00FA4176">
        <w:t> </w:t>
      </w:r>
      <w:r w:rsidRPr="00FA4176">
        <w:t>=</w:t>
      </w:r>
      <w:r w:rsidR="007C335C" w:rsidRPr="00FA4176">
        <w:t> </w:t>
      </w:r>
      <w:r w:rsidRPr="00FA4176">
        <w:t>0,60, 95%</w:t>
      </w:r>
      <w:r w:rsidR="0025789A">
        <w:t>-os</w:t>
      </w:r>
      <w:r w:rsidRPr="006E4BD6">
        <w:t xml:space="preserve"> CI: 0,49</w:t>
      </w:r>
      <w:r w:rsidR="007C335C" w:rsidRPr="00FA4176">
        <w:noBreakHyphen/>
      </w:r>
      <w:r w:rsidRPr="006E4BD6">
        <w:t>0,73,</w:t>
      </w:r>
      <w:r w:rsidRPr="00FA4176">
        <w:t xml:space="preserve"> p</w:t>
      </w:r>
      <w:r w:rsidR="007C335C" w:rsidRPr="00FA4176">
        <w:t> </w:t>
      </w:r>
      <w:r w:rsidRPr="00FA4176">
        <w:t>&lt;</w:t>
      </w:r>
      <w:r w:rsidR="007C335C" w:rsidRPr="00FA4176">
        <w:t> </w:t>
      </w:r>
      <w:r w:rsidRPr="00FA4176">
        <w:t>0,00001). A</w:t>
      </w:r>
      <w:r w:rsidRPr="006E4BD6">
        <w:t xml:space="preserve"> betegek </w:t>
      </w:r>
      <w:r w:rsidRPr="00FA4176">
        <w:t>felvételeinek</w:t>
      </w:r>
      <w:r w:rsidRPr="006E4BD6">
        <w:t xml:space="preserve"> független</w:t>
      </w:r>
      <w:r w:rsidRPr="00FA4176">
        <w:t xml:space="preserve"> </w:t>
      </w:r>
      <w:r w:rsidRPr="006E4BD6">
        <w:t>értékelése megerősítette</w:t>
      </w:r>
      <w:r w:rsidRPr="00FA4176">
        <w:t xml:space="preserve"> a </w:t>
      </w:r>
      <w:r w:rsidRPr="006E4BD6">
        <w:t>vizsgáló</w:t>
      </w:r>
      <w:r w:rsidRPr="00FA4176">
        <w:t xml:space="preserve"> </w:t>
      </w:r>
      <w:r w:rsidRPr="006E4BD6">
        <w:t>PFS</w:t>
      </w:r>
      <w:r w:rsidR="007C335C" w:rsidRPr="00FA4176">
        <w:noBreakHyphen/>
      </w:r>
      <w:r w:rsidRPr="006E4BD6">
        <w:t>sel kapcsolatos</w:t>
      </w:r>
      <w:r w:rsidRPr="00FA4176">
        <w:t xml:space="preserve"> </w:t>
      </w:r>
      <w:r w:rsidRPr="006E4BD6">
        <w:t xml:space="preserve">értékelésének megállapításait. </w:t>
      </w:r>
      <w:r w:rsidRPr="00FA4176">
        <w:t>A</w:t>
      </w:r>
      <w:r w:rsidRPr="006E4BD6">
        <w:t xml:space="preserve"> </w:t>
      </w:r>
      <w:r w:rsidRPr="00FA4176">
        <w:t>teljes populációra</w:t>
      </w:r>
      <w:r w:rsidRPr="006E4BD6">
        <w:t xml:space="preserve"> nézve</w:t>
      </w:r>
      <w:r w:rsidRPr="00FA4176">
        <w:t xml:space="preserve"> (</w:t>
      </w:r>
      <w:r w:rsidR="004273B1" w:rsidRPr="00FA4176">
        <w:t>N</w:t>
      </w:r>
      <w:r w:rsidR="007C335C" w:rsidRPr="00FA4176">
        <w:t> </w:t>
      </w:r>
      <w:r w:rsidRPr="00FA4176">
        <w:t>=</w:t>
      </w:r>
      <w:r w:rsidR="007C335C" w:rsidRPr="00FA4176">
        <w:t> </w:t>
      </w:r>
      <w:r w:rsidRPr="00FA4176">
        <w:t>663)</w:t>
      </w:r>
      <w:r w:rsidRPr="006E4BD6">
        <w:t xml:space="preserve"> </w:t>
      </w:r>
      <w:r w:rsidRPr="00FA4176">
        <w:t xml:space="preserve">a </w:t>
      </w:r>
      <w:r w:rsidRPr="006E4BD6">
        <w:t>medián</w:t>
      </w:r>
      <w:r w:rsidRPr="00FA4176">
        <w:t xml:space="preserve"> teljes túlélés 13,4</w:t>
      </w:r>
      <w:r w:rsidR="006B6AB1" w:rsidRPr="00FA4176">
        <w:t> </w:t>
      </w:r>
      <w:r w:rsidRPr="00FA4176">
        <w:t xml:space="preserve">hónap </w:t>
      </w:r>
      <w:r w:rsidRPr="006E4BD6">
        <w:t>volt</w:t>
      </w:r>
      <w:r w:rsidR="003D0E87" w:rsidRPr="00FA4176">
        <w:t xml:space="preserve"> a pemetrexed</w:t>
      </w:r>
      <w:r w:rsidRPr="006E4BD6">
        <w:t>-karon</w:t>
      </w:r>
      <w:r w:rsidRPr="00FA4176">
        <w:t xml:space="preserve"> és 10,6</w:t>
      </w:r>
      <w:r w:rsidR="006B6AB1" w:rsidRPr="00FA4176">
        <w:t> </w:t>
      </w:r>
      <w:r w:rsidRPr="00FA4176">
        <w:t>hónap a placebo-</w:t>
      </w:r>
      <w:r w:rsidRPr="006E4BD6">
        <w:t xml:space="preserve"> karon,</w:t>
      </w:r>
      <w:r w:rsidRPr="00FA4176">
        <w:t xml:space="preserve"> relatív</w:t>
      </w:r>
      <w:r w:rsidRPr="006E4BD6">
        <w:t xml:space="preserve"> hazárd</w:t>
      </w:r>
      <w:r w:rsidR="001876A5" w:rsidRPr="00FA4176">
        <w:t> </w:t>
      </w:r>
      <w:r w:rsidRPr="00FA4176">
        <w:t>=</w:t>
      </w:r>
      <w:r w:rsidR="001876A5" w:rsidRPr="00FA4176">
        <w:t> </w:t>
      </w:r>
      <w:r w:rsidRPr="00FA4176">
        <w:t>0,79 (95%</w:t>
      </w:r>
      <w:r w:rsidR="0025789A">
        <w:t>-os</w:t>
      </w:r>
      <w:r w:rsidRPr="006E4BD6">
        <w:t xml:space="preserve"> CI: </w:t>
      </w:r>
      <w:r w:rsidRPr="00FA4176">
        <w:t>0,65</w:t>
      </w:r>
      <w:r w:rsidR="007C335C" w:rsidRPr="00FA4176">
        <w:noBreakHyphen/>
      </w:r>
      <w:r w:rsidRPr="00FA4176">
        <w:t>0,95;</w:t>
      </w:r>
      <w:r w:rsidRPr="006E4BD6">
        <w:t xml:space="preserve"> </w:t>
      </w:r>
      <w:r w:rsidRPr="00FA4176">
        <w:t>p</w:t>
      </w:r>
      <w:r w:rsidR="007C335C" w:rsidRPr="00FA4176">
        <w:t> </w:t>
      </w:r>
      <w:r w:rsidRPr="00FA4176">
        <w:t>=</w:t>
      </w:r>
      <w:r w:rsidR="007C335C" w:rsidRPr="00FA4176">
        <w:t> </w:t>
      </w:r>
      <w:r w:rsidRPr="00FA4176">
        <w:t>0,01192).</w:t>
      </w:r>
    </w:p>
    <w:p w14:paraId="6CCA498D" w14:textId="77777777" w:rsidR="007E78A3" w:rsidRPr="00FA4176" w:rsidRDefault="007E78A3" w:rsidP="00690D26">
      <w:pPr>
        <w:rPr>
          <w:rFonts w:ascii="Times New Roman" w:eastAsia="Times New Roman" w:hAnsi="Times New Roman"/>
        </w:rPr>
      </w:pPr>
    </w:p>
    <w:p w14:paraId="27749531" w14:textId="77777777" w:rsidR="007E78A3" w:rsidRPr="00FA4176" w:rsidRDefault="00733CD3" w:rsidP="00690D26">
      <w:pPr>
        <w:pStyle w:val="BodyText"/>
        <w:ind w:left="0"/>
      </w:pPr>
      <w:r w:rsidRPr="00FA4176">
        <w:t xml:space="preserve">Más </w:t>
      </w:r>
      <w:r w:rsidR="003D0E87" w:rsidRPr="006E4BD6">
        <w:t>pemetrexed</w:t>
      </w:r>
      <w:r w:rsidRPr="006E4BD6">
        <w:t>-vizsgálatokkal megegyezően,</w:t>
      </w:r>
      <w:r w:rsidRPr="00FA4176">
        <w:t xml:space="preserve"> a </w:t>
      </w:r>
      <w:r w:rsidRPr="006E4BD6">
        <w:t>JMEN</w:t>
      </w:r>
      <w:r w:rsidR="007C335C" w:rsidRPr="00FA4176">
        <w:noBreakHyphen/>
      </w:r>
      <w:r w:rsidRPr="006E4BD6">
        <w:t>vizsgálatban</w:t>
      </w:r>
      <w:r w:rsidRPr="00FA4176">
        <w:t xml:space="preserve"> is az</w:t>
      </w:r>
      <w:r w:rsidRPr="006E4BD6">
        <w:t xml:space="preserve"> NSCLC szövettani </w:t>
      </w:r>
      <w:r w:rsidRPr="00FA4176">
        <w:t>típusa</w:t>
      </w:r>
      <w:r w:rsidRPr="006E4BD6">
        <w:t xml:space="preserve"> </w:t>
      </w:r>
      <w:r w:rsidRPr="00FA4176">
        <w:t>szerinti</w:t>
      </w:r>
      <w:r w:rsidRPr="006E4BD6">
        <w:t xml:space="preserve"> különbséget </w:t>
      </w:r>
      <w:r w:rsidRPr="00FA4176">
        <w:t>észleltek</w:t>
      </w:r>
      <w:r w:rsidRPr="006E4BD6">
        <w:t xml:space="preserve"> </w:t>
      </w:r>
      <w:r w:rsidRPr="00FA4176">
        <w:t xml:space="preserve">a </w:t>
      </w:r>
      <w:r w:rsidRPr="006E4BD6">
        <w:t>hatásosságban.</w:t>
      </w:r>
      <w:r w:rsidRPr="00FA4176">
        <w:t xml:space="preserve"> </w:t>
      </w:r>
      <w:r w:rsidRPr="006E4BD6">
        <w:t>Nem</w:t>
      </w:r>
      <w:r w:rsidR="0025789A">
        <w:t xml:space="preserve"> </w:t>
      </w:r>
      <w:r w:rsidRPr="00FA4176">
        <w:t xml:space="preserve">kissejtes </w:t>
      </w:r>
      <w:r w:rsidRPr="006E4BD6">
        <w:t>tüdőcarcinomában</w:t>
      </w:r>
      <w:r w:rsidRPr="00FA4176">
        <w:t xml:space="preserve"> </w:t>
      </w:r>
      <w:r w:rsidRPr="006E4BD6">
        <w:t>szenvedő</w:t>
      </w:r>
      <w:r w:rsidRPr="00FA4176">
        <w:t xml:space="preserve"> </w:t>
      </w:r>
      <w:r w:rsidRPr="006E4BD6">
        <w:t xml:space="preserve">betegeknél </w:t>
      </w:r>
      <w:r w:rsidRPr="00FA4176">
        <w:t xml:space="preserve">(a </w:t>
      </w:r>
      <w:r w:rsidRPr="006E4BD6">
        <w:t xml:space="preserve">szövettanilag </w:t>
      </w:r>
      <w:r w:rsidRPr="00FA4176">
        <w:t xml:space="preserve">döntően laphámsejtes </w:t>
      </w:r>
      <w:r w:rsidRPr="006E4BD6">
        <w:t>carcinomában</w:t>
      </w:r>
      <w:r w:rsidRPr="00FA4176">
        <w:t xml:space="preserve"> </w:t>
      </w:r>
      <w:r w:rsidRPr="006E4BD6">
        <w:t xml:space="preserve">szenvedők kivételével) </w:t>
      </w:r>
      <w:r w:rsidRPr="00FA4176">
        <w:t>(</w:t>
      </w:r>
      <w:r w:rsidR="004273B1" w:rsidRPr="00FA4176">
        <w:t>N</w:t>
      </w:r>
      <w:r w:rsidR="007C335C" w:rsidRPr="00FA4176">
        <w:t> </w:t>
      </w:r>
      <w:r w:rsidRPr="00FA4176">
        <w:t>=</w:t>
      </w:r>
      <w:r w:rsidR="007C335C" w:rsidRPr="00FA4176">
        <w:t> </w:t>
      </w:r>
      <w:r w:rsidRPr="00FA4176">
        <w:t>430, populáció</w:t>
      </w:r>
      <w:r w:rsidRPr="006E4BD6">
        <w:t xml:space="preserve"> független</w:t>
      </w:r>
      <w:r w:rsidRPr="00FA4176">
        <w:t xml:space="preserve"> </w:t>
      </w:r>
      <w:r w:rsidRPr="006E4BD6">
        <w:t xml:space="preserve">értékelése) </w:t>
      </w:r>
      <w:r w:rsidRPr="00FA4176">
        <w:t xml:space="preserve">a </w:t>
      </w:r>
      <w:r w:rsidRPr="006E4BD6">
        <w:t>medián</w:t>
      </w:r>
      <w:r w:rsidRPr="00FA4176">
        <w:t xml:space="preserve"> </w:t>
      </w:r>
      <w:r w:rsidRPr="006E4BD6">
        <w:t xml:space="preserve">PFS </w:t>
      </w:r>
      <w:r w:rsidRPr="00FA4176">
        <w:t>4,4</w:t>
      </w:r>
      <w:r w:rsidR="006B6AB1" w:rsidRPr="00FA4176">
        <w:t> </w:t>
      </w:r>
      <w:r w:rsidRPr="00FA4176">
        <w:t xml:space="preserve">hónap </w:t>
      </w:r>
      <w:r w:rsidRPr="006E4BD6">
        <w:t xml:space="preserve">volt </w:t>
      </w:r>
      <w:r w:rsidR="003D0E87" w:rsidRPr="00FA4176">
        <w:t>a pemetrexed</w:t>
      </w:r>
      <w:r w:rsidRPr="006E4BD6">
        <w:t>-karon</w:t>
      </w:r>
      <w:r w:rsidRPr="00FA4176">
        <w:t xml:space="preserve"> és 1,8</w:t>
      </w:r>
      <w:r w:rsidR="006B6AB1" w:rsidRPr="00FA4176">
        <w:t> </w:t>
      </w:r>
      <w:r w:rsidRPr="00FA4176">
        <w:t xml:space="preserve">hónap a </w:t>
      </w:r>
      <w:r w:rsidRPr="006E4BD6">
        <w:t xml:space="preserve">placebokaron, </w:t>
      </w:r>
      <w:r w:rsidRPr="00FA4176">
        <w:t>relatív</w:t>
      </w:r>
      <w:r w:rsidRPr="006E4BD6">
        <w:t xml:space="preserve"> hazárd</w:t>
      </w:r>
      <w:r w:rsidR="007C335C" w:rsidRPr="00FA4176">
        <w:t> </w:t>
      </w:r>
      <w:r w:rsidRPr="00FA4176">
        <w:t>=</w:t>
      </w:r>
      <w:r w:rsidR="007C335C" w:rsidRPr="00FA4176">
        <w:t> </w:t>
      </w:r>
      <w:r w:rsidRPr="00FA4176">
        <w:t>0,47, 95%</w:t>
      </w:r>
      <w:r w:rsidR="0025789A">
        <w:t>-os</w:t>
      </w:r>
      <w:r w:rsidRPr="006E4BD6">
        <w:t xml:space="preserve"> CI: 0,37</w:t>
      </w:r>
      <w:r w:rsidR="007C335C" w:rsidRPr="00FA4176">
        <w:noBreakHyphen/>
      </w:r>
      <w:r w:rsidRPr="006E4BD6">
        <w:t>0,60,</w:t>
      </w:r>
      <w:r w:rsidRPr="00FA4176">
        <w:t xml:space="preserve"> p</w:t>
      </w:r>
      <w:r w:rsidR="007C335C" w:rsidRPr="00FA4176">
        <w:t> </w:t>
      </w:r>
      <w:r w:rsidRPr="00FA4176">
        <w:t>=</w:t>
      </w:r>
      <w:r w:rsidR="007C335C" w:rsidRPr="00FA4176">
        <w:t> </w:t>
      </w:r>
      <w:r w:rsidRPr="00FA4176">
        <w:t xml:space="preserve">0,00001. </w:t>
      </w:r>
      <w:r w:rsidR="00D669BF">
        <w:t>Nem kissejtes</w:t>
      </w:r>
      <w:r w:rsidRPr="00FA4176">
        <w:t xml:space="preserve"> </w:t>
      </w:r>
      <w:r w:rsidRPr="006E4BD6">
        <w:t>tüdőcarcinomában</w:t>
      </w:r>
      <w:r w:rsidRPr="00FA4176">
        <w:t xml:space="preserve"> </w:t>
      </w:r>
      <w:r w:rsidRPr="006E4BD6">
        <w:t xml:space="preserve">szenvedő betegeknél </w:t>
      </w:r>
      <w:r w:rsidRPr="00FA4176">
        <w:t xml:space="preserve">(a </w:t>
      </w:r>
      <w:r w:rsidRPr="006E4BD6">
        <w:t xml:space="preserve">szövettanilag </w:t>
      </w:r>
      <w:r w:rsidRPr="00FA4176">
        <w:t xml:space="preserve">döntően laphámsejtes </w:t>
      </w:r>
      <w:r w:rsidRPr="006E4BD6">
        <w:t>carcinomában</w:t>
      </w:r>
      <w:r w:rsidRPr="00FA4176">
        <w:t xml:space="preserve"> </w:t>
      </w:r>
      <w:r w:rsidRPr="006E4BD6">
        <w:t xml:space="preserve">szenvedők kivételével) </w:t>
      </w:r>
      <w:r w:rsidRPr="00FA4176">
        <w:t>(n</w:t>
      </w:r>
      <w:r w:rsidR="007C335C" w:rsidRPr="00FA4176">
        <w:t> </w:t>
      </w:r>
      <w:r w:rsidRPr="00FA4176">
        <w:t>=</w:t>
      </w:r>
      <w:r w:rsidR="007C335C" w:rsidRPr="00FA4176">
        <w:t> </w:t>
      </w:r>
      <w:r w:rsidRPr="00FA4176">
        <w:t>481)</w:t>
      </w:r>
      <w:r w:rsidRPr="006E4BD6">
        <w:t xml:space="preserve"> </w:t>
      </w:r>
      <w:r w:rsidRPr="00FA4176">
        <w:t>a</w:t>
      </w:r>
      <w:r w:rsidRPr="006E4BD6">
        <w:t xml:space="preserve"> medián</w:t>
      </w:r>
      <w:r w:rsidRPr="00FA4176">
        <w:t xml:space="preserve"> teljes túlélés 15,5</w:t>
      </w:r>
      <w:r w:rsidR="006B6AB1" w:rsidRPr="00FA4176">
        <w:t> </w:t>
      </w:r>
      <w:r w:rsidRPr="00FA4176">
        <w:t xml:space="preserve">hónap </w:t>
      </w:r>
      <w:r w:rsidRPr="006E4BD6">
        <w:t xml:space="preserve">volt </w:t>
      </w:r>
      <w:r w:rsidR="003D0E87" w:rsidRPr="00FA4176">
        <w:t>a pemetrexed</w:t>
      </w:r>
      <w:r w:rsidRPr="006E4BD6">
        <w:t>-karon</w:t>
      </w:r>
      <w:r w:rsidRPr="00FA4176">
        <w:t xml:space="preserve"> és 10,3</w:t>
      </w:r>
      <w:r w:rsidR="006B6AB1" w:rsidRPr="00FA4176">
        <w:t> </w:t>
      </w:r>
      <w:r w:rsidRPr="00FA4176">
        <w:t xml:space="preserve">hónap a </w:t>
      </w:r>
      <w:r w:rsidRPr="006E4BD6">
        <w:t>placebokaron</w:t>
      </w:r>
      <w:r w:rsidRPr="00FA4176">
        <w:t xml:space="preserve"> (relatív</w:t>
      </w:r>
      <w:r w:rsidRPr="006E4BD6">
        <w:t xml:space="preserve"> </w:t>
      </w:r>
      <w:r w:rsidR="008E6322" w:rsidRPr="006E4BD6">
        <w:t>haz</w:t>
      </w:r>
      <w:r w:rsidR="00047FDE">
        <w:t>á</w:t>
      </w:r>
      <w:r w:rsidR="008E6322" w:rsidRPr="006E4BD6">
        <w:t>rd</w:t>
      </w:r>
      <w:r w:rsidR="007C335C" w:rsidRPr="00FA4176">
        <w:t> </w:t>
      </w:r>
      <w:r w:rsidRPr="00FA4176">
        <w:t>=</w:t>
      </w:r>
      <w:r w:rsidR="007C335C" w:rsidRPr="00FA4176">
        <w:t> </w:t>
      </w:r>
      <w:r w:rsidRPr="00FA4176">
        <w:t>0,7</w:t>
      </w:r>
      <w:r w:rsidR="00461566">
        <w:t>0</w:t>
      </w:r>
      <w:r w:rsidRPr="00FA4176">
        <w:t>, 95%</w:t>
      </w:r>
      <w:r w:rsidR="0025789A">
        <w:t>-os</w:t>
      </w:r>
      <w:r w:rsidRPr="006E4BD6">
        <w:t xml:space="preserve"> CI: 0,56</w:t>
      </w:r>
      <w:r w:rsidR="007C335C" w:rsidRPr="00FA4176">
        <w:noBreakHyphen/>
      </w:r>
      <w:r w:rsidRPr="006E4BD6">
        <w:t>0,88,</w:t>
      </w:r>
      <w:r w:rsidRPr="00FA4176">
        <w:t xml:space="preserve"> p</w:t>
      </w:r>
      <w:r w:rsidR="007C335C" w:rsidRPr="00FA4176">
        <w:t> </w:t>
      </w:r>
      <w:r w:rsidRPr="00FA4176">
        <w:t>=</w:t>
      </w:r>
      <w:r w:rsidR="007C335C" w:rsidRPr="00FA4176">
        <w:t> </w:t>
      </w:r>
      <w:r w:rsidRPr="00FA4176">
        <w:t xml:space="preserve">0,002). </w:t>
      </w:r>
      <w:r w:rsidRPr="006E4BD6">
        <w:t>Az indukciós</w:t>
      </w:r>
      <w:r w:rsidRPr="00FA4176">
        <w:t xml:space="preserve"> </w:t>
      </w:r>
      <w:r w:rsidRPr="006E4BD6">
        <w:t>kezelési</w:t>
      </w:r>
      <w:r w:rsidRPr="00FA4176">
        <w:t xml:space="preserve"> </w:t>
      </w:r>
      <w:r w:rsidRPr="006E4BD6">
        <w:t xml:space="preserve">fázist </w:t>
      </w:r>
      <w:r w:rsidRPr="00FA4176">
        <w:t xml:space="preserve">is </w:t>
      </w:r>
      <w:r w:rsidRPr="006E4BD6">
        <w:t>figyelembe</w:t>
      </w:r>
      <w:r w:rsidRPr="00FA4176">
        <w:t xml:space="preserve"> </w:t>
      </w:r>
      <w:r w:rsidRPr="006E4BD6">
        <w:t>véve,</w:t>
      </w:r>
      <w:r w:rsidRPr="00FA4176">
        <w:t xml:space="preserve"> a </w:t>
      </w:r>
      <w:r w:rsidRPr="006E4BD6">
        <w:t xml:space="preserve">szövettanilag </w:t>
      </w:r>
      <w:r w:rsidRPr="00FA4176">
        <w:t xml:space="preserve">döntően laphámsejtes </w:t>
      </w:r>
      <w:r w:rsidRPr="006E4BD6">
        <w:t>carcinomában</w:t>
      </w:r>
      <w:r w:rsidRPr="00FA4176">
        <w:t xml:space="preserve"> </w:t>
      </w:r>
      <w:r w:rsidRPr="006E4BD6">
        <w:t>szenvedők kivételével,</w:t>
      </w:r>
      <w:r w:rsidRPr="00FA4176">
        <w:t xml:space="preserve"> a </w:t>
      </w:r>
      <w:r w:rsidR="00D669BF">
        <w:t>nem kissejtes</w:t>
      </w:r>
      <w:r w:rsidRPr="00FA4176">
        <w:t xml:space="preserve"> </w:t>
      </w:r>
      <w:r w:rsidRPr="006E4BD6">
        <w:t>tüdőrákos</w:t>
      </w:r>
      <w:r w:rsidRPr="00FA4176">
        <w:t xml:space="preserve"> </w:t>
      </w:r>
      <w:r w:rsidRPr="006E4BD6">
        <w:t xml:space="preserve">betegek medián </w:t>
      </w:r>
      <w:r w:rsidRPr="00FA4176">
        <w:t>teljes túlélési</w:t>
      </w:r>
      <w:r w:rsidRPr="006E4BD6">
        <w:t xml:space="preserve"> </w:t>
      </w:r>
      <w:r w:rsidRPr="00FA4176">
        <w:t xml:space="preserve">ideje </w:t>
      </w:r>
      <w:r w:rsidRPr="006E4BD6">
        <w:t>18,6</w:t>
      </w:r>
      <w:r w:rsidR="00C300E1" w:rsidRPr="00FA4176">
        <w:t> </w:t>
      </w:r>
      <w:r w:rsidRPr="00FA4176">
        <w:t xml:space="preserve">hónap </w:t>
      </w:r>
      <w:r w:rsidRPr="006E4BD6">
        <w:t xml:space="preserve">volt </w:t>
      </w:r>
      <w:r w:rsidR="003D0E87" w:rsidRPr="00FA4176">
        <w:t>a pemetrexed</w:t>
      </w:r>
      <w:r w:rsidRPr="006E4BD6">
        <w:t>-karon</w:t>
      </w:r>
      <w:r w:rsidRPr="00FA4176">
        <w:t xml:space="preserve"> és 13,6</w:t>
      </w:r>
      <w:r w:rsidR="006B6AB1" w:rsidRPr="00FA4176">
        <w:t> </w:t>
      </w:r>
      <w:r w:rsidRPr="00FA4176">
        <w:t xml:space="preserve">hónap </w:t>
      </w:r>
      <w:r w:rsidRPr="006E4BD6">
        <w:t xml:space="preserve">volt </w:t>
      </w:r>
      <w:r w:rsidRPr="00FA4176">
        <w:t xml:space="preserve">a </w:t>
      </w:r>
      <w:r w:rsidRPr="006E4BD6">
        <w:t>placebokaron</w:t>
      </w:r>
      <w:r w:rsidRPr="00FA4176">
        <w:t xml:space="preserve"> (relatív</w:t>
      </w:r>
      <w:r w:rsidRPr="006E4BD6">
        <w:t xml:space="preserve"> hazárd</w:t>
      </w:r>
      <w:r w:rsidR="007C335C" w:rsidRPr="00FA4176">
        <w:t> </w:t>
      </w:r>
      <w:r w:rsidRPr="00FA4176">
        <w:t>=</w:t>
      </w:r>
      <w:r w:rsidR="007C335C" w:rsidRPr="00FA4176">
        <w:t> </w:t>
      </w:r>
      <w:r w:rsidRPr="00FA4176">
        <w:t>0,71, 95%</w:t>
      </w:r>
      <w:r w:rsidR="0025789A">
        <w:t>-os</w:t>
      </w:r>
      <w:r w:rsidRPr="006E4BD6">
        <w:t xml:space="preserve"> CI: 0,56</w:t>
      </w:r>
      <w:r w:rsidR="007C335C" w:rsidRPr="00FA4176">
        <w:noBreakHyphen/>
      </w:r>
      <w:r w:rsidRPr="006E4BD6">
        <w:t>0,88,</w:t>
      </w:r>
      <w:r w:rsidRPr="00FA4176">
        <w:t xml:space="preserve"> p</w:t>
      </w:r>
      <w:r w:rsidR="007C335C" w:rsidRPr="00FA4176">
        <w:t> </w:t>
      </w:r>
      <w:r w:rsidRPr="00FA4176">
        <w:t>=</w:t>
      </w:r>
      <w:r w:rsidR="007C335C" w:rsidRPr="00FA4176">
        <w:t> </w:t>
      </w:r>
      <w:r w:rsidRPr="00FA4176">
        <w:t>0,002).</w:t>
      </w:r>
    </w:p>
    <w:p w14:paraId="3E8C5317" w14:textId="77777777" w:rsidR="008E6322" w:rsidRPr="00FA4176" w:rsidRDefault="008E6322" w:rsidP="00690D26">
      <w:pPr>
        <w:pStyle w:val="BodyText"/>
        <w:ind w:left="0"/>
      </w:pPr>
    </w:p>
    <w:p w14:paraId="285C6E7A" w14:textId="77777777" w:rsidR="007E78A3" w:rsidRPr="00FA4176" w:rsidRDefault="00733CD3" w:rsidP="00690D26">
      <w:pPr>
        <w:pStyle w:val="BodyText"/>
        <w:ind w:left="0"/>
      </w:pPr>
      <w:r w:rsidRPr="006E4BD6">
        <w:t>Laphámsejtes</w:t>
      </w:r>
      <w:r w:rsidRPr="00FA4176">
        <w:t xml:space="preserve"> </w:t>
      </w:r>
      <w:r w:rsidRPr="006E4BD6">
        <w:t>carcinomában</w:t>
      </w:r>
      <w:r w:rsidRPr="00FA4176">
        <w:t xml:space="preserve"> </w:t>
      </w:r>
      <w:r w:rsidRPr="006E4BD6">
        <w:t>szenvedő</w:t>
      </w:r>
      <w:r w:rsidRPr="00FA4176">
        <w:t xml:space="preserve"> </w:t>
      </w:r>
      <w:r w:rsidRPr="006E4BD6">
        <w:t>betegeknél progressziómentes</w:t>
      </w:r>
      <w:r w:rsidRPr="00FA4176">
        <w:t xml:space="preserve"> túlélés </w:t>
      </w:r>
      <w:r w:rsidRPr="006E4BD6">
        <w:t xml:space="preserve">(PFS) </w:t>
      </w:r>
      <w:r w:rsidRPr="00FA4176">
        <w:t>és teljes túlélés</w:t>
      </w:r>
      <w:r w:rsidRPr="006E4BD6">
        <w:t xml:space="preserve"> (OS) eredményei </w:t>
      </w:r>
      <w:r w:rsidRPr="00FA4176">
        <w:t>nem</w:t>
      </w:r>
      <w:r w:rsidRPr="006E4BD6">
        <w:t xml:space="preserve"> vetik </w:t>
      </w:r>
      <w:r w:rsidR="003D0E87" w:rsidRPr="00FA4176">
        <w:t>fel a pemetrexed</w:t>
      </w:r>
      <w:r w:rsidRPr="006E4BD6">
        <w:t xml:space="preserve"> előnyét placebóval szemben.</w:t>
      </w:r>
    </w:p>
    <w:p w14:paraId="7D06FEFB" w14:textId="77777777" w:rsidR="007E78A3" w:rsidRPr="00FA4176" w:rsidRDefault="007E78A3" w:rsidP="00690D26">
      <w:pPr>
        <w:rPr>
          <w:rFonts w:ascii="Times New Roman" w:eastAsia="Times New Roman" w:hAnsi="Times New Roman"/>
        </w:rPr>
      </w:pPr>
    </w:p>
    <w:p w14:paraId="1070DA06" w14:textId="77777777" w:rsidR="007E78A3" w:rsidRPr="00FA4176" w:rsidRDefault="00733CD3" w:rsidP="00690D26">
      <w:pPr>
        <w:pStyle w:val="BodyText"/>
        <w:ind w:left="0"/>
      </w:pPr>
      <w:r w:rsidRPr="006E4BD6">
        <w:t>A</w:t>
      </w:r>
      <w:r w:rsidR="003D0E87" w:rsidRPr="006E4BD6">
        <w:t xml:space="preserve"> pemetrexed</w:t>
      </w:r>
      <w:r w:rsidR="0032484D" w:rsidRPr="006E4BD6">
        <w:t xml:space="preserve"> </w:t>
      </w:r>
      <w:r w:rsidRPr="006E4BD6">
        <w:t xml:space="preserve">biztonságossági </w:t>
      </w:r>
      <w:r w:rsidRPr="00FA4176">
        <w:t>profilját</w:t>
      </w:r>
      <w:r w:rsidRPr="006E4BD6">
        <w:t xml:space="preserve"> tekintve</w:t>
      </w:r>
      <w:r w:rsidRPr="00FA4176">
        <w:t xml:space="preserve"> nem</w:t>
      </w:r>
      <w:r w:rsidRPr="006E4BD6">
        <w:t xml:space="preserve"> volt klinikai </w:t>
      </w:r>
      <w:r w:rsidRPr="00FA4176">
        <w:t xml:space="preserve">jelentőségű eltérés a </w:t>
      </w:r>
      <w:r w:rsidRPr="006E4BD6">
        <w:t xml:space="preserve">szövettani </w:t>
      </w:r>
      <w:r w:rsidRPr="00FA4176">
        <w:t>alcsoportok</w:t>
      </w:r>
      <w:r w:rsidRPr="006E4BD6">
        <w:t xml:space="preserve"> között.</w:t>
      </w:r>
    </w:p>
    <w:p w14:paraId="5468CEF4" w14:textId="77777777" w:rsidR="007E78A3" w:rsidRPr="00FA4176" w:rsidRDefault="007E78A3" w:rsidP="00690D26">
      <w:pPr>
        <w:rPr>
          <w:rFonts w:ascii="Times New Roman" w:eastAsia="Times New Roman" w:hAnsi="Times New Roman"/>
        </w:rPr>
      </w:pPr>
    </w:p>
    <w:p w14:paraId="53D83803" w14:textId="77777777" w:rsidR="007E78A3" w:rsidRPr="00FA4176" w:rsidRDefault="00733CD3" w:rsidP="00D45956">
      <w:pPr>
        <w:pStyle w:val="Cmsor21"/>
        <w:keepNext/>
        <w:ind w:left="0"/>
        <w:rPr>
          <w:b w:val="0"/>
          <w:bCs w:val="0"/>
        </w:rPr>
      </w:pPr>
      <w:r w:rsidRPr="006E4BD6">
        <w:t>JMEN: Nem</w:t>
      </w:r>
      <w:r w:rsidR="0025789A">
        <w:t xml:space="preserve"> </w:t>
      </w:r>
      <w:r w:rsidRPr="00FA4176">
        <w:t xml:space="preserve">kissejtes </w:t>
      </w:r>
      <w:r w:rsidRPr="006E4BD6">
        <w:t>tüdőcarcinomában szenvedő</w:t>
      </w:r>
      <w:r w:rsidRPr="00FA4176">
        <w:t xml:space="preserve"> </w:t>
      </w:r>
      <w:r w:rsidRPr="006E4BD6">
        <w:t xml:space="preserve">betegek </w:t>
      </w:r>
      <w:r w:rsidRPr="00FA4176">
        <w:t xml:space="preserve">(a </w:t>
      </w:r>
      <w:r w:rsidRPr="006E4BD6">
        <w:t>szövettanilag</w:t>
      </w:r>
      <w:r w:rsidRPr="00FA4176">
        <w:t xml:space="preserve"> </w:t>
      </w:r>
      <w:r w:rsidRPr="006E4BD6">
        <w:t>döntően laphámsejtes</w:t>
      </w:r>
      <w:r w:rsidRPr="00FA4176">
        <w:t xml:space="preserve"> </w:t>
      </w:r>
      <w:r w:rsidRPr="006E4BD6">
        <w:t xml:space="preserve">carcinomában szenvedők </w:t>
      </w:r>
      <w:r w:rsidRPr="00FA4176">
        <w:t xml:space="preserve">kivételével) </w:t>
      </w:r>
      <w:r w:rsidRPr="006E4BD6">
        <w:t>progresszió-mentes</w:t>
      </w:r>
      <w:r w:rsidRPr="00FA4176">
        <w:t xml:space="preserve"> túlélés (Progression-</w:t>
      </w:r>
      <w:r w:rsidRPr="006E4BD6">
        <w:t xml:space="preserve"> </w:t>
      </w:r>
      <w:r w:rsidRPr="00FA4176">
        <w:t>Free Survival)</w:t>
      </w:r>
      <w:r w:rsidRPr="006E4BD6">
        <w:t xml:space="preserve"> </w:t>
      </w:r>
      <w:r w:rsidRPr="00FA4176">
        <w:t>(PFS)</w:t>
      </w:r>
      <w:r w:rsidRPr="006E4BD6">
        <w:t xml:space="preserve"> </w:t>
      </w:r>
      <w:r w:rsidRPr="00FA4176">
        <w:t>és teljes túlélés (Overall</w:t>
      </w:r>
      <w:r w:rsidRPr="006E4BD6">
        <w:t xml:space="preserve"> </w:t>
      </w:r>
      <w:r w:rsidRPr="00FA4176">
        <w:t>Survival)</w:t>
      </w:r>
      <w:r w:rsidRPr="006E4BD6">
        <w:t xml:space="preserve"> JMEN </w:t>
      </w:r>
      <w:r w:rsidRPr="00FA4176">
        <w:t>Kaplan</w:t>
      </w:r>
      <w:r w:rsidR="007C335C" w:rsidRPr="00FA4176">
        <w:t>-</w:t>
      </w:r>
      <w:r w:rsidRPr="00FA4176">
        <w:t xml:space="preserve">Meier-féle </w:t>
      </w:r>
      <w:r w:rsidRPr="006E4BD6">
        <w:t>görbéinek összehasonlítása</w:t>
      </w:r>
      <w:r w:rsidRPr="00FA4176">
        <w:t xml:space="preserve"> a</w:t>
      </w:r>
      <w:r w:rsidR="003D0E87" w:rsidRPr="00FA4176">
        <w:t xml:space="preserve"> pemetrexed</w:t>
      </w:r>
      <w:r w:rsidRPr="006E4BD6">
        <w:t xml:space="preserve"> </w:t>
      </w:r>
      <w:r w:rsidRPr="00FA4176">
        <w:t xml:space="preserve">és a </w:t>
      </w:r>
      <w:r w:rsidRPr="006E4BD6">
        <w:t>placebo</w:t>
      </w:r>
      <w:r w:rsidRPr="00FA4176">
        <w:t xml:space="preserve"> esetén</w:t>
      </w:r>
    </w:p>
    <w:p w14:paraId="28E9AEF9" w14:textId="77777777" w:rsidR="007E78A3" w:rsidRPr="00FA4176" w:rsidRDefault="007E78A3" w:rsidP="00D45956">
      <w:pPr>
        <w:keepNext/>
        <w:rPr>
          <w:rFonts w:ascii="Times New Roman" w:eastAsia="Times New Roman" w:hAnsi="Times New Roman"/>
          <w:b/>
          <w:bCs/>
        </w:rPr>
      </w:pPr>
    </w:p>
    <w:p w14:paraId="27EA3ECE" w14:textId="7817BA5E" w:rsidR="007E78A3" w:rsidRPr="00FA4176" w:rsidRDefault="007C3ABD" w:rsidP="00D45956">
      <w:pPr>
        <w:keepNext/>
        <w:ind w:left="567" w:hanging="567"/>
        <w:rPr>
          <w:rFonts w:ascii="Times New Roman" w:eastAsia="Times New Roman" w:hAnsi="Times New Roman"/>
        </w:rPr>
      </w:pPr>
      <w:r>
        <w:rPr>
          <w:rFonts w:ascii="Times New Roman" w:eastAsia="Times New Roman" w:hAnsi="Times New Roman"/>
          <w:noProof/>
        </w:rPr>
        <w:drawing>
          <wp:inline distT="0" distB="0" distL="0" distR="0" wp14:anchorId="69CE12D0" wp14:editId="2EF4957D">
            <wp:extent cx="5632450" cy="1872615"/>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2450" cy="1872615"/>
                    </a:xfrm>
                    <a:prstGeom prst="rect">
                      <a:avLst/>
                    </a:prstGeom>
                    <a:noFill/>
                    <a:ln>
                      <a:noFill/>
                    </a:ln>
                  </pic:spPr>
                </pic:pic>
              </a:graphicData>
            </a:graphic>
          </wp:inline>
        </w:drawing>
      </w:r>
    </w:p>
    <w:p w14:paraId="60782F17" w14:textId="77777777" w:rsidR="00F979F6" w:rsidRPr="006E4BD6" w:rsidRDefault="00F979F6" w:rsidP="005C70B3">
      <w:pPr>
        <w:pStyle w:val="BodyText"/>
        <w:ind w:left="567" w:right="2" w:hanging="567"/>
        <w:rPr>
          <w:i/>
        </w:rPr>
      </w:pPr>
    </w:p>
    <w:p w14:paraId="7DB35F6A" w14:textId="77777777" w:rsidR="007E78A3" w:rsidRPr="00FA4176" w:rsidRDefault="00733CD3" w:rsidP="005C70B3">
      <w:pPr>
        <w:pStyle w:val="BodyText"/>
        <w:ind w:left="567" w:right="2" w:hanging="567"/>
        <w:rPr>
          <w:i/>
        </w:rPr>
      </w:pPr>
      <w:r w:rsidRPr="006E4BD6">
        <w:rPr>
          <w:i/>
        </w:rPr>
        <w:t>PARAMOUNT-vizsgálat</w:t>
      </w:r>
    </w:p>
    <w:p w14:paraId="65607272" w14:textId="77777777" w:rsidR="007E78A3" w:rsidRPr="00FA4176" w:rsidRDefault="00733CD3" w:rsidP="005C70B3">
      <w:pPr>
        <w:pStyle w:val="BodyText"/>
        <w:ind w:left="0" w:right="2"/>
      </w:pPr>
      <w:r w:rsidRPr="006E4BD6">
        <w:t>Egy multicentrikus,</w:t>
      </w:r>
      <w:r w:rsidRPr="00FA4176">
        <w:t xml:space="preserve"> </w:t>
      </w:r>
      <w:r w:rsidRPr="006E4BD6">
        <w:t>randomizált,</w:t>
      </w:r>
      <w:r w:rsidRPr="00FA4176">
        <w:t xml:space="preserve"> </w:t>
      </w:r>
      <w:r w:rsidRPr="006E4BD6">
        <w:t>kettős-vak,</w:t>
      </w:r>
      <w:r w:rsidRPr="00FA4176">
        <w:t xml:space="preserve"> </w:t>
      </w:r>
      <w:r w:rsidRPr="006E4BD6">
        <w:t>placebo-kontrollos</w:t>
      </w:r>
      <w:r w:rsidRPr="00FA4176">
        <w:t xml:space="preserve"> </w:t>
      </w:r>
      <w:r w:rsidRPr="006E4BD6">
        <w:t>fázis</w:t>
      </w:r>
      <w:r w:rsidRPr="00FA4176">
        <w:t xml:space="preserve"> </w:t>
      </w:r>
      <w:r w:rsidRPr="006E4BD6">
        <w:t>III vizsgálat</w:t>
      </w:r>
      <w:r w:rsidRPr="00FA4176">
        <w:t xml:space="preserve"> </w:t>
      </w:r>
      <w:r w:rsidRPr="006E4BD6">
        <w:t xml:space="preserve">(PARAMOUNT) </w:t>
      </w:r>
      <w:r w:rsidRPr="00FA4176">
        <w:t xml:space="preserve">hasonlította </w:t>
      </w:r>
      <w:r w:rsidRPr="006E4BD6">
        <w:t>össze</w:t>
      </w:r>
      <w:r w:rsidR="003D0E87" w:rsidRPr="00FA4176">
        <w:t xml:space="preserve"> a pemetrexed</w:t>
      </w:r>
      <w:r w:rsidRPr="006E4BD6">
        <w:t xml:space="preserve"> </w:t>
      </w:r>
      <w:r w:rsidRPr="00FA4176">
        <w:t>+ a legjobb szupportív</w:t>
      </w:r>
      <w:r w:rsidRPr="006E4BD6">
        <w:t xml:space="preserve"> kezelés</w:t>
      </w:r>
      <w:r w:rsidRPr="00FA4176">
        <w:t xml:space="preserve"> </w:t>
      </w:r>
      <w:r w:rsidRPr="006E4BD6">
        <w:t>(Best Supportive</w:t>
      </w:r>
      <w:r w:rsidRPr="00FA4176">
        <w:t xml:space="preserve"> </w:t>
      </w:r>
      <w:r w:rsidRPr="006E4BD6">
        <w:t>Care</w:t>
      </w:r>
      <w:r w:rsidRPr="00FA4176">
        <w:t xml:space="preserve"> – </w:t>
      </w:r>
      <w:r w:rsidRPr="006E4BD6">
        <w:t>BSC)</w:t>
      </w:r>
      <w:r w:rsidR="00C63D92" w:rsidRPr="006E4BD6">
        <w:t xml:space="preserve"> </w:t>
      </w:r>
      <w:r w:rsidRPr="00FA4176">
        <w:lastRenderedPageBreak/>
        <w:t>(</w:t>
      </w:r>
      <w:r w:rsidR="00784F52" w:rsidRPr="00FA4176">
        <w:t>N</w:t>
      </w:r>
      <w:r w:rsidR="007C335C" w:rsidRPr="00FA4176">
        <w:t> </w:t>
      </w:r>
      <w:r w:rsidRPr="00FA4176">
        <w:t>=</w:t>
      </w:r>
      <w:r w:rsidR="007C335C" w:rsidRPr="00FA4176">
        <w:t> </w:t>
      </w:r>
      <w:r w:rsidRPr="00FA4176">
        <w:t>359)</w:t>
      </w:r>
      <w:r w:rsidRPr="006E4BD6">
        <w:t xml:space="preserve"> alkalmazásával végzett</w:t>
      </w:r>
      <w:r w:rsidRPr="00FA4176">
        <w:t xml:space="preserve"> </w:t>
      </w:r>
      <w:r w:rsidRPr="006E4BD6">
        <w:t>folyamatos</w:t>
      </w:r>
      <w:r w:rsidRPr="00FA4176">
        <w:t xml:space="preserve"> fenntartó </w:t>
      </w:r>
      <w:r w:rsidRPr="006E4BD6">
        <w:t>kezelés</w:t>
      </w:r>
      <w:r w:rsidRPr="00FA4176">
        <w:t xml:space="preserve"> </w:t>
      </w:r>
      <w:r w:rsidRPr="006E4BD6">
        <w:t xml:space="preserve">hatásosságát </w:t>
      </w:r>
      <w:r w:rsidRPr="00FA4176">
        <w:t xml:space="preserve">és </w:t>
      </w:r>
      <w:r w:rsidRPr="006E4BD6">
        <w:t xml:space="preserve">biztonságosságát </w:t>
      </w:r>
      <w:r w:rsidRPr="00FA4176">
        <w:t>a</w:t>
      </w:r>
      <w:r w:rsidRPr="006E4BD6">
        <w:t xml:space="preserve"> </w:t>
      </w:r>
      <w:r w:rsidRPr="00FA4176">
        <w:t xml:space="preserve">placebo + </w:t>
      </w:r>
      <w:r w:rsidRPr="006E4BD6">
        <w:t xml:space="preserve">BSC </w:t>
      </w:r>
      <w:r w:rsidRPr="00FA4176">
        <w:t>(</w:t>
      </w:r>
      <w:r w:rsidR="004273B1" w:rsidRPr="00FA4176">
        <w:t>N</w:t>
      </w:r>
      <w:r w:rsidR="007C335C" w:rsidRPr="00FA4176">
        <w:t> </w:t>
      </w:r>
      <w:r w:rsidRPr="00FA4176">
        <w:t>=</w:t>
      </w:r>
      <w:r w:rsidR="007C335C" w:rsidRPr="00FA4176">
        <w:t> </w:t>
      </w:r>
      <w:r w:rsidRPr="00FA4176">
        <w:t>180)</w:t>
      </w:r>
      <w:r w:rsidRPr="006E4BD6">
        <w:t xml:space="preserve"> kezelésével </w:t>
      </w:r>
      <w:r w:rsidRPr="00FA4176">
        <w:t>az</w:t>
      </w:r>
      <w:r w:rsidRPr="006E4BD6">
        <w:t xml:space="preserve"> olyan, </w:t>
      </w:r>
      <w:r w:rsidRPr="00FA4176">
        <w:t>lokálisan előrehaladott</w:t>
      </w:r>
      <w:r w:rsidRPr="006E4BD6">
        <w:t xml:space="preserve"> (IIIB</w:t>
      </w:r>
      <w:r w:rsidR="006910AF" w:rsidRPr="00FA4176">
        <w:t> </w:t>
      </w:r>
      <w:r w:rsidRPr="006E4BD6">
        <w:t>stádiumú) vagy metasztatizáló</w:t>
      </w:r>
      <w:r w:rsidRPr="00FA4176">
        <w:t xml:space="preserve"> </w:t>
      </w:r>
      <w:r w:rsidRPr="006E4BD6">
        <w:t>(IV</w:t>
      </w:r>
      <w:r w:rsidR="006910AF" w:rsidRPr="00FA4176">
        <w:t> </w:t>
      </w:r>
      <w:r w:rsidRPr="006E4BD6">
        <w:t>stádiumú)</w:t>
      </w:r>
      <w:r w:rsidRPr="00FA4176">
        <w:t xml:space="preserve"> nem</w:t>
      </w:r>
      <w:r w:rsidR="00D669BF">
        <w:t xml:space="preserve"> </w:t>
      </w:r>
      <w:r w:rsidRPr="00FA4176">
        <w:t xml:space="preserve">kissejtes </w:t>
      </w:r>
      <w:r w:rsidRPr="006E4BD6">
        <w:t>tüdőcarcinomában</w:t>
      </w:r>
      <w:r w:rsidRPr="00FA4176">
        <w:t xml:space="preserve"> </w:t>
      </w:r>
      <w:r w:rsidRPr="006E4BD6">
        <w:t>szenvedő</w:t>
      </w:r>
      <w:r w:rsidRPr="00FA4176">
        <w:t xml:space="preserve"> </w:t>
      </w:r>
      <w:r w:rsidRPr="006E4BD6">
        <w:t xml:space="preserve">betegeknél </w:t>
      </w:r>
      <w:r w:rsidRPr="00FA4176">
        <w:t xml:space="preserve">(a </w:t>
      </w:r>
      <w:r w:rsidRPr="006E4BD6">
        <w:t xml:space="preserve">szövettanilag </w:t>
      </w:r>
      <w:r w:rsidRPr="00FA4176">
        <w:t xml:space="preserve">döntően laphámsejtes </w:t>
      </w:r>
      <w:r w:rsidRPr="006E4BD6">
        <w:t>carcinoma</w:t>
      </w:r>
      <w:r w:rsidRPr="00FA4176">
        <w:t xml:space="preserve"> </w:t>
      </w:r>
      <w:r w:rsidRPr="006E4BD6">
        <w:t>kivételével),</w:t>
      </w:r>
      <w:r w:rsidRPr="00FA4176">
        <w:t xml:space="preserve"> </w:t>
      </w:r>
      <w:r w:rsidRPr="006E4BD6">
        <w:t xml:space="preserve">akiknél </w:t>
      </w:r>
      <w:r w:rsidRPr="00FA4176">
        <w:t>nem</w:t>
      </w:r>
      <w:r w:rsidRPr="006E4BD6">
        <w:t xml:space="preserve"> </w:t>
      </w:r>
      <w:r w:rsidRPr="00FA4176">
        <w:t>lépett</w:t>
      </w:r>
      <w:r w:rsidRPr="006E4BD6">
        <w:t xml:space="preserve"> </w:t>
      </w:r>
      <w:r w:rsidRPr="00FA4176">
        <w:t>fel</w:t>
      </w:r>
      <w:r w:rsidRPr="006E4BD6">
        <w:t xml:space="preserve"> progresszió</w:t>
      </w:r>
      <w:r w:rsidR="003D0E87" w:rsidRPr="00FA4176">
        <w:t xml:space="preserve"> a pemetrexede</w:t>
      </w:r>
      <w:r w:rsidRPr="006E4BD6">
        <w:t>t tartalmazó</w:t>
      </w:r>
      <w:r w:rsidRPr="00FA4176">
        <w:t xml:space="preserve"> első </w:t>
      </w:r>
      <w:r w:rsidRPr="006E4BD6">
        <w:t>vonalbeli kettős</w:t>
      </w:r>
      <w:r w:rsidRPr="00FA4176">
        <w:t xml:space="preserve"> </w:t>
      </w:r>
      <w:r w:rsidRPr="006E4BD6">
        <w:t>kombináció</w:t>
      </w:r>
      <w:r w:rsidRPr="00FA4176">
        <w:t xml:space="preserve"> („doublet”)</w:t>
      </w:r>
      <w:r w:rsidRPr="006E4BD6">
        <w:t xml:space="preserve"> </w:t>
      </w:r>
      <w:r w:rsidRPr="00FA4176">
        <w:t>+ ciszplatin 4</w:t>
      </w:r>
      <w:r w:rsidR="008D42B7" w:rsidRPr="00FA4176">
        <w:t> </w:t>
      </w:r>
      <w:r w:rsidRPr="006E4BD6">
        <w:t>ciklusát követően.</w:t>
      </w:r>
      <w:r w:rsidRPr="00FA4176">
        <w:t xml:space="preserve"> </w:t>
      </w:r>
      <w:r w:rsidRPr="006E4BD6">
        <w:t>A</w:t>
      </w:r>
      <w:r w:rsidR="003D0E87" w:rsidRPr="006E4BD6">
        <w:t xml:space="preserve"> pemetrexed</w:t>
      </w:r>
      <w:r w:rsidR="0032484D" w:rsidRPr="006E4BD6">
        <w:t xml:space="preserve"> </w:t>
      </w:r>
      <w:r w:rsidRPr="00FA4176">
        <w:t xml:space="preserve">+ ciszplatin </w:t>
      </w:r>
      <w:r w:rsidRPr="006E4BD6">
        <w:t>indukciós</w:t>
      </w:r>
      <w:r w:rsidRPr="00FA4176">
        <w:t xml:space="preserve"> </w:t>
      </w:r>
      <w:r w:rsidRPr="006E4BD6">
        <w:t>terápiával</w:t>
      </w:r>
      <w:r w:rsidRPr="00FA4176">
        <w:t xml:space="preserve"> </w:t>
      </w:r>
      <w:r w:rsidRPr="006E4BD6">
        <w:t xml:space="preserve">kezelt </w:t>
      </w:r>
      <w:r w:rsidRPr="00FA4176">
        <w:t>939</w:t>
      </w:r>
      <w:r w:rsidR="006B6AB1" w:rsidRPr="00FA4176">
        <w:t> </w:t>
      </w:r>
      <w:r w:rsidRPr="006E4BD6">
        <w:t xml:space="preserve">betegből </w:t>
      </w:r>
      <w:r w:rsidRPr="00FA4176">
        <w:t>539</w:t>
      </w:r>
      <w:r w:rsidR="006B6AB1" w:rsidRPr="00FA4176">
        <w:t> </w:t>
      </w:r>
      <w:r w:rsidRPr="006E4BD6">
        <w:t xml:space="preserve">beteget randomizáltak pemetrexed- vagy </w:t>
      </w:r>
      <w:r w:rsidRPr="00FA4176">
        <w:t xml:space="preserve">placebo fenntartó </w:t>
      </w:r>
      <w:r w:rsidRPr="006E4BD6">
        <w:t>kezelésre.</w:t>
      </w:r>
      <w:r w:rsidRPr="00FA4176">
        <w:t xml:space="preserve"> A</w:t>
      </w:r>
      <w:r w:rsidRPr="006E4BD6">
        <w:t xml:space="preserve"> randomizált betegek 44,9%</w:t>
      </w:r>
      <w:r w:rsidR="008D42B7" w:rsidRPr="00FA4176">
        <w:noBreakHyphen/>
      </w:r>
      <w:r w:rsidRPr="006E4BD6">
        <w:t xml:space="preserve">ánál </w:t>
      </w:r>
      <w:r w:rsidRPr="00FA4176">
        <w:t>észleltek</w:t>
      </w:r>
      <w:r w:rsidRPr="006E4BD6">
        <w:t xml:space="preserve"> </w:t>
      </w:r>
      <w:r w:rsidRPr="00FA4176">
        <w:t xml:space="preserve">teljes/parciális </w:t>
      </w:r>
      <w:r w:rsidRPr="006E4BD6">
        <w:t>remissziót</w:t>
      </w:r>
      <w:r w:rsidRPr="00FA4176">
        <w:t xml:space="preserve"> és </w:t>
      </w:r>
      <w:r w:rsidRPr="006E4BD6">
        <w:t>51,9%</w:t>
      </w:r>
      <w:r w:rsidR="008D42B7" w:rsidRPr="00FA4176">
        <w:noBreakHyphen/>
      </w:r>
      <w:r w:rsidRPr="006E4BD6">
        <w:t xml:space="preserve">ánál </w:t>
      </w:r>
      <w:r w:rsidRPr="00FA4176">
        <w:t>észlelték</w:t>
      </w:r>
      <w:r w:rsidRPr="006E4BD6">
        <w:t xml:space="preserve"> </w:t>
      </w:r>
      <w:r w:rsidRPr="00FA4176">
        <w:t>a stabil</w:t>
      </w:r>
      <w:r w:rsidRPr="006E4BD6">
        <w:t xml:space="preserve"> betegségnek </w:t>
      </w:r>
      <w:r w:rsidR="003D0E87" w:rsidRPr="00FA4176">
        <w:t>a pemetrexed</w:t>
      </w:r>
      <w:r w:rsidR="0032484D" w:rsidRPr="006E4BD6">
        <w:t xml:space="preserve"> </w:t>
      </w:r>
      <w:r w:rsidRPr="00FA4176">
        <w:t>+ ciszplatin</w:t>
      </w:r>
      <w:r w:rsidRPr="006E4BD6">
        <w:t xml:space="preserve"> indukciós</w:t>
      </w:r>
      <w:r w:rsidRPr="00FA4176">
        <w:t xml:space="preserve"> </w:t>
      </w:r>
      <w:r w:rsidRPr="006E4BD6">
        <w:t>kezelésre</w:t>
      </w:r>
      <w:r w:rsidRPr="00FA4176">
        <w:t xml:space="preserve"> adott</w:t>
      </w:r>
      <w:r w:rsidRPr="006E4BD6">
        <w:t xml:space="preserve"> </w:t>
      </w:r>
      <w:r w:rsidRPr="00FA4176">
        <w:t>reakcióját. A</w:t>
      </w:r>
      <w:r w:rsidRPr="006E4BD6">
        <w:t xml:space="preserve"> </w:t>
      </w:r>
      <w:r w:rsidRPr="00FA4176">
        <w:t xml:space="preserve">fenntartó </w:t>
      </w:r>
      <w:r w:rsidRPr="006E4BD6">
        <w:t>kezelésre</w:t>
      </w:r>
      <w:r w:rsidRPr="00FA4176">
        <w:t xml:space="preserve"> </w:t>
      </w:r>
      <w:r w:rsidRPr="006E4BD6">
        <w:t xml:space="preserve">randomizált betegek ECOG performance- </w:t>
      </w:r>
      <w:r w:rsidRPr="00FA4176">
        <w:t>státuszának</w:t>
      </w:r>
      <w:r w:rsidRPr="006E4BD6">
        <w:t xml:space="preserve"> elvárt értéke</w:t>
      </w:r>
      <w:r w:rsidRPr="00FA4176">
        <w:t xml:space="preserve"> 0 </w:t>
      </w:r>
      <w:r w:rsidRPr="006E4BD6">
        <w:t xml:space="preserve">vagy </w:t>
      </w:r>
      <w:r w:rsidRPr="00FA4176">
        <w:t xml:space="preserve">1 </w:t>
      </w:r>
      <w:r w:rsidRPr="006E4BD6">
        <w:t>volt.</w:t>
      </w:r>
      <w:r w:rsidRPr="00FA4176">
        <w:t xml:space="preserve"> </w:t>
      </w:r>
      <w:r w:rsidRPr="006E4BD6">
        <w:t>A</w:t>
      </w:r>
      <w:r w:rsidR="003D0E87" w:rsidRPr="006E4BD6">
        <w:t xml:space="preserve"> pemetrexed</w:t>
      </w:r>
      <w:r w:rsidR="0032484D" w:rsidRPr="006E4BD6">
        <w:t xml:space="preserve"> </w:t>
      </w:r>
      <w:r w:rsidRPr="00FA4176">
        <w:t xml:space="preserve">+ ciszplatin </w:t>
      </w:r>
      <w:r w:rsidRPr="006E4BD6">
        <w:t>indukciós</w:t>
      </w:r>
      <w:r w:rsidRPr="00FA4176">
        <w:t xml:space="preserve"> </w:t>
      </w:r>
      <w:r w:rsidRPr="006E4BD6">
        <w:t>kezelés</w:t>
      </w:r>
      <w:r w:rsidRPr="00FA4176">
        <w:t xml:space="preserve"> </w:t>
      </w:r>
      <w:r w:rsidRPr="006E4BD6">
        <w:t xml:space="preserve">elkezdésétől </w:t>
      </w:r>
      <w:r w:rsidRPr="00FA4176">
        <w:t>a</w:t>
      </w:r>
      <w:r w:rsidRPr="006E4BD6">
        <w:t xml:space="preserve"> </w:t>
      </w:r>
      <w:r w:rsidRPr="00FA4176">
        <w:t>fenntartó terápia elindításáig</w:t>
      </w:r>
      <w:r w:rsidRPr="006E4BD6">
        <w:t xml:space="preserve"> </w:t>
      </w:r>
      <w:r w:rsidRPr="00FA4176">
        <w:t>eltelt</w:t>
      </w:r>
      <w:r w:rsidRPr="006E4BD6">
        <w:t xml:space="preserve"> medián</w:t>
      </w:r>
      <w:r w:rsidRPr="00FA4176">
        <w:t xml:space="preserve"> idő 2,96</w:t>
      </w:r>
      <w:r w:rsidR="006B6AB1" w:rsidRPr="00FA4176">
        <w:t> </w:t>
      </w:r>
      <w:r w:rsidRPr="00FA4176">
        <w:t xml:space="preserve">hónap </w:t>
      </w:r>
      <w:r w:rsidRPr="006E4BD6">
        <w:t>volt mind</w:t>
      </w:r>
      <w:r w:rsidRPr="00FA4176">
        <w:t xml:space="preserve"> a </w:t>
      </w:r>
      <w:r w:rsidRPr="006E4BD6">
        <w:t>pemetrexed-,</w:t>
      </w:r>
      <w:r w:rsidRPr="00FA4176">
        <w:t xml:space="preserve"> </w:t>
      </w:r>
      <w:r w:rsidRPr="006E4BD6">
        <w:t>mind</w:t>
      </w:r>
      <w:r w:rsidRPr="00FA4176">
        <w:t xml:space="preserve"> a placebo-</w:t>
      </w:r>
      <w:r w:rsidRPr="006E4BD6">
        <w:t xml:space="preserve"> karon.</w:t>
      </w:r>
      <w:r w:rsidRPr="00FA4176">
        <w:t xml:space="preserve"> A</w:t>
      </w:r>
      <w:r w:rsidRPr="006E4BD6">
        <w:t xml:space="preserve"> randomizált betegek </w:t>
      </w:r>
      <w:r w:rsidRPr="00FA4176">
        <w:t xml:space="preserve">a </w:t>
      </w:r>
      <w:r w:rsidRPr="006E4BD6">
        <w:t xml:space="preserve">betegség </w:t>
      </w:r>
      <w:r w:rsidRPr="00FA4176">
        <w:t>progressziójáig</w:t>
      </w:r>
      <w:r w:rsidRPr="006E4BD6">
        <w:t xml:space="preserve"> kaptak </w:t>
      </w:r>
      <w:r w:rsidRPr="00FA4176">
        <w:t xml:space="preserve">fenntartó </w:t>
      </w:r>
      <w:r w:rsidRPr="006E4BD6">
        <w:t>kezelést.</w:t>
      </w:r>
      <w:r w:rsidRPr="00FA4176">
        <w:t xml:space="preserve"> A</w:t>
      </w:r>
      <w:r w:rsidRPr="006E4BD6">
        <w:t xml:space="preserve"> hatásosságot </w:t>
      </w:r>
      <w:r w:rsidRPr="00FA4176">
        <w:t>és</w:t>
      </w:r>
      <w:r w:rsidRPr="006E4BD6">
        <w:t xml:space="preserve"> biztonságosságot </w:t>
      </w:r>
      <w:r w:rsidRPr="00FA4176">
        <w:t xml:space="preserve">a </w:t>
      </w:r>
      <w:r w:rsidRPr="006E4BD6">
        <w:t>randomizáció</w:t>
      </w:r>
      <w:r w:rsidRPr="00FA4176">
        <w:t xml:space="preserve"> időpontjától</w:t>
      </w:r>
      <w:r w:rsidRPr="006E4BD6">
        <w:t xml:space="preserve"> kezdve</w:t>
      </w:r>
      <w:r w:rsidRPr="00FA4176">
        <w:t xml:space="preserve"> az</w:t>
      </w:r>
      <w:r w:rsidRPr="006E4BD6">
        <w:t xml:space="preserve"> </w:t>
      </w:r>
      <w:r w:rsidRPr="00FA4176">
        <w:t>elsővonalbeli</w:t>
      </w:r>
      <w:r w:rsidRPr="006E4BD6">
        <w:t xml:space="preserve"> (indukciós) kezelés</w:t>
      </w:r>
      <w:r w:rsidRPr="00FA4176">
        <w:t xml:space="preserve"> befejezése</w:t>
      </w:r>
      <w:r w:rsidRPr="006E4BD6">
        <w:t xml:space="preserve"> </w:t>
      </w:r>
      <w:r w:rsidRPr="00FA4176">
        <w:t xml:space="preserve">után </w:t>
      </w:r>
      <w:r w:rsidRPr="006E4BD6">
        <w:t xml:space="preserve">kezdték mérni. </w:t>
      </w:r>
      <w:r w:rsidRPr="00FA4176">
        <w:t>A</w:t>
      </w:r>
      <w:r w:rsidRPr="006E4BD6">
        <w:t xml:space="preserve"> </w:t>
      </w:r>
      <w:r w:rsidRPr="00FA4176">
        <w:t xml:space="preserve">fenntartó </w:t>
      </w:r>
      <w:r w:rsidRPr="006E4BD6">
        <w:t>kezelésként kapott ciklusok számának medián-értéke</w:t>
      </w:r>
      <w:r w:rsidRPr="00FA4176">
        <w:t xml:space="preserve"> 4 </w:t>
      </w:r>
      <w:r w:rsidRPr="006E4BD6">
        <w:t>volt mind</w:t>
      </w:r>
      <w:r w:rsidR="003D0E87" w:rsidRPr="00FA4176">
        <w:t xml:space="preserve"> a pemetrexed</w:t>
      </w:r>
      <w:r w:rsidRPr="006E4BD6">
        <w:t>,</w:t>
      </w:r>
      <w:r w:rsidRPr="00FA4176">
        <w:t xml:space="preserve"> </w:t>
      </w:r>
      <w:r w:rsidRPr="006E4BD6">
        <w:t>mind</w:t>
      </w:r>
      <w:r w:rsidRPr="00FA4176">
        <w:t xml:space="preserve"> a placebo esetén.</w:t>
      </w:r>
      <w:r w:rsidRPr="006E4BD6">
        <w:t xml:space="preserve"> Összesen</w:t>
      </w:r>
      <w:r w:rsidRPr="00FA4176">
        <w:t xml:space="preserve"> 169</w:t>
      </w:r>
      <w:r w:rsidR="006B6AB1" w:rsidRPr="00FA4176">
        <w:t> </w:t>
      </w:r>
      <w:r w:rsidRPr="00FA4176">
        <w:t>beteg</w:t>
      </w:r>
      <w:r w:rsidRPr="006E4BD6">
        <w:t xml:space="preserve"> </w:t>
      </w:r>
      <w:r w:rsidRPr="00FA4176">
        <w:t>(47,1%)</w:t>
      </w:r>
      <w:r w:rsidRPr="006E4BD6">
        <w:t xml:space="preserve"> </w:t>
      </w:r>
      <w:r w:rsidRPr="00FA4176">
        <w:t>fejezett</w:t>
      </w:r>
      <w:r w:rsidRPr="006E4BD6">
        <w:t xml:space="preserve"> </w:t>
      </w:r>
      <w:r w:rsidRPr="00FA4176">
        <w:t>be ≥</w:t>
      </w:r>
      <w:r w:rsidR="008D42B7" w:rsidRPr="00FA4176">
        <w:t> </w:t>
      </w:r>
      <w:r w:rsidRPr="00FA4176">
        <w:t xml:space="preserve">6 </w:t>
      </w:r>
      <w:r w:rsidRPr="006E4BD6">
        <w:t>ciklus</w:t>
      </w:r>
      <w:r w:rsidRPr="00FA4176">
        <w:t xml:space="preserve"> </w:t>
      </w:r>
      <w:r w:rsidR="003D0E87" w:rsidRPr="006E4BD6">
        <w:t>pemetrexed</w:t>
      </w:r>
      <w:r w:rsidRPr="006E4BD6">
        <w:t>-kezelést,</w:t>
      </w:r>
      <w:r w:rsidRPr="00FA4176">
        <w:t xml:space="preserve"> </w:t>
      </w:r>
      <w:r w:rsidRPr="006E4BD6">
        <w:t>ami összesen</w:t>
      </w:r>
      <w:r w:rsidRPr="00FA4176">
        <w:t xml:space="preserve"> </w:t>
      </w:r>
      <w:r w:rsidRPr="006E4BD6">
        <w:t>legalább</w:t>
      </w:r>
      <w:r w:rsidR="003D0E87" w:rsidRPr="00FA4176">
        <w:t xml:space="preserve"> 10</w:t>
      </w:r>
      <w:r w:rsidR="00C63D92" w:rsidRPr="00FA4176">
        <w:t> </w:t>
      </w:r>
      <w:r w:rsidR="003D0E87" w:rsidRPr="00FA4176">
        <w:t>pemetrexed</w:t>
      </w:r>
      <w:r w:rsidRPr="006E4BD6">
        <w:t xml:space="preserve">-kezelési ciklust </w:t>
      </w:r>
      <w:r w:rsidRPr="00FA4176">
        <w:t>jelent.</w:t>
      </w:r>
    </w:p>
    <w:p w14:paraId="401372E1" w14:textId="77777777" w:rsidR="007E78A3" w:rsidRPr="00FA4176" w:rsidRDefault="007E78A3" w:rsidP="005C70B3">
      <w:pPr>
        <w:ind w:right="2"/>
        <w:rPr>
          <w:rFonts w:ascii="Times New Roman" w:eastAsia="Times New Roman" w:hAnsi="Times New Roman"/>
        </w:rPr>
      </w:pPr>
    </w:p>
    <w:p w14:paraId="452AF80E" w14:textId="77777777" w:rsidR="007E78A3" w:rsidRPr="00FA4176" w:rsidRDefault="00733CD3" w:rsidP="005C70B3">
      <w:pPr>
        <w:pStyle w:val="BodyText"/>
        <w:ind w:left="0" w:right="2"/>
      </w:pPr>
      <w:r w:rsidRPr="00FA4176">
        <w:t>A</w:t>
      </w:r>
      <w:r w:rsidRPr="006E4BD6">
        <w:t xml:space="preserve"> vizsgálat </w:t>
      </w:r>
      <w:r w:rsidRPr="00FA4176">
        <w:t>elérte az</w:t>
      </w:r>
      <w:r w:rsidRPr="006E4BD6">
        <w:t xml:space="preserve"> elsődleges</w:t>
      </w:r>
      <w:r w:rsidRPr="00FA4176">
        <w:t xml:space="preserve"> </w:t>
      </w:r>
      <w:r w:rsidRPr="006E4BD6">
        <w:t>végpontját,</w:t>
      </w:r>
      <w:r w:rsidR="003D0E87" w:rsidRPr="00FA4176">
        <w:t xml:space="preserve"> és a pemetrexed</w:t>
      </w:r>
      <w:r w:rsidRPr="006E4BD6">
        <w:t>-kezelési karon</w:t>
      </w:r>
      <w:r w:rsidRPr="00FA4176">
        <w:t xml:space="preserve"> a </w:t>
      </w:r>
      <w:r w:rsidRPr="006E4BD6">
        <w:t xml:space="preserve">placebokarhoz képest </w:t>
      </w:r>
      <w:r w:rsidRPr="00FA4176">
        <w:t>statisztikailag</w:t>
      </w:r>
      <w:r w:rsidRPr="006E4BD6">
        <w:t xml:space="preserve"> szignifikáns</w:t>
      </w:r>
      <w:r w:rsidRPr="00FA4176">
        <w:t xml:space="preserve"> javulást</w:t>
      </w:r>
      <w:r w:rsidRPr="006E4BD6">
        <w:t xml:space="preserve"> mutatott </w:t>
      </w:r>
      <w:r w:rsidRPr="00FA4176">
        <w:t xml:space="preserve">a </w:t>
      </w:r>
      <w:r w:rsidRPr="006E4BD6">
        <w:t>progressziómentes</w:t>
      </w:r>
      <w:r w:rsidRPr="00FA4176">
        <w:t xml:space="preserve"> túlélés </w:t>
      </w:r>
      <w:r w:rsidRPr="006E4BD6">
        <w:t>(progression</w:t>
      </w:r>
      <w:r w:rsidRPr="00FA4176">
        <w:t xml:space="preserve"> free </w:t>
      </w:r>
      <w:r w:rsidRPr="006E4BD6">
        <w:t xml:space="preserve">survival, PFS) </w:t>
      </w:r>
      <w:r w:rsidRPr="00FA4176">
        <w:t>tekintetében (</w:t>
      </w:r>
      <w:r w:rsidR="004273B1" w:rsidRPr="00FA4176">
        <w:t>N</w:t>
      </w:r>
      <w:r w:rsidR="000B6DC0" w:rsidRPr="00FA4176">
        <w:t> </w:t>
      </w:r>
      <w:r w:rsidRPr="00FA4176">
        <w:t>=</w:t>
      </w:r>
      <w:r w:rsidR="000B6DC0" w:rsidRPr="00FA4176">
        <w:t> </w:t>
      </w:r>
      <w:r w:rsidRPr="00FA4176">
        <w:t xml:space="preserve">472, </w:t>
      </w:r>
      <w:r w:rsidRPr="006E4BD6">
        <w:t xml:space="preserve">bevont </w:t>
      </w:r>
      <w:r w:rsidRPr="00FA4176">
        <w:t xml:space="preserve">populáció </w:t>
      </w:r>
      <w:r w:rsidRPr="006E4BD6">
        <w:t>független</w:t>
      </w:r>
      <w:r w:rsidRPr="00FA4176">
        <w:t xml:space="preserve"> </w:t>
      </w:r>
      <w:r w:rsidRPr="006E4BD6">
        <w:t>értékelése; PFS medián-értéke</w:t>
      </w:r>
      <w:r w:rsidRPr="00FA4176">
        <w:t xml:space="preserve"> 3,9</w:t>
      </w:r>
      <w:r w:rsidR="006B6AB1" w:rsidRPr="00FA4176">
        <w:t> </w:t>
      </w:r>
      <w:r w:rsidRPr="00FA4176">
        <w:t>hónap</w:t>
      </w:r>
      <w:r w:rsidR="00206F6C">
        <w:t>,</w:t>
      </w:r>
      <w:r w:rsidRPr="006E4BD6">
        <w:t xml:space="preserve"> </w:t>
      </w:r>
      <w:r w:rsidRPr="00FA4176">
        <w:t>illetve 2,6</w:t>
      </w:r>
      <w:r w:rsidR="006B6AB1" w:rsidRPr="00FA4176">
        <w:t> </w:t>
      </w:r>
      <w:r w:rsidRPr="00FA4176">
        <w:t>hónap)</w:t>
      </w:r>
      <w:r w:rsidRPr="006E4BD6">
        <w:t xml:space="preserve"> </w:t>
      </w:r>
      <w:r w:rsidRPr="00FA4176">
        <w:t>(relatív</w:t>
      </w:r>
      <w:r w:rsidRPr="006E4BD6">
        <w:t xml:space="preserve"> hazárd</w:t>
      </w:r>
      <w:r w:rsidR="000B6DC0" w:rsidRPr="00FA4176">
        <w:t> </w:t>
      </w:r>
      <w:r w:rsidRPr="00FA4176">
        <w:t>=</w:t>
      </w:r>
      <w:r w:rsidR="000B6DC0" w:rsidRPr="00FA4176">
        <w:t> </w:t>
      </w:r>
      <w:r w:rsidRPr="00FA4176">
        <w:t>0,64, 95%</w:t>
      </w:r>
      <w:r w:rsidR="0025789A">
        <w:t>-os</w:t>
      </w:r>
      <w:r w:rsidRPr="006E4BD6">
        <w:t xml:space="preserve"> CI</w:t>
      </w:r>
      <w:r w:rsidR="000B6DC0" w:rsidRPr="00FA4176">
        <w:t> </w:t>
      </w:r>
      <w:r w:rsidRPr="00FA4176">
        <w:t>=</w:t>
      </w:r>
      <w:r w:rsidR="000B6DC0" w:rsidRPr="00FA4176">
        <w:t> </w:t>
      </w:r>
      <w:r w:rsidRPr="006E4BD6">
        <w:t>0,51</w:t>
      </w:r>
      <w:r w:rsidR="000B6DC0" w:rsidRPr="00FA4176">
        <w:noBreakHyphen/>
      </w:r>
      <w:r w:rsidRPr="006E4BD6">
        <w:t>0,81,</w:t>
      </w:r>
      <w:r w:rsidRPr="00FA4176">
        <w:t xml:space="preserve"> p</w:t>
      </w:r>
      <w:r w:rsidR="000B6DC0" w:rsidRPr="00FA4176">
        <w:t> </w:t>
      </w:r>
      <w:r w:rsidRPr="00FA4176">
        <w:t>=</w:t>
      </w:r>
      <w:r w:rsidR="000B6DC0" w:rsidRPr="00FA4176">
        <w:t> </w:t>
      </w:r>
      <w:r w:rsidRPr="00FA4176">
        <w:t>0,0002). A</w:t>
      </w:r>
      <w:r w:rsidRPr="006E4BD6">
        <w:t xml:space="preserve"> betegek </w:t>
      </w:r>
      <w:r w:rsidRPr="00FA4176">
        <w:t>radiológiai</w:t>
      </w:r>
      <w:r w:rsidRPr="006E4BD6">
        <w:t xml:space="preserve"> </w:t>
      </w:r>
      <w:r w:rsidRPr="00FA4176">
        <w:t>felvételeinek</w:t>
      </w:r>
      <w:r w:rsidRPr="006E4BD6">
        <w:t xml:space="preserve"> független</w:t>
      </w:r>
      <w:r w:rsidRPr="00FA4176">
        <w:t xml:space="preserve"> </w:t>
      </w:r>
      <w:r w:rsidRPr="006E4BD6">
        <w:t>értékelése</w:t>
      </w:r>
      <w:r w:rsidRPr="00FA4176">
        <w:t xml:space="preserve"> </w:t>
      </w:r>
      <w:r w:rsidRPr="006E4BD6">
        <w:t>megerősítette</w:t>
      </w:r>
      <w:r w:rsidRPr="00FA4176">
        <w:t xml:space="preserve"> a </w:t>
      </w:r>
      <w:r w:rsidRPr="006E4BD6">
        <w:t>vizsgáló</w:t>
      </w:r>
      <w:r w:rsidRPr="00FA4176">
        <w:t xml:space="preserve"> </w:t>
      </w:r>
      <w:r w:rsidRPr="006E4BD6">
        <w:t>PFS-re</w:t>
      </w:r>
      <w:r w:rsidRPr="00FA4176">
        <w:t xml:space="preserve"> </w:t>
      </w:r>
      <w:r w:rsidRPr="006E4BD6">
        <w:t>vonatkozó</w:t>
      </w:r>
      <w:r w:rsidRPr="00FA4176">
        <w:t xml:space="preserve"> </w:t>
      </w:r>
      <w:r w:rsidRPr="006E4BD6">
        <w:t xml:space="preserve">megállapításait. </w:t>
      </w:r>
      <w:r w:rsidRPr="00FA4176">
        <w:t>A</w:t>
      </w:r>
      <w:r w:rsidRPr="006E4BD6">
        <w:t xml:space="preserve"> randomizált betegeknél </w:t>
      </w:r>
      <w:r w:rsidR="003D0E87" w:rsidRPr="00FA4176">
        <w:t>(a pemetrexed</w:t>
      </w:r>
      <w:r w:rsidR="0032484D" w:rsidRPr="006E4BD6">
        <w:t xml:space="preserve"> </w:t>
      </w:r>
      <w:r w:rsidRPr="006E4BD6">
        <w:t>+</w:t>
      </w:r>
      <w:r w:rsidRPr="00FA4176">
        <w:t xml:space="preserve"> ciszplatin első </w:t>
      </w:r>
      <w:r w:rsidRPr="006E4BD6">
        <w:t>vonalbeli indukciós</w:t>
      </w:r>
      <w:r w:rsidRPr="00FA4176">
        <w:t xml:space="preserve"> </w:t>
      </w:r>
      <w:r w:rsidRPr="006E4BD6">
        <w:t>kezelés</w:t>
      </w:r>
      <w:r w:rsidRPr="00FA4176">
        <w:t xml:space="preserve"> </w:t>
      </w:r>
      <w:r w:rsidRPr="006E4BD6">
        <w:t xml:space="preserve">elkezdésétől mérve) </w:t>
      </w:r>
      <w:r w:rsidRPr="00FA4176">
        <w:t xml:space="preserve">a </w:t>
      </w:r>
      <w:r w:rsidRPr="006E4BD6">
        <w:t>vizsgáló</w:t>
      </w:r>
      <w:r w:rsidRPr="00FA4176">
        <w:t xml:space="preserve"> által</w:t>
      </w:r>
      <w:r w:rsidRPr="006E4BD6">
        <w:t xml:space="preserve"> megállapított PFS medián-értéke</w:t>
      </w:r>
      <w:r w:rsidRPr="00FA4176">
        <w:t xml:space="preserve"> 6,9</w:t>
      </w:r>
      <w:r w:rsidR="006B6AB1" w:rsidRPr="00FA4176">
        <w:t> </w:t>
      </w:r>
      <w:r w:rsidRPr="00FA4176">
        <w:t xml:space="preserve">hónap </w:t>
      </w:r>
      <w:r w:rsidRPr="006E4BD6">
        <w:t xml:space="preserve">volt </w:t>
      </w:r>
      <w:r w:rsidR="003D0E87" w:rsidRPr="00FA4176">
        <w:t>a pemetrexed</w:t>
      </w:r>
      <w:r w:rsidRPr="006E4BD6">
        <w:t>-karon</w:t>
      </w:r>
      <w:r w:rsidRPr="00FA4176">
        <w:t xml:space="preserve"> és 5,6</w:t>
      </w:r>
      <w:r w:rsidR="006B6AB1" w:rsidRPr="00FA4176">
        <w:t> </w:t>
      </w:r>
      <w:r w:rsidRPr="00FA4176">
        <w:t>hónap a</w:t>
      </w:r>
      <w:r w:rsidRPr="006E4BD6">
        <w:t xml:space="preserve"> placebokaron</w:t>
      </w:r>
      <w:r w:rsidRPr="00FA4176">
        <w:t xml:space="preserve"> (relatív</w:t>
      </w:r>
      <w:r w:rsidRPr="006E4BD6">
        <w:t xml:space="preserve"> hazárd</w:t>
      </w:r>
      <w:r w:rsidR="000B6DC0" w:rsidRPr="00FA4176">
        <w:t> </w:t>
      </w:r>
      <w:r w:rsidRPr="00FA4176">
        <w:t>=</w:t>
      </w:r>
      <w:r w:rsidR="000B6DC0" w:rsidRPr="00FA4176">
        <w:t> </w:t>
      </w:r>
      <w:r w:rsidRPr="00FA4176">
        <w:t>0,59 95%</w:t>
      </w:r>
      <w:r w:rsidR="0025789A">
        <w:t>-os</w:t>
      </w:r>
      <w:r w:rsidRPr="006E4BD6">
        <w:t xml:space="preserve"> CI</w:t>
      </w:r>
      <w:r w:rsidR="000B6DC0" w:rsidRPr="00FA4176">
        <w:t> </w:t>
      </w:r>
      <w:r w:rsidRPr="00FA4176">
        <w:t>=</w:t>
      </w:r>
      <w:r w:rsidR="000B6DC0" w:rsidRPr="00FA4176">
        <w:t> </w:t>
      </w:r>
      <w:r w:rsidRPr="006E4BD6">
        <w:t>0,47</w:t>
      </w:r>
      <w:r w:rsidR="000B6DC0" w:rsidRPr="00FA4176">
        <w:noBreakHyphen/>
      </w:r>
      <w:r w:rsidRPr="006E4BD6">
        <w:t>0,74).</w:t>
      </w:r>
    </w:p>
    <w:p w14:paraId="1C7B1485" w14:textId="77777777" w:rsidR="007E78A3" w:rsidRPr="00FA4176" w:rsidRDefault="007E78A3" w:rsidP="005C70B3">
      <w:pPr>
        <w:ind w:right="2"/>
        <w:rPr>
          <w:rFonts w:ascii="Times New Roman" w:eastAsia="Times New Roman" w:hAnsi="Times New Roman"/>
        </w:rPr>
      </w:pPr>
    </w:p>
    <w:p w14:paraId="38CEE737" w14:textId="77777777" w:rsidR="007E78A3" w:rsidRPr="00FA4176" w:rsidRDefault="00733CD3" w:rsidP="005C70B3">
      <w:pPr>
        <w:pStyle w:val="BodyText"/>
        <w:ind w:left="0" w:right="2"/>
      </w:pPr>
      <w:r w:rsidRPr="006E4BD6">
        <w:t>A</w:t>
      </w:r>
      <w:r w:rsidR="003D0E87" w:rsidRPr="006E4BD6">
        <w:t xml:space="preserve"> pemetrexed</w:t>
      </w:r>
      <w:r w:rsidR="0032484D" w:rsidRPr="006E4BD6">
        <w:t xml:space="preserve"> </w:t>
      </w:r>
      <w:r w:rsidRPr="006E4BD6">
        <w:t>+</w:t>
      </w:r>
      <w:r w:rsidRPr="00FA4176">
        <w:t xml:space="preserve"> ciszplatin </w:t>
      </w:r>
      <w:r w:rsidRPr="006E4BD6">
        <w:t>indukciós</w:t>
      </w:r>
      <w:r w:rsidRPr="00FA4176">
        <w:t xml:space="preserve"> </w:t>
      </w:r>
      <w:r w:rsidRPr="006E4BD6">
        <w:t>kezelést</w:t>
      </w:r>
      <w:r w:rsidR="00C63D92" w:rsidRPr="00FA4176">
        <w:t xml:space="preserve"> (4 </w:t>
      </w:r>
      <w:r w:rsidRPr="006E4BD6">
        <w:t>ciklus) követően</w:t>
      </w:r>
      <w:r w:rsidR="00CD5D43" w:rsidRPr="00FA4176">
        <w:t xml:space="preserve"> a pemetrexed</w:t>
      </w:r>
      <w:r w:rsidRPr="006E4BD6">
        <w:t>-kezelés</w:t>
      </w:r>
      <w:r w:rsidRPr="00FA4176">
        <w:t xml:space="preserve"> statisztikailag</w:t>
      </w:r>
      <w:r w:rsidRPr="006E4BD6">
        <w:t xml:space="preserve"> előnyösebb</w:t>
      </w:r>
      <w:r w:rsidRPr="00FA4176">
        <w:t xml:space="preserve"> </w:t>
      </w:r>
      <w:r w:rsidRPr="006E4BD6">
        <w:t xml:space="preserve">volt </w:t>
      </w:r>
      <w:r w:rsidRPr="00FA4176">
        <w:t>a placebónál</w:t>
      </w:r>
      <w:r w:rsidRPr="006E4BD6">
        <w:t xml:space="preserve"> </w:t>
      </w:r>
      <w:r w:rsidRPr="00FA4176">
        <w:t xml:space="preserve">a teljes túlélés tekintetében </w:t>
      </w:r>
      <w:r w:rsidRPr="006E4BD6">
        <w:t xml:space="preserve">(medián-érték </w:t>
      </w:r>
      <w:r w:rsidRPr="00FA4176">
        <w:t>13,9</w:t>
      </w:r>
      <w:r w:rsidR="006B6AB1" w:rsidRPr="00FA4176">
        <w:t> </w:t>
      </w:r>
      <w:r w:rsidRPr="00FA4176">
        <w:t xml:space="preserve">hónap </w:t>
      </w:r>
      <w:r w:rsidRPr="006E4BD6">
        <w:t>versus</w:t>
      </w:r>
      <w:r w:rsidRPr="00FA4176">
        <w:t xml:space="preserve"> 11,0</w:t>
      </w:r>
      <w:r w:rsidR="006B6AB1" w:rsidRPr="00FA4176">
        <w:t> </w:t>
      </w:r>
      <w:r w:rsidRPr="00FA4176">
        <w:t>hónap,</w:t>
      </w:r>
      <w:r w:rsidRPr="006E4BD6">
        <w:t xml:space="preserve"> </w:t>
      </w:r>
      <w:r w:rsidRPr="00FA4176">
        <w:t>relativ</w:t>
      </w:r>
      <w:r w:rsidRPr="006E4BD6">
        <w:t xml:space="preserve"> hazárd</w:t>
      </w:r>
      <w:r w:rsidR="00F93EAC" w:rsidRPr="00FA4176">
        <w:t> </w:t>
      </w:r>
      <w:r w:rsidRPr="00FA4176">
        <w:t>=</w:t>
      </w:r>
      <w:r w:rsidR="00F93EAC" w:rsidRPr="00FA4176">
        <w:t> </w:t>
      </w:r>
      <w:r w:rsidRPr="00FA4176">
        <w:t xml:space="preserve">0,78, </w:t>
      </w:r>
      <w:r w:rsidRPr="006E4BD6">
        <w:t>95%</w:t>
      </w:r>
      <w:r w:rsidR="00F93EAC" w:rsidRPr="00FA4176">
        <w:noBreakHyphen/>
      </w:r>
      <w:r w:rsidRPr="006E4BD6">
        <w:t>os</w:t>
      </w:r>
      <w:r w:rsidRPr="00FA4176">
        <w:t xml:space="preserve"> </w:t>
      </w:r>
      <w:r w:rsidRPr="006E4BD6">
        <w:t>CI</w:t>
      </w:r>
      <w:r w:rsidR="00F93EAC" w:rsidRPr="00FA4176">
        <w:t> </w:t>
      </w:r>
      <w:r w:rsidRPr="00FA4176">
        <w:t>=</w:t>
      </w:r>
      <w:r w:rsidR="00F93EAC" w:rsidRPr="00FA4176">
        <w:t> </w:t>
      </w:r>
      <w:r w:rsidRPr="006E4BD6">
        <w:t>0,64</w:t>
      </w:r>
      <w:r w:rsidR="00F93EAC" w:rsidRPr="00FA4176">
        <w:noBreakHyphen/>
      </w:r>
      <w:r w:rsidRPr="006E4BD6">
        <w:t>0,96,</w:t>
      </w:r>
      <w:r w:rsidRPr="00FA4176">
        <w:t xml:space="preserve"> p</w:t>
      </w:r>
      <w:r w:rsidR="00F93EAC" w:rsidRPr="00FA4176">
        <w:t> </w:t>
      </w:r>
      <w:r w:rsidRPr="00FA4176">
        <w:t>=</w:t>
      </w:r>
      <w:r w:rsidR="00F93EAC" w:rsidRPr="00FA4176">
        <w:t> </w:t>
      </w:r>
      <w:r w:rsidRPr="00FA4176">
        <w:t>0,0195). A</w:t>
      </w:r>
      <w:r w:rsidRPr="006E4BD6">
        <w:t xml:space="preserve"> végső</w:t>
      </w:r>
      <w:r w:rsidRPr="00FA4176">
        <w:t xml:space="preserve"> túlélési</w:t>
      </w:r>
      <w:r w:rsidRPr="006E4BD6">
        <w:t xml:space="preserve"> </w:t>
      </w:r>
      <w:r w:rsidR="00CD5D43" w:rsidRPr="00FA4176">
        <w:t>analízis idején a pemetrexed</w:t>
      </w:r>
      <w:r w:rsidRPr="006E4BD6">
        <w:t>-karon</w:t>
      </w:r>
      <w:r w:rsidRPr="00FA4176">
        <w:t xml:space="preserve"> a </w:t>
      </w:r>
      <w:r w:rsidRPr="006E4BD6">
        <w:t>betegek 28,7%</w:t>
      </w:r>
      <w:r w:rsidR="00F93EAC" w:rsidRPr="00FA4176">
        <w:noBreakHyphen/>
      </w:r>
      <w:r w:rsidRPr="006E4BD6">
        <w:t>a</w:t>
      </w:r>
      <w:r w:rsidRPr="00FA4176">
        <w:t xml:space="preserve"> </w:t>
      </w:r>
      <w:r w:rsidRPr="006E4BD6">
        <w:t xml:space="preserve">volt </w:t>
      </w:r>
      <w:r w:rsidRPr="00FA4176">
        <w:t xml:space="preserve">életben </w:t>
      </w:r>
      <w:r w:rsidRPr="006E4BD6">
        <w:t xml:space="preserve">vagy kimaradt </w:t>
      </w:r>
      <w:r w:rsidRPr="00FA4176">
        <w:t xml:space="preserve">a </w:t>
      </w:r>
      <w:r w:rsidRPr="006E4BD6">
        <w:t>követésből,</w:t>
      </w:r>
      <w:r w:rsidRPr="00FA4176">
        <w:t xml:space="preserve"> </w:t>
      </w:r>
      <w:r w:rsidRPr="006E4BD6">
        <w:t xml:space="preserve">míg </w:t>
      </w:r>
      <w:r w:rsidRPr="00FA4176">
        <w:t xml:space="preserve">a </w:t>
      </w:r>
      <w:r w:rsidRPr="006E4BD6">
        <w:t xml:space="preserve">placebokaron </w:t>
      </w:r>
      <w:r w:rsidRPr="00FA4176">
        <w:t>21,7%</w:t>
      </w:r>
      <w:r w:rsidRPr="006E4BD6">
        <w:t xml:space="preserve"> volt </w:t>
      </w:r>
      <w:r w:rsidRPr="00FA4176">
        <w:t>az</w:t>
      </w:r>
      <w:r w:rsidRPr="006E4BD6">
        <w:t xml:space="preserve"> arány.</w:t>
      </w:r>
      <w:r w:rsidRPr="00FA4176">
        <w:t xml:space="preserve"> </w:t>
      </w:r>
      <w:r w:rsidRPr="006E4BD6">
        <w:t>A</w:t>
      </w:r>
      <w:r w:rsidR="00CD5D43" w:rsidRPr="006E4BD6">
        <w:t xml:space="preserve"> pemetrexed</w:t>
      </w:r>
      <w:r w:rsidR="0032484D" w:rsidRPr="006E4BD6">
        <w:t xml:space="preserve"> </w:t>
      </w:r>
      <w:r w:rsidRPr="00FA4176">
        <w:t>relativ</w:t>
      </w:r>
      <w:r w:rsidRPr="006E4BD6">
        <w:t xml:space="preserve"> </w:t>
      </w:r>
      <w:r w:rsidRPr="00FA4176">
        <w:t xml:space="preserve">terápiás hatása </w:t>
      </w:r>
      <w:r w:rsidRPr="006E4BD6">
        <w:t>konzisztens volt minden</w:t>
      </w:r>
      <w:r w:rsidRPr="00FA4176">
        <w:t xml:space="preserve"> alcsoportban</w:t>
      </w:r>
      <w:r w:rsidRPr="006E4BD6">
        <w:t xml:space="preserve"> (beleértve</w:t>
      </w:r>
      <w:r w:rsidRPr="00FA4176">
        <w:t xml:space="preserve"> a </w:t>
      </w:r>
      <w:r w:rsidRPr="006E4BD6">
        <w:t>betegség stádiumát,</w:t>
      </w:r>
      <w:r w:rsidRPr="00FA4176">
        <w:t xml:space="preserve"> az</w:t>
      </w:r>
      <w:r w:rsidRPr="006E4BD6">
        <w:t xml:space="preserve"> indukciós</w:t>
      </w:r>
      <w:r w:rsidRPr="00FA4176">
        <w:t xml:space="preserve"> </w:t>
      </w:r>
      <w:r w:rsidRPr="006E4BD6">
        <w:t>választ,</w:t>
      </w:r>
      <w:r w:rsidRPr="00FA4176">
        <w:t xml:space="preserve"> az</w:t>
      </w:r>
      <w:r w:rsidRPr="006E4BD6">
        <w:t xml:space="preserve"> ECOG PS</w:t>
      </w:r>
      <w:r w:rsidR="00F93EAC" w:rsidRPr="00FA4176">
        <w:noBreakHyphen/>
      </w:r>
      <w:r w:rsidRPr="006E4BD6">
        <w:t>t,</w:t>
      </w:r>
      <w:r w:rsidRPr="00FA4176">
        <w:t xml:space="preserve"> a </w:t>
      </w:r>
      <w:r w:rsidRPr="006E4BD6">
        <w:t>dohányzást,</w:t>
      </w:r>
      <w:r w:rsidRPr="00FA4176">
        <w:t xml:space="preserve"> </w:t>
      </w:r>
      <w:r w:rsidRPr="006E4BD6">
        <w:t>nemet,</w:t>
      </w:r>
      <w:r w:rsidRPr="00FA4176">
        <w:t xml:space="preserve"> </w:t>
      </w:r>
      <w:r w:rsidRPr="006E4BD6">
        <w:t xml:space="preserve">szövettant </w:t>
      </w:r>
      <w:r w:rsidRPr="00FA4176">
        <w:t xml:space="preserve">és </w:t>
      </w:r>
      <w:r w:rsidRPr="006E4BD6">
        <w:t>kort),</w:t>
      </w:r>
      <w:r w:rsidRPr="00FA4176">
        <w:t xml:space="preserve"> és hasonló </w:t>
      </w:r>
      <w:r w:rsidRPr="006E4BD6">
        <w:t>volt ahhoz,</w:t>
      </w:r>
      <w:r w:rsidRPr="00FA4176">
        <w:t xml:space="preserve"> </w:t>
      </w:r>
      <w:r w:rsidRPr="006E4BD6">
        <w:t xml:space="preserve">amit </w:t>
      </w:r>
      <w:r w:rsidRPr="00FA4176">
        <w:t>a nem</w:t>
      </w:r>
      <w:r w:rsidRPr="006E4BD6">
        <w:t xml:space="preserve"> korrigált </w:t>
      </w:r>
      <w:r w:rsidRPr="00FA4176">
        <w:t>teljes túlélés-</w:t>
      </w:r>
      <w:r w:rsidRPr="006E4BD6">
        <w:t xml:space="preserve"> </w:t>
      </w:r>
      <w:r w:rsidRPr="00FA4176">
        <w:t xml:space="preserve">és a </w:t>
      </w:r>
      <w:r w:rsidRPr="006E4BD6">
        <w:t>PFS</w:t>
      </w:r>
      <w:r w:rsidR="00F93EAC" w:rsidRPr="00FA4176">
        <w:noBreakHyphen/>
      </w:r>
      <w:r w:rsidRPr="006E4BD6">
        <w:t xml:space="preserve">analízisek </w:t>
      </w:r>
      <w:r w:rsidRPr="00FA4176">
        <w:t xml:space="preserve">során </w:t>
      </w:r>
      <w:r w:rsidRPr="006E4BD6">
        <w:t>észleltek. A</w:t>
      </w:r>
      <w:r w:rsidR="00F44BB2" w:rsidRPr="006E4BD6">
        <w:t xml:space="preserve"> pemetrexed</w:t>
      </w:r>
      <w:r w:rsidR="00A86064" w:rsidRPr="00FA4176">
        <w:t>d</w:t>
      </w:r>
      <w:r w:rsidR="00F44BB2" w:rsidRPr="006E4BD6">
        <w:t>e</w:t>
      </w:r>
      <w:r w:rsidRPr="006E4BD6">
        <w:t xml:space="preserve">l kezelt betegek </w:t>
      </w:r>
      <w:r w:rsidRPr="00FA4176">
        <w:t>1</w:t>
      </w:r>
      <w:r w:rsidR="006B6AB1" w:rsidRPr="00FA4176">
        <w:t> </w:t>
      </w:r>
      <w:r w:rsidRPr="006E4BD6">
        <w:t>éves</w:t>
      </w:r>
      <w:r w:rsidRPr="00FA4176">
        <w:t xml:space="preserve"> és 2</w:t>
      </w:r>
      <w:r w:rsidR="006B6AB1" w:rsidRPr="00FA4176">
        <w:t> </w:t>
      </w:r>
      <w:r w:rsidRPr="006E4BD6">
        <w:t>éves</w:t>
      </w:r>
      <w:r w:rsidRPr="00FA4176">
        <w:t xml:space="preserve"> túlélési</w:t>
      </w:r>
      <w:r w:rsidRPr="006E4BD6">
        <w:t xml:space="preserve"> aránya</w:t>
      </w:r>
      <w:r w:rsidRPr="00FA4176">
        <w:t xml:space="preserve"> 58%, illetve 32%, </w:t>
      </w:r>
      <w:r w:rsidRPr="006E4BD6">
        <w:t xml:space="preserve">míg </w:t>
      </w:r>
      <w:r w:rsidRPr="00FA4176">
        <w:t xml:space="preserve">a </w:t>
      </w:r>
      <w:r w:rsidRPr="006E4BD6">
        <w:t>placebóval kezelteké</w:t>
      </w:r>
      <w:r w:rsidRPr="00FA4176">
        <w:t xml:space="preserve"> 45%, illetve 21%</w:t>
      </w:r>
      <w:r w:rsidRPr="006E4BD6">
        <w:t xml:space="preserve"> volt.</w:t>
      </w:r>
      <w:r w:rsidRPr="00FA4176">
        <w:t xml:space="preserve"> </w:t>
      </w:r>
      <w:r w:rsidRPr="006E4BD6">
        <w:t>A</w:t>
      </w:r>
      <w:r w:rsidR="00F44BB2" w:rsidRPr="006E4BD6">
        <w:t xml:space="preserve"> pemetrexed</w:t>
      </w:r>
      <w:r w:rsidR="0032484D" w:rsidRPr="006E4BD6">
        <w:t xml:space="preserve"> </w:t>
      </w:r>
      <w:r w:rsidRPr="006E4BD6">
        <w:t>+</w:t>
      </w:r>
      <w:r w:rsidRPr="00FA4176">
        <w:t xml:space="preserve"> ciszplatin első </w:t>
      </w:r>
      <w:r w:rsidRPr="006E4BD6">
        <w:t>vonalbeli indukciós</w:t>
      </w:r>
      <w:r w:rsidRPr="00FA4176">
        <w:t xml:space="preserve"> </w:t>
      </w:r>
      <w:r w:rsidRPr="006E4BD6">
        <w:t>kezelés elkezdésétől</w:t>
      </w:r>
      <w:r w:rsidRPr="00FA4176">
        <w:t xml:space="preserve"> a </w:t>
      </w:r>
      <w:r w:rsidRPr="006E4BD6">
        <w:t xml:space="preserve">betegek </w:t>
      </w:r>
      <w:r w:rsidRPr="00FA4176">
        <w:t>teljes túlélésének</w:t>
      </w:r>
      <w:r w:rsidRPr="006E4BD6">
        <w:t xml:space="preserve"> medián</w:t>
      </w:r>
      <w:r w:rsidRPr="00FA4176">
        <w:t xml:space="preserve"> </w:t>
      </w:r>
      <w:r w:rsidRPr="006E4BD6">
        <w:t>értéke</w:t>
      </w:r>
      <w:r w:rsidRPr="00FA4176">
        <w:t xml:space="preserve"> 16,9</w:t>
      </w:r>
      <w:r w:rsidR="006B6AB1" w:rsidRPr="00FA4176">
        <w:t> </w:t>
      </w:r>
      <w:r w:rsidRPr="00FA4176">
        <w:t xml:space="preserve">hónap </w:t>
      </w:r>
      <w:r w:rsidRPr="006E4BD6">
        <w:t xml:space="preserve">volt </w:t>
      </w:r>
      <w:r w:rsidR="00F44BB2" w:rsidRPr="00FA4176">
        <w:t>a pemetrexed</w:t>
      </w:r>
      <w:r w:rsidRPr="006E4BD6">
        <w:t>-karon</w:t>
      </w:r>
      <w:r w:rsidRPr="00FA4176">
        <w:t xml:space="preserve"> és</w:t>
      </w:r>
      <w:r w:rsidR="00C63D92" w:rsidRPr="00FA4176">
        <w:t xml:space="preserve"> </w:t>
      </w:r>
      <w:r w:rsidRPr="00FA4176">
        <w:t>14,0</w:t>
      </w:r>
      <w:r w:rsidR="006B6AB1" w:rsidRPr="00FA4176">
        <w:t> </w:t>
      </w:r>
      <w:r w:rsidRPr="00FA4176">
        <w:t xml:space="preserve">hónap </w:t>
      </w:r>
      <w:r w:rsidRPr="006E4BD6">
        <w:t xml:space="preserve">volt </w:t>
      </w:r>
      <w:r w:rsidRPr="00FA4176">
        <w:t xml:space="preserve">a </w:t>
      </w:r>
      <w:r w:rsidRPr="006E4BD6">
        <w:t>placebokaron</w:t>
      </w:r>
      <w:r w:rsidRPr="00FA4176">
        <w:t xml:space="preserve"> (relatív</w:t>
      </w:r>
      <w:r w:rsidRPr="006E4BD6">
        <w:t xml:space="preserve"> hazárd</w:t>
      </w:r>
      <w:r w:rsidR="00F93EAC" w:rsidRPr="00FA4176">
        <w:t> </w:t>
      </w:r>
      <w:r w:rsidRPr="00FA4176">
        <w:t>=</w:t>
      </w:r>
      <w:r w:rsidR="00F93EAC" w:rsidRPr="00FA4176">
        <w:t> </w:t>
      </w:r>
      <w:r w:rsidRPr="00FA4176">
        <w:t>0,78, 95%</w:t>
      </w:r>
      <w:r w:rsidR="0025789A">
        <w:t>-os</w:t>
      </w:r>
      <w:r w:rsidRPr="006E4BD6">
        <w:t xml:space="preserve"> CI</w:t>
      </w:r>
      <w:r w:rsidR="00F93EAC" w:rsidRPr="00FA4176">
        <w:t> </w:t>
      </w:r>
      <w:r w:rsidRPr="00FA4176">
        <w:t>=</w:t>
      </w:r>
      <w:r w:rsidR="00F93EAC" w:rsidRPr="00FA4176">
        <w:t> </w:t>
      </w:r>
      <w:r w:rsidRPr="006E4BD6">
        <w:t>0,64</w:t>
      </w:r>
      <w:r w:rsidR="00F93EAC" w:rsidRPr="00FA4176">
        <w:noBreakHyphen/>
      </w:r>
      <w:r w:rsidRPr="006E4BD6">
        <w:t>0,96).</w:t>
      </w:r>
      <w:r w:rsidRPr="00FA4176">
        <w:t xml:space="preserve"> </w:t>
      </w:r>
      <w:r w:rsidRPr="006E4BD6">
        <w:t>Azon</w:t>
      </w:r>
      <w:r w:rsidRPr="00FA4176">
        <w:t xml:space="preserve"> </w:t>
      </w:r>
      <w:r w:rsidRPr="006E4BD6">
        <w:t xml:space="preserve">betegek százaléka, akik </w:t>
      </w:r>
      <w:r w:rsidRPr="00FA4176">
        <w:t xml:space="preserve">a </w:t>
      </w:r>
      <w:r w:rsidRPr="006E4BD6">
        <w:t>vizsgálatot követően kezelésben</w:t>
      </w:r>
      <w:r w:rsidRPr="00FA4176">
        <w:t xml:space="preserve"> </w:t>
      </w:r>
      <w:r w:rsidRPr="006E4BD6">
        <w:t>részesültek,</w:t>
      </w:r>
      <w:r w:rsidRPr="00FA4176">
        <w:t xml:space="preserve"> 64,3%</w:t>
      </w:r>
      <w:r w:rsidRPr="006E4BD6">
        <w:t xml:space="preserve"> volt </w:t>
      </w:r>
      <w:r w:rsidR="00F44BB2" w:rsidRPr="00FA4176">
        <w:t>a pemetrexed</w:t>
      </w:r>
      <w:r w:rsidRPr="006E4BD6">
        <w:t>-karon</w:t>
      </w:r>
      <w:r w:rsidRPr="00FA4176">
        <w:t xml:space="preserve"> és 71,7%</w:t>
      </w:r>
      <w:r w:rsidRPr="006E4BD6">
        <w:t xml:space="preserve"> volt </w:t>
      </w:r>
      <w:r w:rsidRPr="00FA4176">
        <w:t>a</w:t>
      </w:r>
      <w:r w:rsidRPr="006E4BD6">
        <w:t xml:space="preserve"> placebokaron.</w:t>
      </w:r>
    </w:p>
    <w:p w14:paraId="74890BF5" w14:textId="77777777" w:rsidR="00F94CC6" w:rsidRPr="006E4BD6" w:rsidRDefault="00F94CC6" w:rsidP="005C70B3">
      <w:pPr>
        <w:pStyle w:val="Cmsor21"/>
        <w:ind w:left="0" w:right="2"/>
      </w:pPr>
    </w:p>
    <w:p w14:paraId="489CB42F" w14:textId="77777777" w:rsidR="007E78A3" w:rsidRPr="00FA4176" w:rsidRDefault="00733CD3" w:rsidP="00922FA6">
      <w:pPr>
        <w:pStyle w:val="Cmsor21"/>
        <w:keepNext/>
        <w:keepLines/>
        <w:widowControl/>
        <w:ind w:left="0" w:right="2"/>
        <w:rPr>
          <w:b w:val="0"/>
          <w:bCs w:val="0"/>
        </w:rPr>
      </w:pPr>
      <w:r w:rsidRPr="006E4BD6">
        <w:lastRenderedPageBreak/>
        <w:t xml:space="preserve">PARAMOUNT: </w:t>
      </w:r>
      <w:r w:rsidRPr="00FA4176">
        <w:t>A</w:t>
      </w:r>
      <w:r w:rsidRPr="006E4BD6">
        <w:t xml:space="preserve"> progressziómentes</w:t>
      </w:r>
      <w:r w:rsidRPr="00FA4176">
        <w:t xml:space="preserve"> túlélés (PFS)</w:t>
      </w:r>
      <w:r w:rsidRPr="006E4BD6">
        <w:t xml:space="preserve"> </w:t>
      </w:r>
      <w:r w:rsidRPr="00FA4176">
        <w:t>és a teljes túlélés (Overall</w:t>
      </w:r>
      <w:r w:rsidRPr="006E4BD6">
        <w:t xml:space="preserve"> Survival,</w:t>
      </w:r>
      <w:r w:rsidRPr="00FA4176">
        <w:t xml:space="preserve"> OS)</w:t>
      </w:r>
      <w:r w:rsidRPr="006E4BD6">
        <w:t xml:space="preserve"> </w:t>
      </w:r>
      <w:r w:rsidRPr="00FA4176">
        <w:t xml:space="preserve">Kaplan-Meier </w:t>
      </w:r>
      <w:r w:rsidRPr="006E4BD6">
        <w:t>görbéje</w:t>
      </w:r>
      <w:r w:rsidR="00F44BB2" w:rsidRPr="00FA4176">
        <w:t xml:space="preserve"> a pemetrexed</w:t>
      </w:r>
      <w:r w:rsidR="0032484D" w:rsidRPr="006E4BD6">
        <w:t xml:space="preserve"> </w:t>
      </w:r>
      <w:r w:rsidRPr="00FA4176">
        <w:t xml:space="preserve">folyamatos fenntartó terápia </w:t>
      </w:r>
      <w:r w:rsidRPr="006E4BD6">
        <w:t>versus</w:t>
      </w:r>
      <w:r w:rsidRPr="00FA4176">
        <w:t xml:space="preserve"> </w:t>
      </w:r>
      <w:r w:rsidRPr="006E4BD6">
        <w:t>placebo-kezelés</w:t>
      </w:r>
      <w:r w:rsidRPr="00FA4176">
        <w:t xml:space="preserve"> </w:t>
      </w:r>
      <w:r w:rsidR="00D669BF">
        <w:t>nem kissejtes</w:t>
      </w:r>
      <w:r w:rsidRPr="00FA4176">
        <w:t xml:space="preserve"> </w:t>
      </w:r>
      <w:r w:rsidRPr="006E4BD6">
        <w:t>tüdőcarcinomában szenvedő</w:t>
      </w:r>
      <w:r w:rsidRPr="00FA4176">
        <w:t xml:space="preserve"> </w:t>
      </w:r>
      <w:r w:rsidRPr="006E4BD6">
        <w:t xml:space="preserve">betegeknél </w:t>
      </w:r>
      <w:r w:rsidRPr="00FA4176">
        <w:t xml:space="preserve">(a </w:t>
      </w:r>
      <w:r w:rsidRPr="006E4BD6">
        <w:t>szövettanilag</w:t>
      </w:r>
      <w:r w:rsidRPr="00FA4176">
        <w:t xml:space="preserve"> </w:t>
      </w:r>
      <w:r w:rsidRPr="006E4BD6">
        <w:t xml:space="preserve">döntően laphámsejtes </w:t>
      </w:r>
      <w:r w:rsidRPr="00FA4176">
        <w:t>carcinoma kivételével)</w:t>
      </w:r>
      <w:r w:rsidRPr="006E4BD6">
        <w:t xml:space="preserve"> </w:t>
      </w:r>
      <w:r w:rsidRPr="00FA4176">
        <w:t xml:space="preserve">(a </w:t>
      </w:r>
      <w:r w:rsidRPr="006E4BD6">
        <w:t xml:space="preserve">randomizációtól </w:t>
      </w:r>
      <w:r w:rsidRPr="00FA4176">
        <w:t>mérve)</w:t>
      </w:r>
    </w:p>
    <w:p w14:paraId="3EB9446B" w14:textId="77777777" w:rsidR="00F979F6" w:rsidRPr="00B20EBB" w:rsidRDefault="00F979F6" w:rsidP="00922FA6">
      <w:pPr>
        <w:keepNext/>
        <w:keepLines/>
        <w:widowControl/>
        <w:tabs>
          <w:tab w:val="left" w:pos="5215"/>
        </w:tabs>
        <w:ind w:right="2"/>
        <w:rPr>
          <w:rFonts w:ascii="Times New Roman" w:hAnsi="Times New Roman"/>
          <w:sz w:val="24"/>
        </w:rPr>
      </w:pPr>
    </w:p>
    <w:p w14:paraId="64829270" w14:textId="43995660" w:rsidR="001E2DAB" w:rsidRPr="006E4BD6" w:rsidRDefault="007C3ABD" w:rsidP="00922FA6">
      <w:pPr>
        <w:keepNext/>
        <w:keepLines/>
        <w:widowControl/>
        <w:rPr>
          <w:rFonts w:ascii="Times New Roman" w:hAnsi="Times New Roman"/>
        </w:rPr>
      </w:pPr>
      <w:r>
        <w:rPr>
          <w:rFonts w:ascii="Times New Roman" w:hAnsi="Times New Roman"/>
          <w:noProof/>
        </w:rPr>
        <w:drawing>
          <wp:inline distT="0" distB="0" distL="0" distR="0" wp14:anchorId="21B4B637" wp14:editId="4F3872CF">
            <wp:extent cx="5756910" cy="2677160"/>
            <wp:effectExtent l="0" t="0" r="0" b="0"/>
            <wp:docPr id="3" name="Kép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2677160"/>
                    </a:xfrm>
                    <a:prstGeom prst="rect">
                      <a:avLst/>
                    </a:prstGeom>
                    <a:noFill/>
                    <a:ln>
                      <a:noFill/>
                    </a:ln>
                  </pic:spPr>
                </pic:pic>
              </a:graphicData>
            </a:graphic>
          </wp:inline>
        </w:drawing>
      </w:r>
    </w:p>
    <w:p w14:paraId="0038BD2A" w14:textId="77777777" w:rsidR="001E2DAB" w:rsidRPr="006E4BD6" w:rsidRDefault="001E2DAB" w:rsidP="00BD59DA">
      <w:pPr>
        <w:rPr>
          <w:rFonts w:ascii="Times New Roman" w:hAnsi="Times New Roman"/>
        </w:rPr>
      </w:pPr>
    </w:p>
    <w:p w14:paraId="1BBDAC02" w14:textId="77777777" w:rsidR="00BD59DA" w:rsidRPr="00FA4176" w:rsidRDefault="00733CD3" w:rsidP="00BD59DA">
      <w:pPr>
        <w:rPr>
          <w:rFonts w:ascii="Times New Roman" w:hAnsi="Times New Roman"/>
          <w:b/>
        </w:rPr>
      </w:pPr>
      <w:r w:rsidRPr="006E4BD6">
        <w:rPr>
          <w:rFonts w:ascii="Times New Roman" w:hAnsi="Times New Roman"/>
        </w:rPr>
        <w:t>A</w:t>
      </w:r>
      <w:r w:rsidR="00F44BB2" w:rsidRPr="006E4BD6">
        <w:rPr>
          <w:rFonts w:ascii="Times New Roman" w:hAnsi="Times New Roman"/>
        </w:rPr>
        <w:t xml:space="preserve"> pemetrexed</w:t>
      </w:r>
      <w:r w:rsidR="0032484D" w:rsidRPr="006E4BD6">
        <w:rPr>
          <w:rFonts w:ascii="Times New Roman" w:hAnsi="Times New Roman"/>
        </w:rPr>
        <w:t xml:space="preserve"> </w:t>
      </w:r>
      <w:r w:rsidRPr="00FA4176">
        <w:rPr>
          <w:rFonts w:ascii="Times New Roman" w:hAnsi="Times New Roman"/>
        </w:rPr>
        <w:t xml:space="preserve">fenntartó </w:t>
      </w:r>
      <w:r w:rsidRPr="006E4BD6">
        <w:rPr>
          <w:rFonts w:ascii="Times New Roman" w:hAnsi="Times New Roman"/>
        </w:rPr>
        <w:t>kezelés</w:t>
      </w:r>
      <w:r w:rsidRPr="00FA4176">
        <w:rPr>
          <w:rFonts w:ascii="Times New Roman" w:hAnsi="Times New Roman"/>
        </w:rPr>
        <w:t xml:space="preserve"> </w:t>
      </w:r>
      <w:r w:rsidRPr="006E4BD6">
        <w:rPr>
          <w:rFonts w:ascii="Times New Roman" w:hAnsi="Times New Roman"/>
        </w:rPr>
        <w:t xml:space="preserve">biztonságossági </w:t>
      </w:r>
      <w:r w:rsidRPr="00FA4176">
        <w:rPr>
          <w:rFonts w:ascii="Times New Roman" w:hAnsi="Times New Roman"/>
        </w:rPr>
        <w:t xml:space="preserve">profilja </w:t>
      </w:r>
      <w:r w:rsidRPr="006E4BD6">
        <w:rPr>
          <w:rFonts w:ascii="Times New Roman" w:hAnsi="Times New Roman"/>
        </w:rPr>
        <w:t>mind</w:t>
      </w:r>
      <w:r w:rsidRPr="00FA4176">
        <w:rPr>
          <w:rFonts w:ascii="Times New Roman" w:hAnsi="Times New Roman"/>
        </w:rPr>
        <w:t xml:space="preserve"> a </w:t>
      </w:r>
      <w:r w:rsidRPr="006E4BD6">
        <w:rPr>
          <w:rFonts w:ascii="Times New Roman" w:hAnsi="Times New Roman"/>
        </w:rPr>
        <w:t>JMEN- mind</w:t>
      </w:r>
      <w:r w:rsidRPr="00FA4176">
        <w:rPr>
          <w:rFonts w:ascii="Times New Roman" w:hAnsi="Times New Roman"/>
        </w:rPr>
        <w:t xml:space="preserve"> a </w:t>
      </w:r>
      <w:r w:rsidRPr="006E4BD6">
        <w:rPr>
          <w:rFonts w:ascii="Times New Roman" w:hAnsi="Times New Roman"/>
        </w:rPr>
        <w:t>PARAMOUNT- vizsgálatban</w:t>
      </w:r>
      <w:r w:rsidRPr="00FA4176">
        <w:rPr>
          <w:rFonts w:ascii="Times New Roman" w:hAnsi="Times New Roman"/>
        </w:rPr>
        <w:t xml:space="preserve"> hasonló </w:t>
      </w:r>
      <w:r w:rsidRPr="006E4BD6">
        <w:rPr>
          <w:rFonts w:ascii="Times New Roman" w:hAnsi="Times New Roman"/>
        </w:rPr>
        <w:t>volt.</w:t>
      </w:r>
    </w:p>
    <w:p w14:paraId="567C8199" w14:textId="77777777" w:rsidR="007E78A3" w:rsidRPr="00F32801" w:rsidRDefault="007E78A3" w:rsidP="00161943">
      <w:pPr>
        <w:rPr>
          <w:rFonts w:ascii="Times New Roman" w:eastAsia="Times New Roman" w:hAnsi="Times New Roman"/>
        </w:rPr>
      </w:pPr>
    </w:p>
    <w:p w14:paraId="0184ADA4" w14:textId="77777777" w:rsidR="007E78A3" w:rsidRPr="00FA4176" w:rsidRDefault="007666A4" w:rsidP="006E4BD6">
      <w:pPr>
        <w:pStyle w:val="Cmsor21"/>
        <w:tabs>
          <w:tab w:val="left" w:pos="567"/>
        </w:tabs>
        <w:ind w:left="0"/>
        <w:rPr>
          <w:b w:val="0"/>
          <w:bCs w:val="0"/>
        </w:rPr>
      </w:pPr>
      <w:r w:rsidRPr="00FA4176">
        <w:t>5.2</w:t>
      </w:r>
      <w:r w:rsidRPr="00FA4176">
        <w:tab/>
      </w:r>
      <w:r w:rsidR="00733CD3" w:rsidRPr="00FA4176">
        <w:t>Farmakokinetikai</w:t>
      </w:r>
      <w:r w:rsidR="00733CD3" w:rsidRPr="006E4BD6">
        <w:t xml:space="preserve"> tulajdonságok</w:t>
      </w:r>
    </w:p>
    <w:p w14:paraId="5A0624FF" w14:textId="77777777" w:rsidR="007E78A3" w:rsidRPr="00FA4176" w:rsidRDefault="007E78A3" w:rsidP="00BD59DA">
      <w:pPr>
        <w:rPr>
          <w:rFonts w:ascii="Times New Roman" w:eastAsia="Times New Roman" w:hAnsi="Times New Roman"/>
          <w:b/>
          <w:bCs/>
        </w:rPr>
      </w:pPr>
    </w:p>
    <w:p w14:paraId="38C64239" w14:textId="77777777" w:rsidR="00F44BB2" w:rsidRPr="00FA4176" w:rsidRDefault="00733CD3" w:rsidP="00BD59DA">
      <w:pPr>
        <w:pStyle w:val="BodyText"/>
        <w:ind w:left="0"/>
      </w:pPr>
      <w:r w:rsidRPr="00FA4176">
        <w:t>A</w:t>
      </w:r>
      <w:r w:rsidRPr="006E4BD6">
        <w:t xml:space="preserve"> pemetrexed</w:t>
      </w:r>
      <w:r w:rsidRPr="00FA4176">
        <w:t xml:space="preserve"> </w:t>
      </w:r>
      <w:r w:rsidRPr="006E4BD6">
        <w:t xml:space="preserve">farmakokinetikai </w:t>
      </w:r>
      <w:r w:rsidRPr="00FA4176">
        <w:t>tulajdonságait</w:t>
      </w:r>
      <w:r w:rsidRPr="006E4BD6">
        <w:t xml:space="preserve"> egyetlen</w:t>
      </w:r>
      <w:r w:rsidRPr="00FA4176">
        <w:t xml:space="preserve"> </w:t>
      </w:r>
      <w:r w:rsidRPr="006E4BD6">
        <w:t xml:space="preserve">szerként </w:t>
      </w:r>
      <w:r w:rsidRPr="00FA4176">
        <w:t>történő adást</w:t>
      </w:r>
      <w:r w:rsidRPr="006E4BD6">
        <w:t xml:space="preserve"> követően</w:t>
      </w:r>
      <w:r w:rsidRPr="00FA4176">
        <w:t xml:space="preserve"> 426,</w:t>
      </w:r>
      <w:r w:rsidRPr="006E4BD6">
        <w:t xml:space="preserve"> különböző </w:t>
      </w:r>
      <w:r w:rsidRPr="00FA4176">
        <w:t xml:space="preserve">szolid </w:t>
      </w:r>
      <w:r w:rsidRPr="006E4BD6">
        <w:t>daganatban</w:t>
      </w:r>
      <w:r w:rsidRPr="00FA4176">
        <w:t xml:space="preserve"> </w:t>
      </w:r>
      <w:r w:rsidRPr="006E4BD6">
        <w:t>szenvedő</w:t>
      </w:r>
      <w:r w:rsidRPr="00FA4176">
        <w:t xml:space="preserve"> </w:t>
      </w:r>
      <w:r w:rsidRPr="006E4BD6">
        <w:t>betegnél értékelték,</w:t>
      </w:r>
      <w:r w:rsidRPr="00FA4176">
        <w:t xml:space="preserve"> </w:t>
      </w:r>
      <w:r w:rsidRPr="006E4BD6">
        <w:t xml:space="preserve">akik </w:t>
      </w:r>
      <w:r w:rsidRPr="00FA4176">
        <w:t>10</w:t>
      </w:r>
      <w:r w:rsidR="00726487" w:rsidRPr="00FA4176">
        <w:t> </w:t>
      </w:r>
      <w:r w:rsidRPr="00FA4176">
        <w:t>perc alatt</w:t>
      </w:r>
      <w:r w:rsidRPr="006E4BD6">
        <w:t xml:space="preserve"> 0,2</w:t>
      </w:r>
      <w:r w:rsidR="007666A4" w:rsidRPr="00FA4176">
        <w:noBreakHyphen/>
      </w:r>
      <w:r w:rsidRPr="006E4BD6">
        <w:t xml:space="preserve">től </w:t>
      </w:r>
      <w:r w:rsidRPr="00FA4176">
        <w:t>838</w:t>
      </w:r>
      <w:r w:rsidR="00FA3EDF" w:rsidRPr="00FA4176">
        <w:t> </w:t>
      </w:r>
      <w:r w:rsidRPr="006E4BD6">
        <w:t>mg/m</w:t>
      </w:r>
      <w:r w:rsidR="00BD59DA" w:rsidRPr="006E4BD6">
        <w:rPr>
          <w:vertAlign w:val="superscript"/>
        </w:rPr>
        <w:t>2</w:t>
      </w:r>
      <w:r w:rsidR="007666A4" w:rsidRPr="00FA4176">
        <w:noBreakHyphen/>
      </w:r>
      <w:r w:rsidRPr="006E4BD6">
        <w:t xml:space="preserve">ig </w:t>
      </w:r>
      <w:r w:rsidRPr="00FA4176">
        <w:t>terjedő</w:t>
      </w:r>
      <w:r w:rsidRPr="006E4BD6">
        <w:t xml:space="preserve"> dózisokat kaptak </w:t>
      </w:r>
      <w:r w:rsidRPr="00FA4176">
        <w:t xml:space="preserve">infúzióban. </w:t>
      </w:r>
      <w:r w:rsidR="000B1646" w:rsidRPr="00FA4176">
        <w:rPr>
          <w:lang w:val="hu-HU"/>
        </w:rPr>
        <w:t>A</w:t>
      </w:r>
      <w:r w:rsidR="000B1646" w:rsidRPr="006E4BD6">
        <w:rPr>
          <w:lang w:val="hu-HU"/>
        </w:rPr>
        <w:t xml:space="preserve"> pemetrexed</w:t>
      </w:r>
      <w:r w:rsidR="000B1646" w:rsidRPr="00FA4176">
        <w:rPr>
          <w:lang w:val="hu-HU"/>
        </w:rPr>
        <w:t xml:space="preserve"> </w:t>
      </w:r>
      <w:r w:rsidR="000B1646" w:rsidRPr="006E4BD6">
        <w:rPr>
          <w:lang w:val="hu-HU"/>
        </w:rPr>
        <w:t>egyensúlyi megoszlási térfogata</w:t>
      </w:r>
      <w:r w:rsidR="000B1646" w:rsidRPr="00FA4176">
        <w:rPr>
          <w:lang w:val="hu-HU"/>
        </w:rPr>
        <w:t xml:space="preserve"> 9 </w:t>
      </w:r>
      <w:r w:rsidR="000B1646" w:rsidRPr="006E4BD6">
        <w:rPr>
          <w:lang w:val="hu-HU"/>
        </w:rPr>
        <w:t>l/m</w:t>
      </w:r>
      <w:r w:rsidR="000B1646" w:rsidRPr="006E4BD6">
        <w:rPr>
          <w:vertAlign w:val="superscript"/>
          <w:lang w:val="hu-HU"/>
        </w:rPr>
        <w:t>2</w:t>
      </w:r>
      <w:r w:rsidR="000B1646" w:rsidRPr="006E4BD6">
        <w:rPr>
          <w:lang w:val="hu-HU"/>
        </w:rPr>
        <w:t>.</w:t>
      </w:r>
      <w:r w:rsidRPr="00FA4176">
        <w:t xml:space="preserve"> </w:t>
      </w:r>
      <w:r w:rsidRPr="006E4BD6">
        <w:t xml:space="preserve">Az </w:t>
      </w:r>
      <w:r w:rsidRPr="00FA4176">
        <w:rPr>
          <w:i/>
        </w:rPr>
        <w:t>in vitro</w:t>
      </w:r>
      <w:r w:rsidRPr="006E4BD6">
        <w:rPr>
          <w:i/>
        </w:rPr>
        <w:t xml:space="preserve"> </w:t>
      </w:r>
      <w:r w:rsidRPr="006E4BD6">
        <w:t>vizsgálatok azt mutatták,</w:t>
      </w:r>
      <w:r w:rsidRPr="00FA4176">
        <w:t xml:space="preserve"> </w:t>
      </w:r>
      <w:r w:rsidRPr="006E4BD6">
        <w:t xml:space="preserve">hogy </w:t>
      </w:r>
      <w:r w:rsidRPr="00FA4176">
        <w:t xml:space="preserve">a </w:t>
      </w:r>
      <w:r w:rsidRPr="006E4BD6">
        <w:t>pemetrexed</w:t>
      </w:r>
      <w:r w:rsidRPr="00FA4176">
        <w:t xml:space="preserve"> </w:t>
      </w:r>
      <w:r w:rsidRPr="006E4BD6">
        <w:t>körülbelül 81%</w:t>
      </w:r>
      <w:r w:rsidR="007666A4" w:rsidRPr="00FA4176">
        <w:noBreakHyphen/>
      </w:r>
      <w:r w:rsidRPr="006E4BD6">
        <w:t>ban</w:t>
      </w:r>
      <w:r w:rsidRPr="00FA4176">
        <w:t xml:space="preserve"> </w:t>
      </w:r>
      <w:r w:rsidRPr="006E4BD6">
        <w:t>kötődik plazmafehérjékhez.</w:t>
      </w:r>
      <w:r w:rsidRPr="00FA4176">
        <w:t xml:space="preserve"> A</w:t>
      </w:r>
      <w:r w:rsidRPr="006E4BD6">
        <w:t xml:space="preserve"> kötődést </w:t>
      </w:r>
      <w:r w:rsidRPr="00FA4176">
        <w:t xml:space="preserve">a </w:t>
      </w:r>
      <w:r w:rsidRPr="006E4BD6">
        <w:t>különböző</w:t>
      </w:r>
      <w:r w:rsidRPr="00FA4176">
        <w:t xml:space="preserve"> </w:t>
      </w:r>
      <w:r w:rsidRPr="006E4BD6">
        <w:t>mértékű</w:t>
      </w:r>
      <w:r w:rsidRPr="00FA4176">
        <w:t xml:space="preserve"> </w:t>
      </w:r>
      <w:r w:rsidRPr="006E4BD6">
        <w:t xml:space="preserve">veseelégtelenség </w:t>
      </w:r>
      <w:r w:rsidRPr="00FA4176">
        <w:t>nem</w:t>
      </w:r>
      <w:r w:rsidRPr="006E4BD6">
        <w:t xml:space="preserve"> </w:t>
      </w:r>
      <w:r w:rsidRPr="00FA4176">
        <w:t xml:space="preserve">befolyásolta </w:t>
      </w:r>
      <w:r w:rsidRPr="006E4BD6">
        <w:t>lényegesen.</w:t>
      </w:r>
      <w:r w:rsidRPr="00FA4176">
        <w:t xml:space="preserve"> A</w:t>
      </w:r>
      <w:r w:rsidRPr="006E4BD6">
        <w:t xml:space="preserve"> pemetrexed korlátozott metabolizmuson</w:t>
      </w:r>
      <w:r w:rsidRPr="00FA4176">
        <w:t xml:space="preserve"> </w:t>
      </w:r>
      <w:r w:rsidRPr="006E4BD6">
        <w:t xml:space="preserve">megy keresztül </w:t>
      </w:r>
      <w:r w:rsidRPr="00FA4176">
        <w:t xml:space="preserve">a </w:t>
      </w:r>
      <w:r w:rsidRPr="006E4BD6">
        <w:t>májban.</w:t>
      </w:r>
      <w:r w:rsidRPr="00FA4176">
        <w:t xml:space="preserve"> A</w:t>
      </w:r>
      <w:r w:rsidRPr="006E4BD6">
        <w:t xml:space="preserve"> pemetrexed</w:t>
      </w:r>
      <w:r w:rsidRPr="00FA4176">
        <w:t xml:space="preserve"> elsősorban a </w:t>
      </w:r>
      <w:r w:rsidRPr="006E4BD6">
        <w:t>vizeletben választódik ki,</w:t>
      </w:r>
      <w:r w:rsidRPr="00FA4176">
        <w:t xml:space="preserve"> az</w:t>
      </w:r>
      <w:r w:rsidRPr="006E4BD6">
        <w:t xml:space="preserve"> alkalmazott </w:t>
      </w:r>
      <w:r w:rsidRPr="00FA4176">
        <w:t>adag</w:t>
      </w:r>
      <w:r w:rsidRPr="006E4BD6">
        <w:t xml:space="preserve"> 70</w:t>
      </w:r>
      <w:r w:rsidR="007666A4" w:rsidRPr="00FA4176">
        <w:noBreakHyphen/>
      </w:r>
      <w:r w:rsidRPr="006E4BD6">
        <w:t>90%</w:t>
      </w:r>
      <w:r w:rsidR="007666A4" w:rsidRPr="00FA4176">
        <w:noBreakHyphen/>
      </w:r>
      <w:r w:rsidRPr="006E4BD6">
        <w:t>a</w:t>
      </w:r>
      <w:r w:rsidRPr="00FA4176">
        <w:t xml:space="preserve"> az</w:t>
      </w:r>
      <w:r w:rsidRPr="006E4BD6">
        <w:t xml:space="preserve"> </w:t>
      </w:r>
      <w:r w:rsidRPr="00FA4176">
        <w:t>adást</w:t>
      </w:r>
      <w:r w:rsidRPr="006E4BD6">
        <w:t xml:space="preserve"> követő</w:t>
      </w:r>
      <w:r w:rsidRPr="00FA4176">
        <w:t xml:space="preserve"> 24</w:t>
      </w:r>
      <w:r w:rsidR="00726487" w:rsidRPr="00FA4176">
        <w:t> </w:t>
      </w:r>
      <w:r w:rsidRPr="00FA4176">
        <w:t xml:space="preserve">órában a </w:t>
      </w:r>
      <w:r w:rsidRPr="006E4BD6">
        <w:t>vizeletben</w:t>
      </w:r>
      <w:r w:rsidRPr="00FA4176">
        <w:t xml:space="preserve"> </w:t>
      </w:r>
      <w:r w:rsidRPr="006E4BD6">
        <w:t>változatlan formában</w:t>
      </w:r>
      <w:r w:rsidRPr="00FA4176">
        <w:t xml:space="preserve"> jelenik</w:t>
      </w:r>
      <w:r w:rsidRPr="006E4BD6">
        <w:t xml:space="preserve"> meg.</w:t>
      </w:r>
      <w:r w:rsidRPr="00FA4176">
        <w:t xml:space="preserve"> </w:t>
      </w:r>
      <w:r w:rsidRPr="00FA4176">
        <w:rPr>
          <w:i/>
        </w:rPr>
        <w:t>In</w:t>
      </w:r>
      <w:r w:rsidRPr="006E4BD6">
        <w:rPr>
          <w:i/>
        </w:rPr>
        <w:t xml:space="preserve"> </w:t>
      </w:r>
      <w:r w:rsidRPr="00FA4176">
        <w:rPr>
          <w:i/>
        </w:rPr>
        <w:t>vitro</w:t>
      </w:r>
      <w:r w:rsidRPr="006E4BD6">
        <w:rPr>
          <w:i/>
        </w:rPr>
        <w:t xml:space="preserve"> </w:t>
      </w:r>
      <w:r w:rsidRPr="006E4BD6">
        <w:t>vizsgálatok azt mutatják,</w:t>
      </w:r>
      <w:r w:rsidRPr="00FA4176">
        <w:t xml:space="preserve"> </w:t>
      </w:r>
      <w:r w:rsidRPr="006E4BD6">
        <w:t xml:space="preserve">hogy </w:t>
      </w:r>
      <w:r w:rsidRPr="00FA4176">
        <w:t xml:space="preserve">a </w:t>
      </w:r>
      <w:r w:rsidRPr="006E4BD6">
        <w:t xml:space="preserve">pemetrexedet </w:t>
      </w:r>
      <w:r w:rsidRPr="00FA4176">
        <w:t>az</w:t>
      </w:r>
      <w:r w:rsidRPr="006E4BD6">
        <w:t xml:space="preserve"> OAT3</w:t>
      </w:r>
      <w:r w:rsidRPr="00FA4176">
        <w:t xml:space="preserve"> </w:t>
      </w:r>
      <w:r w:rsidRPr="006E4BD6">
        <w:t>(organic</w:t>
      </w:r>
      <w:r w:rsidRPr="00FA4176">
        <w:t xml:space="preserve"> anion</w:t>
      </w:r>
      <w:r w:rsidRPr="006E4BD6">
        <w:t xml:space="preserve"> </w:t>
      </w:r>
      <w:r w:rsidRPr="00FA4176">
        <w:t>transporter</w:t>
      </w:r>
      <w:r w:rsidR="007666A4" w:rsidRPr="00FA4176">
        <w:t> </w:t>
      </w:r>
      <w:r w:rsidRPr="00FA4176">
        <w:t>3)</w:t>
      </w:r>
      <w:r w:rsidRPr="006E4BD6">
        <w:t xml:space="preserve"> aktívan</w:t>
      </w:r>
      <w:r w:rsidRPr="00FA4176">
        <w:t xml:space="preserve"> szekretálja.</w:t>
      </w:r>
    </w:p>
    <w:p w14:paraId="28E7661E" w14:textId="77777777" w:rsidR="00BD59DA" w:rsidRPr="00FA4176" w:rsidRDefault="00BD59DA" w:rsidP="00BD59DA">
      <w:pPr>
        <w:pStyle w:val="BodyText"/>
        <w:ind w:left="0"/>
      </w:pPr>
    </w:p>
    <w:p w14:paraId="50454578" w14:textId="77777777" w:rsidR="007E78A3" w:rsidRPr="00FA4176" w:rsidRDefault="00733CD3" w:rsidP="00BD59DA">
      <w:pPr>
        <w:pStyle w:val="BodyText"/>
        <w:ind w:left="0"/>
      </w:pPr>
      <w:r w:rsidRPr="006E4BD6">
        <w:t>Normál vesefunkciójú</w:t>
      </w:r>
      <w:r w:rsidRPr="00FA4176">
        <w:t xml:space="preserve"> </w:t>
      </w:r>
      <w:r w:rsidRPr="006E4BD6">
        <w:t xml:space="preserve">betegeknél </w:t>
      </w:r>
      <w:r w:rsidRPr="00FA4176">
        <w:t>(kreatinin</w:t>
      </w:r>
      <w:r w:rsidR="0025789A">
        <w:t>-</w:t>
      </w:r>
      <w:r w:rsidRPr="00FA4176">
        <w:t>clearance 90</w:t>
      </w:r>
      <w:r w:rsidR="00726487" w:rsidRPr="00FA4176">
        <w:t> </w:t>
      </w:r>
      <w:r w:rsidRPr="006E4BD6">
        <w:t xml:space="preserve">ml/perc) </w:t>
      </w:r>
      <w:r w:rsidRPr="00FA4176">
        <w:t>a</w:t>
      </w:r>
      <w:r w:rsidRPr="006E4BD6">
        <w:t xml:space="preserve"> pemetrexed</w:t>
      </w:r>
      <w:r w:rsidRPr="00FA4176">
        <w:t xml:space="preserve"> teljes </w:t>
      </w:r>
      <w:r w:rsidRPr="006E4BD6">
        <w:t>szisztémás</w:t>
      </w:r>
      <w:r w:rsidRPr="00FA4176">
        <w:t xml:space="preserve"> </w:t>
      </w:r>
      <w:r w:rsidRPr="006E4BD6">
        <w:t>clearance</w:t>
      </w:r>
      <w:r w:rsidR="007666A4" w:rsidRPr="00FA4176">
        <w:noBreakHyphen/>
      </w:r>
      <w:r w:rsidRPr="006E4BD6">
        <w:t>e</w:t>
      </w:r>
      <w:r w:rsidRPr="00FA4176">
        <w:t xml:space="preserve"> 91,8</w:t>
      </w:r>
      <w:r w:rsidR="00726487" w:rsidRPr="00FA4176">
        <w:t> </w:t>
      </w:r>
      <w:r w:rsidRPr="006E4BD6">
        <w:t>ml/perc</w:t>
      </w:r>
      <w:r w:rsidRPr="00FA4176">
        <w:t xml:space="preserve"> és a </w:t>
      </w:r>
      <w:r w:rsidRPr="006E4BD6">
        <w:t>plazma</w:t>
      </w:r>
      <w:r w:rsidRPr="00FA4176">
        <w:t xml:space="preserve"> eliminációs </w:t>
      </w:r>
      <w:r w:rsidRPr="006E4BD6">
        <w:t xml:space="preserve">felezési </w:t>
      </w:r>
      <w:r w:rsidRPr="00FA4176">
        <w:t>ideje 3,5</w:t>
      </w:r>
      <w:r w:rsidR="00726487" w:rsidRPr="00FA4176">
        <w:t> </w:t>
      </w:r>
      <w:r w:rsidRPr="00FA4176">
        <w:t>óra. A</w:t>
      </w:r>
      <w:r w:rsidRPr="006E4BD6">
        <w:t xml:space="preserve"> </w:t>
      </w:r>
      <w:r w:rsidRPr="00FA4176">
        <w:t xml:space="preserve">clearance </w:t>
      </w:r>
      <w:r w:rsidRPr="006E4BD6">
        <w:t xml:space="preserve">betegek közötti </w:t>
      </w:r>
      <w:r w:rsidRPr="00FA4176">
        <w:t xml:space="preserve">variabilitása </w:t>
      </w:r>
      <w:r w:rsidRPr="006E4BD6">
        <w:t>mérsékelt,</w:t>
      </w:r>
      <w:r w:rsidRPr="00FA4176">
        <w:t xml:space="preserve"> </w:t>
      </w:r>
      <w:r w:rsidRPr="006E4BD6">
        <w:t>19,3%</w:t>
      </w:r>
      <w:r w:rsidR="007666A4" w:rsidRPr="00FA4176">
        <w:noBreakHyphen/>
      </w:r>
      <w:r w:rsidRPr="006E4BD6">
        <w:t>os.</w:t>
      </w:r>
      <w:r w:rsidRPr="00FA4176">
        <w:t xml:space="preserve"> A</w:t>
      </w:r>
      <w:r w:rsidRPr="006E4BD6">
        <w:t xml:space="preserve"> pemetrexed</w:t>
      </w:r>
      <w:r w:rsidRPr="00FA4176">
        <w:t xml:space="preserve"> teljes </w:t>
      </w:r>
      <w:r w:rsidRPr="006E4BD6">
        <w:t xml:space="preserve">szisztémás </w:t>
      </w:r>
      <w:r w:rsidRPr="00FA4176">
        <w:t xml:space="preserve">expozíciója </w:t>
      </w:r>
      <w:r w:rsidRPr="006E4BD6">
        <w:t xml:space="preserve">(AUC) </w:t>
      </w:r>
      <w:r w:rsidRPr="00FA4176">
        <w:t xml:space="preserve">és </w:t>
      </w:r>
      <w:r w:rsidRPr="006E4BD6">
        <w:t>maximális</w:t>
      </w:r>
      <w:r w:rsidRPr="00FA4176">
        <w:t xml:space="preserve"> </w:t>
      </w:r>
      <w:r w:rsidRPr="006E4BD6">
        <w:t>plazma</w:t>
      </w:r>
      <w:r w:rsidRPr="00FA4176">
        <w:t xml:space="preserve"> koncentrációja a </w:t>
      </w:r>
      <w:r w:rsidRPr="006E4BD6">
        <w:t>dózissal arányosan</w:t>
      </w:r>
      <w:r w:rsidRPr="00FA4176">
        <w:t xml:space="preserve"> nő. A</w:t>
      </w:r>
      <w:r w:rsidRPr="006E4BD6">
        <w:t xml:space="preserve"> pemetrexed farmakokinetikája</w:t>
      </w:r>
      <w:r w:rsidRPr="00FA4176">
        <w:t xml:space="preserve"> </w:t>
      </w:r>
      <w:r w:rsidRPr="006E4BD6">
        <w:t>változatlan</w:t>
      </w:r>
      <w:r w:rsidRPr="00FA4176">
        <w:t xml:space="preserve"> a </w:t>
      </w:r>
      <w:r w:rsidRPr="006E4BD6">
        <w:t>többszörös</w:t>
      </w:r>
      <w:r w:rsidRPr="00FA4176">
        <w:t xml:space="preserve"> </w:t>
      </w:r>
      <w:r w:rsidRPr="006E4BD6">
        <w:t xml:space="preserve">kezelési ciklusok </w:t>
      </w:r>
      <w:r w:rsidRPr="00FA4176">
        <w:t>során is.</w:t>
      </w:r>
    </w:p>
    <w:p w14:paraId="0C86EBC2" w14:textId="77777777" w:rsidR="007E78A3" w:rsidRPr="00FA4176" w:rsidRDefault="007E78A3" w:rsidP="00BD59DA">
      <w:pPr>
        <w:rPr>
          <w:rFonts w:ascii="Times New Roman" w:eastAsia="Times New Roman" w:hAnsi="Times New Roman"/>
        </w:rPr>
      </w:pPr>
    </w:p>
    <w:p w14:paraId="2F0F18D1" w14:textId="77777777" w:rsidR="007E78A3" w:rsidRPr="00FA4176" w:rsidRDefault="00733CD3" w:rsidP="00BD59DA">
      <w:pPr>
        <w:pStyle w:val="BodyText"/>
        <w:ind w:left="0"/>
      </w:pPr>
      <w:r w:rsidRPr="00FA4176">
        <w:t>A</w:t>
      </w:r>
      <w:r w:rsidRPr="006E4BD6">
        <w:t xml:space="preserve"> pemetrexed</w:t>
      </w:r>
      <w:r w:rsidRPr="00FA4176">
        <w:t xml:space="preserve"> </w:t>
      </w:r>
      <w:r w:rsidRPr="006E4BD6">
        <w:t xml:space="preserve">farmakokinetikai paramétereit </w:t>
      </w:r>
      <w:r w:rsidRPr="00FA4176">
        <w:t xml:space="preserve">a ciszplatin </w:t>
      </w:r>
      <w:r w:rsidRPr="006E4BD6">
        <w:t>egyidejű</w:t>
      </w:r>
      <w:r w:rsidRPr="00FA4176">
        <w:t xml:space="preserve"> adása nem</w:t>
      </w:r>
      <w:r w:rsidRPr="006E4BD6">
        <w:t xml:space="preserve"> </w:t>
      </w:r>
      <w:r w:rsidRPr="00FA4176">
        <w:t xml:space="preserve">befolyásolja. </w:t>
      </w:r>
      <w:r w:rsidRPr="006E4BD6">
        <w:t xml:space="preserve">Az </w:t>
      </w:r>
      <w:r w:rsidRPr="00FA4176">
        <w:t>orálisan</w:t>
      </w:r>
      <w:r w:rsidRPr="006E4BD6">
        <w:t xml:space="preserve"> </w:t>
      </w:r>
      <w:r w:rsidRPr="00FA4176">
        <w:t>adott</w:t>
      </w:r>
      <w:r w:rsidRPr="006E4BD6">
        <w:t xml:space="preserve"> </w:t>
      </w:r>
      <w:r w:rsidRPr="00FA4176">
        <w:t>folsav</w:t>
      </w:r>
      <w:r w:rsidRPr="006E4BD6">
        <w:t xml:space="preserve"> </w:t>
      </w:r>
      <w:r w:rsidRPr="00FA4176">
        <w:t>és az</w:t>
      </w:r>
      <w:r w:rsidRPr="006E4BD6">
        <w:t xml:space="preserve"> </w:t>
      </w:r>
      <w:r w:rsidRPr="00FA4176">
        <w:t xml:space="preserve">intramuscularis </w:t>
      </w:r>
      <w:r w:rsidRPr="006E4BD6">
        <w:t>B</w:t>
      </w:r>
      <w:r w:rsidRPr="006E4BD6">
        <w:rPr>
          <w:position w:val="-2"/>
          <w:vertAlign w:val="subscript"/>
        </w:rPr>
        <w:t>12</w:t>
      </w:r>
      <w:r w:rsidR="007666A4" w:rsidRPr="00FA4176">
        <w:noBreakHyphen/>
      </w:r>
      <w:r w:rsidRPr="006E4BD6">
        <w:t>vitamin</w:t>
      </w:r>
      <w:r w:rsidRPr="00FA4176">
        <w:t xml:space="preserve"> pótlás</w:t>
      </w:r>
      <w:r w:rsidRPr="006E4BD6">
        <w:t xml:space="preserve"> </w:t>
      </w:r>
      <w:r w:rsidRPr="00FA4176">
        <w:t>nem</w:t>
      </w:r>
      <w:r w:rsidRPr="006E4BD6">
        <w:t xml:space="preserve"> </w:t>
      </w:r>
      <w:r w:rsidRPr="00FA4176">
        <w:t xml:space="preserve">befolyásolja a </w:t>
      </w:r>
      <w:r w:rsidRPr="006E4BD6">
        <w:t>pemetrexed farmakokinetikáját.</w:t>
      </w:r>
    </w:p>
    <w:p w14:paraId="7137CB43" w14:textId="77777777" w:rsidR="007E78A3" w:rsidRPr="00FA4176" w:rsidRDefault="007E78A3" w:rsidP="00BD59DA">
      <w:pPr>
        <w:rPr>
          <w:rFonts w:ascii="Times New Roman" w:eastAsia="Times New Roman" w:hAnsi="Times New Roman"/>
        </w:rPr>
      </w:pPr>
    </w:p>
    <w:p w14:paraId="047DB22B" w14:textId="77777777" w:rsidR="007E78A3" w:rsidRPr="00FA4176" w:rsidRDefault="007666A4" w:rsidP="00D45956">
      <w:pPr>
        <w:pStyle w:val="Cmsor21"/>
        <w:keepNext/>
        <w:tabs>
          <w:tab w:val="left" w:pos="567"/>
        </w:tabs>
        <w:ind w:left="0"/>
        <w:rPr>
          <w:b w:val="0"/>
          <w:bCs w:val="0"/>
        </w:rPr>
      </w:pPr>
      <w:r w:rsidRPr="00FA4176">
        <w:t>5.3</w:t>
      </w:r>
      <w:r w:rsidRPr="00FA4176">
        <w:tab/>
      </w:r>
      <w:r w:rsidR="00733CD3" w:rsidRPr="00FA4176">
        <w:t>A</w:t>
      </w:r>
      <w:r w:rsidR="00733CD3" w:rsidRPr="006E4BD6">
        <w:t xml:space="preserve"> preklinikai biztonságossági </w:t>
      </w:r>
      <w:r w:rsidR="00733CD3" w:rsidRPr="00FA4176">
        <w:t>vizsgálatok</w:t>
      </w:r>
      <w:r w:rsidR="00733CD3" w:rsidRPr="006E4BD6">
        <w:t xml:space="preserve"> eredményei</w:t>
      </w:r>
    </w:p>
    <w:p w14:paraId="6528D397" w14:textId="77777777" w:rsidR="007E78A3" w:rsidRPr="00FA4176" w:rsidRDefault="007E78A3" w:rsidP="00D45956">
      <w:pPr>
        <w:keepNext/>
        <w:rPr>
          <w:rFonts w:ascii="Times New Roman" w:eastAsia="Times New Roman" w:hAnsi="Times New Roman"/>
          <w:b/>
          <w:bCs/>
        </w:rPr>
      </w:pPr>
    </w:p>
    <w:p w14:paraId="6A4A3BFE" w14:textId="77777777" w:rsidR="007E78A3" w:rsidRPr="00FA4176" w:rsidRDefault="00733CD3" w:rsidP="00BD59DA">
      <w:pPr>
        <w:pStyle w:val="BodyText"/>
        <w:ind w:left="0"/>
      </w:pPr>
      <w:r w:rsidRPr="00FA4176">
        <w:t>A</w:t>
      </w:r>
      <w:r w:rsidRPr="006E4BD6">
        <w:t xml:space="preserve"> pemetrexed</w:t>
      </w:r>
      <w:r w:rsidRPr="00FA4176">
        <w:t xml:space="preserve"> </w:t>
      </w:r>
      <w:r w:rsidRPr="006E4BD6">
        <w:t>vemhes</w:t>
      </w:r>
      <w:r w:rsidRPr="00FA4176">
        <w:t xml:space="preserve"> </w:t>
      </w:r>
      <w:r w:rsidRPr="006E4BD6">
        <w:t>egerek</w:t>
      </w:r>
      <w:r w:rsidR="00461566">
        <w:t>nél</w:t>
      </w:r>
      <w:r w:rsidRPr="00FA4176">
        <w:t xml:space="preserve"> </w:t>
      </w:r>
      <w:r w:rsidRPr="006E4BD6">
        <w:t>csökkent magzati életképességet,</w:t>
      </w:r>
      <w:r w:rsidRPr="00FA4176">
        <w:t xml:space="preserve"> </w:t>
      </w:r>
      <w:r w:rsidRPr="006E4BD6">
        <w:t>csökkent magzati súlyt,</w:t>
      </w:r>
      <w:r w:rsidRPr="00FA4176">
        <w:t xml:space="preserve"> </w:t>
      </w:r>
      <w:r w:rsidRPr="006E4BD6">
        <w:t xml:space="preserve">bizonyos </w:t>
      </w:r>
      <w:r w:rsidRPr="00FA4176">
        <w:t xml:space="preserve">csontos </w:t>
      </w:r>
      <w:r w:rsidRPr="006E4BD6">
        <w:t xml:space="preserve">struktúrák </w:t>
      </w:r>
      <w:r w:rsidRPr="00FA4176">
        <w:t>tökéletlen csontosodását</w:t>
      </w:r>
      <w:r w:rsidRPr="006E4BD6">
        <w:t xml:space="preserve"> </w:t>
      </w:r>
      <w:r w:rsidRPr="00FA4176">
        <w:t xml:space="preserve">és </w:t>
      </w:r>
      <w:r w:rsidRPr="006E4BD6">
        <w:t>szájpadhasadékot okozott.</w:t>
      </w:r>
    </w:p>
    <w:p w14:paraId="3CEC6DF1" w14:textId="77777777" w:rsidR="007E78A3" w:rsidRPr="00FA4176" w:rsidRDefault="007E78A3" w:rsidP="00BD59DA">
      <w:pPr>
        <w:rPr>
          <w:rFonts w:ascii="Times New Roman" w:eastAsia="Times New Roman" w:hAnsi="Times New Roman"/>
        </w:rPr>
      </w:pPr>
    </w:p>
    <w:p w14:paraId="55429B41" w14:textId="77777777" w:rsidR="007E78A3" w:rsidRPr="00FA4176" w:rsidRDefault="00733CD3" w:rsidP="007B6BD6">
      <w:pPr>
        <w:pStyle w:val="BodyText"/>
        <w:ind w:left="0"/>
      </w:pPr>
      <w:r w:rsidRPr="00FA4176">
        <w:t>A</w:t>
      </w:r>
      <w:r w:rsidRPr="006E4BD6">
        <w:t xml:space="preserve"> pemetrexed</w:t>
      </w:r>
      <w:r w:rsidRPr="00FA4176">
        <w:t xml:space="preserve"> hím</w:t>
      </w:r>
      <w:r w:rsidRPr="006E4BD6">
        <w:t xml:space="preserve"> egereknél reproduktív </w:t>
      </w:r>
      <w:r w:rsidRPr="00FA4176">
        <w:t>toxicitást</w:t>
      </w:r>
      <w:r w:rsidRPr="006E4BD6">
        <w:t xml:space="preserve"> okozott,</w:t>
      </w:r>
      <w:r w:rsidRPr="00FA4176">
        <w:t xml:space="preserve"> </w:t>
      </w:r>
      <w:r w:rsidRPr="006E4BD6">
        <w:t xml:space="preserve">amit </w:t>
      </w:r>
      <w:r w:rsidRPr="00FA4176">
        <w:t>a fertilitási</w:t>
      </w:r>
      <w:r w:rsidRPr="006E4BD6">
        <w:t xml:space="preserve"> </w:t>
      </w:r>
      <w:r w:rsidRPr="00FA4176">
        <w:t>arány</w:t>
      </w:r>
      <w:r w:rsidRPr="006E4BD6">
        <w:t xml:space="preserve"> csökkenése</w:t>
      </w:r>
      <w:r w:rsidRPr="00FA4176">
        <w:t xml:space="preserve"> és</w:t>
      </w:r>
      <w:r w:rsidRPr="006E4BD6">
        <w:t xml:space="preserve"> </w:t>
      </w:r>
      <w:r w:rsidRPr="00FA4176">
        <w:t xml:space="preserve">testis atrófia jellemzett. </w:t>
      </w:r>
      <w:r w:rsidRPr="006E4BD6">
        <w:t>Egy beagle</w:t>
      </w:r>
      <w:r w:rsidRPr="00FA4176">
        <w:t xml:space="preserve"> </w:t>
      </w:r>
      <w:r w:rsidRPr="006E4BD6">
        <w:t>kutyákon</w:t>
      </w:r>
      <w:r w:rsidRPr="00FA4176">
        <w:t xml:space="preserve"> 9</w:t>
      </w:r>
      <w:r w:rsidR="00726487" w:rsidRPr="00FA4176">
        <w:t> </w:t>
      </w:r>
      <w:r w:rsidRPr="00FA4176">
        <w:t xml:space="preserve">hónapon </w:t>
      </w:r>
      <w:r w:rsidRPr="006E4BD6">
        <w:t>keresztül iv.</w:t>
      </w:r>
      <w:r w:rsidRPr="00FA4176">
        <w:t xml:space="preserve"> bolus </w:t>
      </w:r>
      <w:r w:rsidRPr="006E4BD6">
        <w:t>injekciókkal végzett vizsgálatban</w:t>
      </w:r>
      <w:r w:rsidRPr="00FA4176">
        <w:t xml:space="preserve"> </w:t>
      </w:r>
      <w:r w:rsidRPr="006E4BD6">
        <w:t xml:space="preserve">here-elváltozásokat </w:t>
      </w:r>
      <w:r w:rsidRPr="00FA4176">
        <w:t>(tubuli</w:t>
      </w:r>
      <w:r w:rsidRPr="006E4BD6">
        <w:t xml:space="preserve"> seminiferi </w:t>
      </w:r>
      <w:r w:rsidRPr="00FA4176">
        <w:t>epithelium</w:t>
      </w:r>
      <w:r w:rsidRPr="006E4BD6">
        <w:t xml:space="preserve"> degenerációt/nekrózist) figyeltek meg. Ez </w:t>
      </w:r>
      <w:r w:rsidRPr="00FA4176">
        <w:t xml:space="preserve">arra utal, </w:t>
      </w:r>
      <w:r w:rsidRPr="006E4BD6">
        <w:t xml:space="preserve">hogy </w:t>
      </w:r>
      <w:r w:rsidRPr="00FA4176">
        <w:t xml:space="preserve">a </w:t>
      </w:r>
      <w:r w:rsidRPr="006E4BD6">
        <w:t>pemetrexed</w:t>
      </w:r>
      <w:r w:rsidRPr="00FA4176">
        <w:t xml:space="preserve"> károsíthatja a férfi</w:t>
      </w:r>
      <w:r w:rsidRPr="006E4BD6">
        <w:t xml:space="preserve"> </w:t>
      </w:r>
      <w:r w:rsidRPr="00FA4176">
        <w:t>fertilitást. A</w:t>
      </w:r>
      <w:r w:rsidRPr="006E4BD6">
        <w:t xml:space="preserve"> </w:t>
      </w:r>
      <w:r w:rsidRPr="00FA4176">
        <w:t>női</w:t>
      </w:r>
      <w:r w:rsidRPr="006E4BD6">
        <w:t xml:space="preserve"> </w:t>
      </w:r>
      <w:r w:rsidRPr="00FA4176">
        <w:t>fertilitást</w:t>
      </w:r>
      <w:r w:rsidRPr="006E4BD6">
        <w:t xml:space="preserve"> </w:t>
      </w:r>
      <w:r w:rsidRPr="00FA4176">
        <w:t>nem</w:t>
      </w:r>
      <w:r w:rsidRPr="006E4BD6">
        <w:t xml:space="preserve"> vizsgálták.</w:t>
      </w:r>
    </w:p>
    <w:p w14:paraId="774AEB3F" w14:textId="77777777" w:rsidR="007B6BD6" w:rsidRPr="00FA4176" w:rsidRDefault="007B6BD6" w:rsidP="007B6BD6">
      <w:pPr>
        <w:pStyle w:val="BodyText"/>
        <w:ind w:left="0"/>
      </w:pPr>
    </w:p>
    <w:p w14:paraId="102FB98A" w14:textId="77777777" w:rsidR="007E78A3" w:rsidRPr="00FA4176" w:rsidRDefault="00733CD3" w:rsidP="007B6BD6">
      <w:pPr>
        <w:pStyle w:val="BodyText"/>
        <w:ind w:left="0"/>
      </w:pPr>
      <w:r w:rsidRPr="00FA4176">
        <w:t>A</w:t>
      </w:r>
      <w:r w:rsidRPr="006E4BD6">
        <w:t xml:space="preserve"> pemetrexed</w:t>
      </w:r>
      <w:r w:rsidRPr="00FA4176">
        <w:t xml:space="preserve"> nem</w:t>
      </w:r>
      <w:r w:rsidRPr="006E4BD6">
        <w:t xml:space="preserve"> volt mutagén</w:t>
      </w:r>
      <w:r w:rsidRPr="00FA4176">
        <w:t xml:space="preserve"> sem</w:t>
      </w:r>
      <w:r w:rsidRPr="006E4BD6">
        <w:t xml:space="preserve"> </w:t>
      </w:r>
      <w:r w:rsidRPr="00FA4176">
        <w:t xml:space="preserve">a </w:t>
      </w:r>
      <w:r w:rsidRPr="006E4BD6">
        <w:t xml:space="preserve">kínai </w:t>
      </w:r>
      <w:r w:rsidRPr="00FA4176">
        <w:t>hörcsög</w:t>
      </w:r>
      <w:r w:rsidRPr="006E4BD6">
        <w:t xml:space="preserve"> ovarium </w:t>
      </w:r>
      <w:r w:rsidRPr="00FA4176">
        <w:t xml:space="preserve">sejteken </w:t>
      </w:r>
      <w:r w:rsidRPr="006E4BD6">
        <w:t xml:space="preserve">végzett </w:t>
      </w:r>
      <w:r w:rsidRPr="00FA4176">
        <w:rPr>
          <w:i/>
        </w:rPr>
        <w:t xml:space="preserve">in vitro </w:t>
      </w:r>
      <w:r w:rsidRPr="006E4BD6">
        <w:t xml:space="preserve">kromoszóma </w:t>
      </w:r>
      <w:r w:rsidRPr="00FA4176">
        <w:t>aberrációs tesztben, sem</w:t>
      </w:r>
      <w:r w:rsidRPr="006E4BD6">
        <w:t xml:space="preserve"> </w:t>
      </w:r>
      <w:r w:rsidRPr="00FA4176">
        <w:t>az</w:t>
      </w:r>
      <w:r w:rsidRPr="006E4BD6">
        <w:t xml:space="preserve"> Ames</w:t>
      </w:r>
      <w:r w:rsidRPr="00FA4176">
        <w:t xml:space="preserve"> tesztben. A</w:t>
      </w:r>
      <w:r w:rsidRPr="006E4BD6">
        <w:t xml:space="preserve"> pemetrexed</w:t>
      </w:r>
      <w:r w:rsidRPr="00FA4176">
        <w:t xml:space="preserve"> </w:t>
      </w:r>
      <w:r w:rsidRPr="006E4BD6">
        <w:t>clastogen</w:t>
      </w:r>
      <w:r w:rsidRPr="00FA4176">
        <w:t xml:space="preserve"> az</w:t>
      </w:r>
      <w:r w:rsidRPr="006E4BD6">
        <w:t xml:space="preserve"> </w:t>
      </w:r>
      <w:r w:rsidRPr="00FA4176">
        <w:rPr>
          <w:i/>
        </w:rPr>
        <w:t>in vivo</w:t>
      </w:r>
      <w:r w:rsidRPr="006E4BD6">
        <w:rPr>
          <w:i/>
        </w:rPr>
        <w:t xml:space="preserve"> </w:t>
      </w:r>
      <w:r w:rsidRPr="006E4BD6">
        <w:t>micronucleus</w:t>
      </w:r>
      <w:r w:rsidRPr="00FA4176">
        <w:t xml:space="preserve"> tesztben</w:t>
      </w:r>
      <w:r w:rsidRPr="006E4BD6">
        <w:t xml:space="preserve"> egereknél.</w:t>
      </w:r>
    </w:p>
    <w:p w14:paraId="11ED9B1B" w14:textId="77777777" w:rsidR="007E78A3" w:rsidRPr="00FA4176" w:rsidRDefault="007E78A3" w:rsidP="007B6BD6">
      <w:pPr>
        <w:rPr>
          <w:rFonts w:ascii="Times New Roman" w:eastAsia="Times New Roman" w:hAnsi="Times New Roman"/>
        </w:rPr>
      </w:pPr>
    </w:p>
    <w:p w14:paraId="63642895" w14:textId="77777777" w:rsidR="007E78A3" w:rsidRPr="00FA4176" w:rsidRDefault="00733CD3" w:rsidP="007B6BD6">
      <w:pPr>
        <w:pStyle w:val="BodyText"/>
        <w:ind w:left="0"/>
      </w:pPr>
      <w:r w:rsidRPr="00FA4176">
        <w:t>A</w:t>
      </w:r>
      <w:r w:rsidRPr="006E4BD6">
        <w:t xml:space="preserve"> pemetrexed</w:t>
      </w:r>
      <w:r w:rsidRPr="00FA4176">
        <w:t xml:space="preserve"> </w:t>
      </w:r>
      <w:r w:rsidRPr="006E4BD6">
        <w:t>karcinogén</w:t>
      </w:r>
      <w:r w:rsidRPr="00FA4176">
        <w:t xml:space="preserve"> potenciálját</w:t>
      </w:r>
      <w:r w:rsidRPr="006E4BD6">
        <w:t xml:space="preserve"> értékelő</w:t>
      </w:r>
      <w:r w:rsidRPr="00FA4176">
        <w:t xml:space="preserve"> </w:t>
      </w:r>
      <w:r w:rsidRPr="006E4BD6">
        <w:t xml:space="preserve">vizsgálatokat </w:t>
      </w:r>
      <w:r w:rsidRPr="00FA4176">
        <w:t>nem</w:t>
      </w:r>
      <w:r w:rsidRPr="006E4BD6">
        <w:t xml:space="preserve"> végeztek.</w:t>
      </w:r>
    </w:p>
    <w:p w14:paraId="1475CACD" w14:textId="77777777" w:rsidR="007E78A3" w:rsidRPr="00FA4176" w:rsidRDefault="007E78A3" w:rsidP="007B6BD6">
      <w:pPr>
        <w:rPr>
          <w:rFonts w:ascii="Times New Roman" w:eastAsia="Times New Roman" w:hAnsi="Times New Roman"/>
        </w:rPr>
      </w:pPr>
    </w:p>
    <w:p w14:paraId="05F1D8D1" w14:textId="77777777" w:rsidR="007E78A3" w:rsidRPr="00FA4176" w:rsidRDefault="007E78A3" w:rsidP="007B6BD6">
      <w:pPr>
        <w:rPr>
          <w:rFonts w:ascii="Times New Roman" w:eastAsia="Times New Roman" w:hAnsi="Times New Roman"/>
        </w:rPr>
      </w:pPr>
    </w:p>
    <w:p w14:paraId="2A178233" w14:textId="77777777" w:rsidR="007E78A3" w:rsidRPr="00FA4176" w:rsidRDefault="007666A4" w:rsidP="006E4BD6">
      <w:pPr>
        <w:pStyle w:val="Cmsor21"/>
        <w:tabs>
          <w:tab w:val="left" w:pos="567"/>
        </w:tabs>
        <w:ind w:left="0"/>
        <w:rPr>
          <w:b w:val="0"/>
          <w:bCs w:val="0"/>
        </w:rPr>
      </w:pPr>
      <w:r w:rsidRPr="00FA4176">
        <w:t>6.</w:t>
      </w:r>
      <w:r w:rsidRPr="00FA4176">
        <w:tab/>
      </w:r>
      <w:r w:rsidR="00733CD3" w:rsidRPr="006E4BD6">
        <w:t>GYÓGYSZERÉSZETI</w:t>
      </w:r>
      <w:r w:rsidR="00733CD3" w:rsidRPr="00FA4176">
        <w:t xml:space="preserve"> </w:t>
      </w:r>
      <w:r w:rsidR="00733CD3" w:rsidRPr="006E4BD6">
        <w:t>JELLEMZŐK</w:t>
      </w:r>
    </w:p>
    <w:p w14:paraId="62EAA1D0" w14:textId="77777777" w:rsidR="007E78A3" w:rsidRPr="00FA4176" w:rsidRDefault="007E78A3" w:rsidP="007B6BD6">
      <w:pPr>
        <w:rPr>
          <w:rFonts w:ascii="Times New Roman" w:eastAsia="Times New Roman" w:hAnsi="Times New Roman"/>
          <w:b/>
          <w:bCs/>
        </w:rPr>
      </w:pPr>
    </w:p>
    <w:p w14:paraId="5E4E86BF" w14:textId="77777777" w:rsidR="007E78A3" w:rsidRPr="00FA4176" w:rsidRDefault="007666A4" w:rsidP="006E4BD6">
      <w:pPr>
        <w:tabs>
          <w:tab w:val="left" w:pos="567"/>
        </w:tabs>
        <w:rPr>
          <w:rFonts w:ascii="Times New Roman" w:eastAsia="Times New Roman" w:hAnsi="Times New Roman"/>
        </w:rPr>
      </w:pPr>
      <w:r w:rsidRPr="00FA4176">
        <w:rPr>
          <w:rFonts w:ascii="Times New Roman" w:hAnsi="Times New Roman"/>
          <w:b/>
        </w:rPr>
        <w:t>6.1</w:t>
      </w:r>
      <w:r w:rsidRPr="00FA4176">
        <w:rPr>
          <w:rFonts w:ascii="Times New Roman" w:hAnsi="Times New Roman"/>
          <w:b/>
        </w:rPr>
        <w:tab/>
      </w:r>
      <w:r w:rsidR="00733CD3" w:rsidRPr="006E4BD6">
        <w:rPr>
          <w:rFonts w:ascii="Times New Roman" w:hAnsi="Times New Roman"/>
          <w:b/>
        </w:rPr>
        <w:t xml:space="preserve">Segédanyagok </w:t>
      </w:r>
      <w:r w:rsidR="00733CD3" w:rsidRPr="00FA4176">
        <w:rPr>
          <w:rFonts w:ascii="Times New Roman" w:hAnsi="Times New Roman"/>
          <w:b/>
        </w:rPr>
        <w:t>felsorolása</w:t>
      </w:r>
    </w:p>
    <w:p w14:paraId="05943398" w14:textId="77777777" w:rsidR="007E78A3" w:rsidRPr="00FA4176" w:rsidRDefault="007E78A3" w:rsidP="007B6BD6">
      <w:pPr>
        <w:rPr>
          <w:rFonts w:ascii="Times New Roman" w:eastAsia="Times New Roman" w:hAnsi="Times New Roman"/>
          <w:b/>
          <w:bCs/>
        </w:rPr>
      </w:pPr>
    </w:p>
    <w:p w14:paraId="218BF868" w14:textId="77777777" w:rsidR="003A09C2" w:rsidRPr="006E4BD6" w:rsidRDefault="0025789A" w:rsidP="007B6BD6">
      <w:pPr>
        <w:pStyle w:val="BodyText"/>
        <w:ind w:left="0"/>
      </w:pPr>
      <w:r>
        <w:t>m</w:t>
      </w:r>
      <w:r w:rsidR="00733CD3" w:rsidRPr="00FA4176">
        <w:t>annit</w:t>
      </w:r>
      <w:r w:rsidR="00733CD3" w:rsidRPr="006E4BD6">
        <w:t xml:space="preserve"> </w:t>
      </w:r>
      <w:r w:rsidR="003A09C2" w:rsidRPr="006E4BD6">
        <w:t>(E421)</w:t>
      </w:r>
    </w:p>
    <w:p w14:paraId="11C56B60" w14:textId="77777777" w:rsidR="003A09C2" w:rsidRPr="00FA4176" w:rsidRDefault="0025789A" w:rsidP="007B6BD6">
      <w:pPr>
        <w:pStyle w:val="BodyText"/>
        <w:ind w:left="0"/>
      </w:pPr>
      <w:r>
        <w:t>s</w:t>
      </w:r>
      <w:r w:rsidR="00733CD3" w:rsidRPr="006E4BD6">
        <w:t>ósav</w:t>
      </w:r>
      <w:r w:rsidR="0014591A" w:rsidRPr="006E4BD6">
        <w:t xml:space="preserve"> </w:t>
      </w:r>
      <w:r w:rsidR="003A09C2" w:rsidRPr="006E4BD6">
        <w:t>(pH beállításhoz)</w:t>
      </w:r>
    </w:p>
    <w:p w14:paraId="5DB50130" w14:textId="77777777" w:rsidR="007E78A3" w:rsidRPr="00FA4176" w:rsidRDefault="0025789A" w:rsidP="007B6BD6">
      <w:pPr>
        <w:pStyle w:val="BodyText"/>
        <w:ind w:left="0"/>
      </w:pPr>
      <w:r>
        <w:t>n</w:t>
      </w:r>
      <w:r w:rsidR="00733CD3" w:rsidRPr="006E4BD6">
        <w:t>átrium-hidroxid</w:t>
      </w:r>
      <w:r w:rsidR="003A09C2" w:rsidRPr="006E4BD6">
        <w:t xml:space="preserve"> (pH beállításhoz)</w:t>
      </w:r>
    </w:p>
    <w:p w14:paraId="03FB7AF0" w14:textId="77777777" w:rsidR="007E78A3" w:rsidRPr="00FA4176" w:rsidRDefault="007E78A3" w:rsidP="007B6BD6">
      <w:pPr>
        <w:rPr>
          <w:rFonts w:ascii="Times New Roman" w:eastAsia="Times New Roman" w:hAnsi="Times New Roman"/>
        </w:rPr>
      </w:pPr>
    </w:p>
    <w:p w14:paraId="61A7FD43" w14:textId="77777777" w:rsidR="007E78A3" w:rsidRPr="00FA4176" w:rsidRDefault="007666A4" w:rsidP="006E4BD6">
      <w:pPr>
        <w:pStyle w:val="Cmsor21"/>
        <w:tabs>
          <w:tab w:val="left" w:pos="567"/>
        </w:tabs>
        <w:ind w:left="0"/>
        <w:rPr>
          <w:b w:val="0"/>
          <w:bCs w:val="0"/>
        </w:rPr>
      </w:pPr>
      <w:r w:rsidRPr="00FA4176">
        <w:t>6.2</w:t>
      </w:r>
      <w:r w:rsidRPr="00FA4176">
        <w:tab/>
      </w:r>
      <w:r w:rsidR="00733CD3" w:rsidRPr="00FA4176">
        <w:t>Inkompatibilitások</w:t>
      </w:r>
    </w:p>
    <w:p w14:paraId="04ABD666" w14:textId="77777777" w:rsidR="007E78A3" w:rsidRPr="00FA4176" w:rsidRDefault="007E78A3" w:rsidP="007B6BD6">
      <w:pPr>
        <w:rPr>
          <w:rFonts w:ascii="Times New Roman" w:eastAsia="Times New Roman" w:hAnsi="Times New Roman"/>
          <w:b/>
          <w:bCs/>
        </w:rPr>
      </w:pPr>
    </w:p>
    <w:p w14:paraId="4F4CBF7A" w14:textId="77777777" w:rsidR="007E78A3" w:rsidRPr="00FA4176" w:rsidRDefault="00733CD3" w:rsidP="007B6BD6">
      <w:pPr>
        <w:pStyle w:val="BodyText"/>
        <w:ind w:left="0"/>
      </w:pPr>
      <w:r w:rsidRPr="00FA4176">
        <w:t>A</w:t>
      </w:r>
      <w:r w:rsidRPr="006E4BD6">
        <w:t xml:space="preserve"> pemetrexed</w:t>
      </w:r>
      <w:r w:rsidRPr="00FA4176">
        <w:t xml:space="preserve"> </w:t>
      </w:r>
      <w:r w:rsidRPr="006E4BD6">
        <w:t>fizikailag inkompatibilis</w:t>
      </w:r>
      <w:r w:rsidRPr="00FA4176">
        <w:t xml:space="preserve"> a </w:t>
      </w:r>
      <w:r w:rsidRPr="006E4BD6">
        <w:t>kalciumtartalmú</w:t>
      </w:r>
      <w:r w:rsidRPr="00FA4176">
        <w:t xml:space="preserve"> </w:t>
      </w:r>
      <w:r w:rsidRPr="006E4BD6">
        <w:t>oldószerekkel,</w:t>
      </w:r>
      <w:r w:rsidRPr="00FA4176">
        <w:t xml:space="preserve"> például</w:t>
      </w:r>
      <w:r w:rsidRPr="006E4BD6">
        <w:t xml:space="preserve"> </w:t>
      </w:r>
      <w:r w:rsidRPr="00FA4176">
        <w:t xml:space="preserve">a </w:t>
      </w:r>
      <w:r w:rsidRPr="006E4BD6">
        <w:t>Ringer</w:t>
      </w:r>
      <w:r w:rsidR="0025789A">
        <w:t>-</w:t>
      </w:r>
      <w:r w:rsidRPr="006E4BD6">
        <w:t xml:space="preserve">laktát </w:t>
      </w:r>
      <w:r w:rsidRPr="00FA4176">
        <w:t>és</w:t>
      </w:r>
      <w:r w:rsidRPr="006E4BD6">
        <w:t xml:space="preserve"> Ringer </w:t>
      </w:r>
      <w:r w:rsidRPr="00FA4176">
        <w:t>oldattal. Kompatibilitási</w:t>
      </w:r>
      <w:r w:rsidRPr="006E4BD6">
        <w:t xml:space="preserve"> vizsgálatok hiányában</w:t>
      </w:r>
      <w:r w:rsidRPr="00FA4176">
        <w:t xml:space="preserve"> ez</w:t>
      </w:r>
      <w:r w:rsidRPr="006E4BD6">
        <w:t xml:space="preserve"> </w:t>
      </w:r>
      <w:r w:rsidRPr="00FA4176">
        <w:t xml:space="preserve">a </w:t>
      </w:r>
      <w:r w:rsidRPr="006E4BD6">
        <w:t xml:space="preserve">gyógyszer </w:t>
      </w:r>
      <w:r w:rsidRPr="00FA4176">
        <w:t>nem</w:t>
      </w:r>
      <w:r w:rsidRPr="006E4BD6">
        <w:t xml:space="preserve"> keverhető</w:t>
      </w:r>
      <w:r w:rsidRPr="00FA4176">
        <w:t xml:space="preserve"> </w:t>
      </w:r>
      <w:r w:rsidRPr="006E4BD6">
        <w:t>más gyógyszerekkel.</w:t>
      </w:r>
    </w:p>
    <w:p w14:paraId="4E5A7C8B" w14:textId="77777777" w:rsidR="007E78A3" w:rsidRPr="00FA4176" w:rsidRDefault="007E78A3" w:rsidP="007B6BD6">
      <w:pPr>
        <w:rPr>
          <w:rFonts w:ascii="Times New Roman" w:eastAsia="Times New Roman" w:hAnsi="Times New Roman"/>
        </w:rPr>
      </w:pPr>
    </w:p>
    <w:p w14:paraId="0068B671" w14:textId="77777777" w:rsidR="007E78A3" w:rsidRPr="00FA4176" w:rsidRDefault="007666A4" w:rsidP="006E4BD6">
      <w:pPr>
        <w:pStyle w:val="Cmsor21"/>
        <w:tabs>
          <w:tab w:val="left" w:pos="567"/>
        </w:tabs>
        <w:ind w:left="0"/>
        <w:rPr>
          <w:b w:val="0"/>
          <w:bCs w:val="0"/>
        </w:rPr>
      </w:pPr>
      <w:r w:rsidRPr="00FA4176">
        <w:t>6.3</w:t>
      </w:r>
      <w:r w:rsidRPr="00FA4176">
        <w:tab/>
      </w:r>
      <w:r w:rsidR="00733CD3" w:rsidRPr="006E4BD6">
        <w:t xml:space="preserve">Felhasználhatósági </w:t>
      </w:r>
      <w:r w:rsidR="00733CD3" w:rsidRPr="00FA4176">
        <w:t>időtartam</w:t>
      </w:r>
    </w:p>
    <w:p w14:paraId="4C2BCDA3" w14:textId="77777777" w:rsidR="007E78A3" w:rsidRPr="00FA4176" w:rsidRDefault="007E78A3" w:rsidP="00995DF5">
      <w:pPr>
        <w:ind w:left="567" w:hanging="567"/>
        <w:rPr>
          <w:rFonts w:ascii="Times New Roman" w:eastAsia="Times New Roman" w:hAnsi="Times New Roman"/>
          <w:b/>
          <w:bCs/>
        </w:rPr>
      </w:pPr>
    </w:p>
    <w:p w14:paraId="477CD616" w14:textId="77777777" w:rsidR="00726487" w:rsidRPr="006E4BD6" w:rsidRDefault="00733CD3" w:rsidP="00726487">
      <w:pPr>
        <w:pStyle w:val="BodyText"/>
        <w:ind w:left="0"/>
        <w:rPr>
          <w:u w:val="single" w:color="000000"/>
        </w:rPr>
      </w:pPr>
      <w:r w:rsidRPr="00FA4176">
        <w:rPr>
          <w:u w:val="single" w:color="000000"/>
        </w:rPr>
        <w:t xml:space="preserve">Bontatlan injekciós </w:t>
      </w:r>
      <w:r w:rsidRPr="006E4BD6">
        <w:rPr>
          <w:u w:val="single" w:color="000000"/>
        </w:rPr>
        <w:t>üveg</w:t>
      </w:r>
    </w:p>
    <w:p w14:paraId="1B2DD320" w14:textId="77777777" w:rsidR="007E78A3" w:rsidRPr="00FA4176" w:rsidRDefault="00733CD3" w:rsidP="00726487">
      <w:pPr>
        <w:pStyle w:val="BodyText"/>
        <w:ind w:left="0"/>
      </w:pPr>
      <w:r w:rsidRPr="00FA4176">
        <w:t>3</w:t>
      </w:r>
      <w:r w:rsidR="00D955E5" w:rsidRPr="00FA4176">
        <w:t> </w:t>
      </w:r>
      <w:r w:rsidRPr="006E4BD6">
        <w:t>év.</w:t>
      </w:r>
    </w:p>
    <w:p w14:paraId="480930E4" w14:textId="77777777" w:rsidR="007E78A3" w:rsidRPr="00FA4176" w:rsidRDefault="007E78A3" w:rsidP="00726487">
      <w:pPr>
        <w:rPr>
          <w:rFonts w:ascii="Times New Roman" w:eastAsia="Times New Roman" w:hAnsi="Times New Roman"/>
        </w:rPr>
      </w:pPr>
    </w:p>
    <w:p w14:paraId="23A5727F" w14:textId="77777777" w:rsidR="007E78A3" w:rsidRPr="00FA4176" w:rsidRDefault="00733CD3" w:rsidP="00726487">
      <w:pPr>
        <w:pStyle w:val="BodyText"/>
        <w:ind w:left="0"/>
      </w:pPr>
      <w:r w:rsidRPr="006E4BD6">
        <w:rPr>
          <w:u w:val="single" w:color="000000"/>
        </w:rPr>
        <w:t xml:space="preserve">Elkészített </w:t>
      </w:r>
      <w:r w:rsidRPr="00FA4176">
        <w:rPr>
          <w:u w:val="single" w:color="000000"/>
        </w:rPr>
        <w:t xml:space="preserve">és infúzió beadására </w:t>
      </w:r>
      <w:r w:rsidRPr="006E4BD6">
        <w:rPr>
          <w:u w:val="single" w:color="000000"/>
        </w:rPr>
        <w:t xml:space="preserve">kész </w:t>
      </w:r>
      <w:r w:rsidRPr="00FA4176">
        <w:rPr>
          <w:u w:val="single" w:color="000000"/>
        </w:rPr>
        <w:t>oldatok</w:t>
      </w:r>
    </w:p>
    <w:p w14:paraId="1D26398C" w14:textId="77777777" w:rsidR="00153F5B" w:rsidRPr="00FA4176" w:rsidRDefault="000B1646" w:rsidP="00726487">
      <w:pPr>
        <w:pStyle w:val="BodyText"/>
        <w:ind w:left="0"/>
        <w:rPr>
          <w:lang w:val="hu-HU"/>
        </w:rPr>
      </w:pPr>
      <w:r w:rsidRPr="00FA4176">
        <w:rPr>
          <w:lang w:val="hu-HU"/>
        </w:rPr>
        <w:t>A</w:t>
      </w:r>
      <w:r w:rsidRPr="006E4BD6">
        <w:rPr>
          <w:lang w:val="hu-HU"/>
        </w:rPr>
        <w:t xml:space="preserve"> Pemetrexed </w:t>
      </w:r>
      <w:r w:rsidR="00BC71A1">
        <w:t xml:space="preserve">Pfizer </w:t>
      </w:r>
      <w:r w:rsidRPr="00FA4176">
        <w:rPr>
          <w:lang w:val="hu-HU"/>
        </w:rPr>
        <w:t>por</w:t>
      </w:r>
      <w:r w:rsidRPr="006E4BD6">
        <w:rPr>
          <w:lang w:val="hu-HU"/>
        </w:rPr>
        <w:t xml:space="preserve"> </w:t>
      </w:r>
      <w:r w:rsidRPr="00FA4176">
        <w:rPr>
          <w:lang w:val="hu-HU"/>
        </w:rPr>
        <w:t>oldatos infúzióhoz</w:t>
      </w:r>
      <w:r w:rsidRPr="006E4BD6">
        <w:rPr>
          <w:lang w:val="hu-HU"/>
        </w:rPr>
        <w:t xml:space="preserve"> való</w:t>
      </w:r>
      <w:r w:rsidRPr="00FA4176">
        <w:rPr>
          <w:lang w:val="hu-HU"/>
        </w:rPr>
        <w:t xml:space="preserve"> </w:t>
      </w:r>
      <w:r w:rsidRPr="006E4BD6">
        <w:rPr>
          <w:lang w:val="hu-HU"/>
        </w:rPr>
        <w:t>koncentrátumhoz</w:t>
      </w:r>
      <w:r w:rsidRPr="00FA4176">
        <w:rPr>
          <w:lang w:val="hu-HU"/>
        </w:rPr>
        <w:t xml:space="preserve"> </w:t>
      </w:r>
      <w:r w:rsidRPr="006E4BD6">
        <w:rPr>
          <w:lang w:val="hu-HU"/>
        </w:rPr>
        <w:t xml:space="preserve">elkészített </w:t>
      </w:r>
      <w:r w:rsidRPr="00FA4176">
        <w:rPr>
          <w:lang w:val="hu-HU"/>
        </w:rPr>
        <w:t xml:space="preserve">és infúzió beadására </w:t>
      </w:r>
      <w:r w:rsidRPr="006E4BD6">
        <w:rPr>
          <w:lang w:val="hu-HU"/>
        </w:rPr>
        <w:t xml:space="preserve">kész oldat kémiai </w:t>
      </w:r>
      <w:r w:rsidRPr="00FA4176">
        <w:rPr>
          <w:lang w:val="hu-HU"/>
        </w:rPr>
        <w:t xml:space="preserve">és </w:t>
      </w:r>
      <w:r w:rsidRPr="006E4BD6">
        <w:rPr>
          <w:lang w:val="hu-HU"/>
        </w:rPr>
        <w:t xml:space="preserve">fizikai </w:t>
      </w:r>
      <w:r w:rsidRPr="00FA4176">
        <w:rPr>
          <w:lang w:val="hu-HU"/>
        </w:rPr>
        <w:t>stabilitását</w:t>
      </w:r>
      <w:r w:rsidRPr="006E4BD6">
        <w:rPr>
          <w:lang w:val="hu-HU"/>
        </w:rPr>
        <w:t xml:space="preserve"> </w:t>
      </w:r>
      <w:r w:rsidRPr="00FA4176">
        <w:rPr>
          <w:lang w:val="hu-HU"/>
        </w:rPr>
        <w:t xml:space="preserve">– </w:t>
      </w:r>
      <w:r w:rsidRPr="006E4BD6">
        <w:rPr>
          <w:lang w:val="hu-HU"/>
        </w:rPr>
        <w:t>25</w:t>
      </w:r>
      <w:r w:rsidRPr="00FA4176">
        <w:rPr>
          <w:lang w:val="hu-HU"/>
        </w:rPr>
        <w:t>°</w:t>
      </w:r>
      <w:r w:rsidRPr="006E4BD6">
        <w:rPr>
          <w:lang w:val="hu-HU"/>
        </w:rPr>
        <w:t>C alatt</w:t>
      </w:r>
      <w:r w:rsidRPr="00FA4176">
        <w:rPr>
          <w:lang w:val="hu-HU"/>
        </w:rPr>
        <w:t xml:space="preserve"> történő tárolás </w:t>
      </w:r>
      <w:r w:rsidRPr="006E4BD6">
        <w:rPr>
          <w:lang w:val="hu-HU"/>
        </w:rPr>
        <w:t xml:space="preserve">mellett </w:t>
      </w:r>
      <w:r w:rsidRPr="00FA4176">
        <w:rPr>
          <w:lang w:val="hu-HU"/>
        </w:rPr>
        <w:t>– 24 órán át</w:t>
      </w:r>
      <w:r w:rsidRPr="006E4BD6">
        <w:rPr>
          <w:lang w:val="hu-HU"/>
        </w:rPr>
        <w:t xml:space="preserve"> </w:t>
      </w:r>
      <w:r w:rsidRPr="00FA4176">
        <w:rPr>
          <w:lang w:val="hu-HU"/>
        </w:rPr>
        <w:t>megtartja.</w:t>
      </w:r>
    </w:p>
    <w:p w14:paraId="5E7A674E" w14:textId="77777777" w:rsidR="007E78A3" w:rsidRPr="00756B35" w:rsidRDefault="000B1646" w:rsidP="00726487">
      <w:pPr>
        <w:pStyle w:val="BodyText"/>
        <w:ind w:left="0"/>
        <w:rPr>
          <w:lang w:val="hu-HU"/>
        </w:rPr>
      </w:pPr>
      <w:r w:rsidRPr="006E4BD6">
        <w:rPr>
          <w:lang w:val="hu-HU"/>
        </w:rPr>
        <w:t xml:space="preserve">Mikrobiológiai szempontból </w:t>
      </w:r>
      <w:r w:rsidRPr="00FA4176">
        <w:rPr>
          <w:lang w:val="hu-HU"/>
        </w:rPr>
        <w:t xml:space="preserve">a </w:t>
      </w:r>
      <w:r w:rsidRPr="006E4BD6">
        <w:rPr>
          <w:lang w:val="hu-HU"/>
        </w:rPr>
        <w:t xml:space="preserve">készítményt azonnal </w:t>
      </w:r>
      <w:r w:rsidRPr="00FA4176">
        <w:rPr>
          <w:lang w:val="hu-HU"/>
        </w:rPr>
        <w:t>fel</w:t>
      </w:r>
      <w:r w:rsidRPr="006E4BD6">
        <w:rPr>
          <w:lang w:val="hu-HU"/>
        </w:rPr>
        <w:t xml:space="preserve"> kell </w:t>
      </w:r>
      <w:r w:rsidRPr="00FA4176">
        <w:rPr>
          <w:lang w:val="hu-HU"/>
        </w:rPr>
        <w:t>használni.</w:t>
      </w:r>
      <w:r w:rsidR="00733CD3" w:rsidRPr="00756B35">
        <w:rPr>
          <w:lang w:val="hu-HU"/>
        </w:rPr>
        <w:t xml:space="preserve"> Ha nem használják fel azonnal, a felhasználásig eltelt tárolási időért és a tárolás körülményeiért a felhasználó a felelős, és a tárolás nem lehet </w:t>
      </w:r>
      <w:r w:rsidR="00726487" w:rsidRPr="00756B35">
        <w:rPr>
          <w:lang w:val="hu-HU"/>
        </w:rPr>
        <w:t>több 24 </w:t>
      </w:r>
      <w:r w:rsidR="00733CD3" w:rsidRPr="00756B35">
        <w:rPr>
          <w:lang w:val="hu-HU"/>
        </w:rPr>
        <w:t>óránál 2°C–8</w:t>
      </w:r>
      <w:r w:rsidR="00726487" w:rsidRPr="00756B35">
        <w:rPr>
          <w:lang w:val="hu-HU"/>
        </w:rPr>
        <w:t>°</w:t>
      </w:r>
      <w:r w:rsidR="00733CD3" w:rsidRPr="00756B35">
        <w:rPr>
          <w:lang w:val="hu-HU"/>
        </w:rPr>
        <w:t>C</w:t>
      </w:r>
      <w:r w:rsidR="007666A4" w:rsidRPr="00756B35">
        <w:rPr>
          <w:lang w:val="hu-HU"/>
        </w:rPr>
        <w:noBreakHyphen/>
      </w:r>
      <w:r w:rsidR="00733CD3" w:rsidRPr="00756B35">
        <w:rPr>
          <w:lang w:val="hu-HU"/>
        </w:rPr>
        <w:t>on.</w:t>
      </w:r>
    </w:p>
    <w:p w14:paraId="18DA0510" w14:textId="77777777" w:rsidR="007E78A3" w:rsidRPr="00756B35" w:rsidRDefault="007E78A3" w:rsidP="00726487">
      <w:pPr>
        <w:rPr>
          <w:rFonts w:ascii="Times New Roman" w:eastAsia="Times New Roman" w:hAnsi="Times New Roman"/>
          <w:lang w:val="hu-HU"/>
        </w:rPr>
      </w:pPr>
    </w:p>
    <w:p w14:paraId="7F00F599" w14:textId="77777777" w:rsidR="007E78A3" w:rsidRPr="00756B35" w:rsidRDefault="007666A4" w:rsidP="003C4146">
      <w:pPr>
        <w:pStyle w:val="Cmsor21"/>
        <w:keepNext/>
        <w:keepLines/>
        <w:tabs>
          <w:tab w:val="left" w:pos="567"/>
        </w:tabs>
        <w:ind w:left="0"/>
        <w:rPr>
          <w:b w:val="0"/>
          <w:bCs w:val="0"/>
          <w:lang w:val="hu-HU"/>
        </w:rPr>
      </w:pPr>
      <w:r w:rsidRPr="00756B35">
        <w:rPr>
          <w:lang w:val="hu-HU"/>
        </w:rPr>
        <w:t>6.4</w:t>
      </w:r>
      <w:r w:rsidRPr="00756B35">
        <w:rPr>
          <w:lang w:val="hu-HU"/>
        </w:rPr>
        <w:tab/>
      </w:r>
      <w:r w:rsidR="00733CD3" w:rsidRPr="00756B35">
        <w:rPr>
          <w:lang w:val="hu-HU"/>
        </w:rPr>
        <w:t>Különleges tárolási előírások</w:t>
      </w:r>
    </w:p>
    <w:p w14:paraId="62DAF706" w14:textId="77777777" w:rsidR="007E78A3" w:rsidRPr="00756B35" w:rsidRDefault="007E78A3" w:rsidP="003C4146">
      <w:pPr>
        <w:keepNext/>
        <w:keepLines/>
        <w:rPr>
          <w:rFonts w:ascii="Times New Roman" w:eastAsia="Times New Roman" w:hAnsi="Times New Roman"/>
          <w:b/>
          <w:bCs/>
          <w:lang w:val="hu-HU"/>
        </w:rPr>
      </w:pPr>
    </w:p>
    <w:p w14:paraId="0543988B" w14:textId="77777777" w:rsidR="0014591A" w:rsidRPr="006E4BD6" w:rsidRDefault="000B1646" w:rsidP="00726487">
      <w:pPr>
        <w:pStyle w:val="BodyText"/>
        <w:ind w:left="0"/>
        <w:rPr>
          <w:lang w:val="hu-HU"/>
        </w:rPr>
      </w:pPr>
      <w:r w:rsidRPr="006E4BD6">
        <w:rPr>
          <w:lang w:val="hu-HU"/>
        </w:rPr>
        <w:t xml:space="preserve">Ez </w:t>
      </w:r>
      <w:r w:rsidRPr="00FA4176">
        <w:rPr>
          <w:lang w:val="hu-HU"/>
        </w:rPr>
        <w:t xml:space="preserve">a </w:t>
      </w:r>
      <w:r w:rsidRPr="006E4BD6">
        <w:rPr>
          <w:lang w:val="hu-HU"/>
        </w:rPr>
        <w:t xml:space="preserve">gyógyszer </w:t>
      </w:r>
      <w:r w:rsidRPr="00FA4176">
        <w:rPr>
          <w:lang w:val="hu-HU"/>
        </w:rPr>
        <w:t>nem</w:t>
      </w:r>
      <w:r w:rsidRPr="006E4BD6">
        <w:rPr>
          <w:lang w:val="hu-HU"/>
        </w:rPr>
        <w:t xml:space="preserve"> igényel különleges</w:t>
      </w:r>
      <w:r w:rsidRPr="00FA4176">
        <w:rPr>
          <w:lang w:val="hu-HU"/>
        </w:rPr>
        <w:t xml:space="preserve"> tárolást</w:t>
      </w:r>
      <w:r w:rsidRPr="006E4BD6">
        <w:rPr>
          <w:lang w:val="hu-HU"/>
        </w:rPr>
        <w:t>.</w:t>
      </w:r>
    </w:p>
    <w:p w14:paraId="0D3FCD8A" w14:textId="77777777" w:rsidR="0014591A" w:rsidRPr="00FA4176" w:rsidRDefault="0014591A" w:rsidP="00726487">
      <w:pPr>
        <w:pStyle w:val="BodyText"/>
        <w:ind w:left="0"/>
        <w:rPr>
          <w:lang w:val="hu-HU"/>
        </w:rPr>
      </w:pPr>
    </w:p>
    <w:p w14:paraId="63BCCDB8" w14:textId="77777777" w:rsidR="007E78A3" w:rsidRPr="00FA4176" w:rsidRDefault="000B1646" w:rsidP="00726487">
      <w:pPr>
        <w:pStyle w:val="BodyText"/>
        <w:ind w:left="0"/>
        <w:rPr>
          <w:lang w:val="hu-HU"/>
        </w:rPr>
      </w:pPr>
      <w:r w:rsidRPr="00FA4176">
        <w:rPr>
          <w:lang w:val="hu-HU"/>
        </w:rPr>
        <w:t>A</w:t>
      </w:r>
      <w:r w:rsidRPr="006E4BD6">
        <w:rPr>
          <w:lang w:val="hu-HU"/>
        </w:rPr>
        <w:t xml:space="preserve"> gyógyszer </w:t>
      </w:r>
      <w:r w:rsidRPr="00FA4176">
        <w:rPr>
          <w:lang w:val="hu-HU"/>
        </w:rPr>
        <w:t>feloldás utáni</w:t>
      </w:r>
      <w:r w:rsidRPr="006E4BD6">
        <w:rPr>
          <w:lang w:val="hu-HU"/>
        </w:rPr>
        <w:t xml:space="preserve"> </w:t>
      </w:r>
      <w:r w:rsidRPr="00FA4176">
        <w:rPr>
          <w:lang w:val="hu-HU"/>
        </w:rPr>
        <w:t xml:space="preserve">tárolására </w:t>
      </w:r>
      <w:r w:rsidRPr="006E4BD6">
        <w:rPr>
          <w:lang w:val="hu-HU"/>
        </w:rPr>
        <w:t>vonatkozó</w:t>
      </w:r>
      <w:r w:rsidRPr="00FA4176">
        <w:rPr>
          <w:lang w:val="hu-HU"/>
        </w:rPr>
        <w:t xml:space="preserve"> </w:t>
      </w:r>
      <w:r w:rsidRPr="006E4BD6">
        <w:rPr>
          <w:lang w:val="hu-HU"/>
        </w:rPr>
        <w:t xml:space="preserve">előírásokat </w:t>
      </w:r>
      <w:r w:rsidRPr="00FA4176">
        <w:rPr>
          <w:lang w:val="hu-HU"/>
        </w:rPr>
        <w:t>lásd a 6.3 pontban.</w:t>
      </w:r>
    </w:p>
    <w:p w14:paraId="5D2CFA96" w14:textId="77777777" w:rsidR="0014591A" w:rsidRPr="00756B35" w:rsidRDefault="0014591A" w:rsidP="00726487">
      <w:pPr>
        <w:pStyle w:val="BodyText"/>
        <w:ind w:left="0"/>
        <w:rPr>
          <w:lang w:val="hu-HU"/>
        </w:rPr>
      </w:pPr>
    </w:p>
    <w:p w14:paraId="2196382B" w14:textId="77777777" w:rsidR="007E78A3" w:rsidRPr="00756B35" w:rsidRDefault="007666A4" w:rsidP="006E4BD6">
      <w:pPr>
        <w:pStyle w:val="Cmsor21"/>
        <w:tabs>
          <w:tab w:val="left" w:pos="567"/>
        </w:tabs>
        <w:ind w:left="0"/>
        <w:rPr>
          <w:b w:val="0"/>
          <w:bCs w:val="0"/>
          <w:lang w:val="hu-HU"/>
        </w:rPr>
      </w:pPr>
      <w:r w:rsidRPr="00756B35">
        <w:rPr>
          <w:lang w:val="hu-HU"/>
        </w:rPr>
        <w:t>6.5</w:t>
      </w:r>
      <w:r w:rsidRPr="00756B35">
        <w:rPr>
          <w:lang w:val="hu-HU"/>
        </w:rPr>
        <w:tab/>
      </w:r>
      <w:r w:rsidR="00733CD3" w:rsidRPr="00756B35">
        <w:rPr>
          <w:lang w:val="hu-HU"/>
        </w:rPr>
        <w:t>Csomagolás típusa és kiszerelése</w:t>
      </w:r>
    </w:p>
    <w:p w14:paraId="1AF57DC6" w14:textId="77777777" w:rsidR="007E78A3" w:rsidRPr="00756B35" w:rsidRDefault="007E78A3" w:rsidP="00726487">
      <w:pPr>
        <w:rPr>
          <w:rFonts w:ascii="Times New Roman" w:eastAsia="Times New Roman" w:hAnsi="Times New Roman"/>
          <w:b/>
          <w:bCs/>
          <w:lang w:val="hu-HU"/>
        </w:rPr>
      </w:pPr>
    </w:p>
    <w:p w14:paraId="56E6D897" w14:textId="77777777" w:rsidR="00DC5969" w:rsidRPr="00161943" w:rsidRDefault="00DC5969" w:rsidP="00EB4D75">
      <w:pPr>
        <w:pStyle w:val="BodyText"/>
        <w:ind w:left="0"/>
        <w:rPr>
          <w:u w:val="single"/>
          <w:lang w:val="hu-HU"/>
        </w:rPr>
      </w:pPr>
      <w:r w:rsidRPr="00161943">
        <w:rPr>
          <w:u w:val="single"/>
          <w:lang w:val="hu-HU"/>
        </w:rPr>
        <w:t xml:space="preserve">A Pemetrexed </w:t>
      </w:r>
      <w:r w:rsidR="00BC71A1" w:rsidRPr="00BC71A1">
        <w:rPr>
          <w:u w:val="single"/>
          <w:lang w:val="hu-HU"/>
        </w:rPr>
        <w:t xml:space="preserve">Pfizer </w:t>
      </w:r>
      <w:r w:rsidR="00EB4D75" w:rsidRPr="00161943">
        <w:rPr>
          <w:u w:val="single"/>
          <w:lang w:val="hu-HU"/>
        </w:rPr>
        <w:t>100</w:t>
      </w:r>
      <w:r w:rsidR="00EF563A" w:rsidRPr="00161943">
        <w:rPr>
          <w:u w:val="single"/>
          <w:lang w:val="hu-HU"/>
        </w:rPr>
        <w:t> </w:t>
      </w:r>
      <w:r w:rsidR="00EB4D75" w:rsidRPr="00161943">
        <w:rPr>
          <w:u w:val="single"/>
          <w:lang w:val="hu-HU"/>
        </w:rPr>
        <w:t>mg</w:t>
      </w:r>
      <w:r w:rsidRPr="00161943">
        <w:rPr>
          <w:u w:val="single"/>
          <w:lang w:val="hu-HU"/>
        </w:rPr>
        <w:t xml:space="preserve"> por oldatos infúzióhoz való koncetrátumhoz</w:t>
      </w:r>
    </w:p>
    <w:p w14:paraId="710FF384" w14:textId="77777777" w:rsidR="00EB4D75" w:rsidRPr="00756B35" w:rsidRDefault="00EB4D75" w:rsidP="00EB4D75">
      <w:pPr>
        <w:pStyle w:val="BodyText"/>
        <w:ind w:left="0"/>
        <w:rPr>
          <w:lang w:val="hu-HU"/>
        </w:rPr>
      </w:pPr>
      <w:r w:rsidRPr="00756B35">
        <w:rPr>
          <w:lang w:val="hu-HU"/>
        </w:rPr>
        <w:t>100</w:t>
      </w:r>
      <w:r w:rsidR="00EF563A" w:rsidRPr="00756B35">
        <w:rPr>
          <w:lang w:val="hu-HU"/>
        </w:rPr>
        <w:t> </w:t>
      </w:r>
      <w:r w:rsidRPr="00756B35">
        <w:rPr>
          <w:lang w:val="hu-HU"/>
        </w:rPr>
        <w:t>mg pemetrexed (pemetrexed</w:t>
      </w:r>
      <w:r w:rsidR="002B7081" w:rsidRPr="00756B35">
        <w:rPr>
          <w:lang w:val="hu-HU"/>
        </w:rPr>
        <w:t>-</w:t>
      </w:r>
      <w:r w:rsidRPr="00756B35">
        <w:rPr>
          <w:lang w:val="hu-HU"/>
        </w:rPr>
        <w:t>dinátrium</w:t>
      </w:r>
      <w:r w:rsidR="002B7081" w:rsidRPr="00756B35">
        <w:rPr>
          <w:lang w:val="hu-HU"/>
        </w:rPr>
        <w:t>-</w:t>
      </w:r>
      <w:r w:rsidR="00B312CD" w:rsidRPr="00756B35">
        <w:rPr>
          <w:lang w:val="hu-HU"/>
        </w:rPr>
        <w:t xml:space="preserve">hemipentahidrát </w:t>
      </w:r>
      <w:r w:rsidRPr="00756B35">
        <w:rPr>
          <w:lang w:val="hu-HU"/>
        </w:rPr>
        <w:t>formájában) gumidugóval ellátott, I</w:t>
      </w:r>
      <w:r w:rsidR="007666A4" w:rsidRPr="00756B35">
        <w:rPr>
          <w:lang w:val="hu-HU"/>
        </w:rPr>
        <w:noBreakHyphen/>
      </w:r>
      <w:r w:rsidRPr="00756B35">
        <w:rPr>
          <w:lang w:val="hu-HU"/>
        </w:rPr>
        <w:t>es típusú üvegből készült injekciós üvegben.</w:t>
      </w:r>
    </w:p>
    <w:p w14:paraId="0BFE06EB" w14:textId="77777777" w:rsidR="007E78A3" w:rsidRDefault="00733CD3" w:rsidP="00726487">
      <w:pPr>
        <w:pStyle w:val="BodyText"/>
        <w:ind w:left="0"/>
        <w:rPr>
          <w:lang w:val="hu-HU"/>
        </w:rPr>
      </w:pPr>
      <w:r w:rsidRPr="00756B35">
        <w:rPr>
          <w:lang w:val="hu-HU"/>
        </w:rPr>
        <w:t>Csomagolásonként 1</w:t>
      </w:r>
      <w:r w:rsidR="00C04BD5" w:rsidRPr="00756B35">
        <w:rPr>
          <w:lang w:val="hu-HU"/>
        </w:rPr>
        <w:t> </w:t>
      </w:r>
      <w:r w:rsidRPr="00756B35">
        <w:rPr>
          <w:lang w:val="hu-HU"/>
        </w:rPr>
        <w:t>injekciós üveg.</w:t>
      </w:r>
    </w:p>
    <w:p w14:paraId="2B5C1181" w14:textId="77777777" w:rsidR="00DC5969" w:rsidRDefault="00DC5969" w:rsidP="00726487">
      <w:pPr>
        <w:pStyle w:val="BodyText"/>
        <w:ind w:left="0"/>
        <w:rPr>
          <w:lang w:val="hu-HU"/>
        </w:rPr>
      </w:pPr>
    </w:p>
    <w:p w14:paraId="06185B2F" w14:textId="77777777" w:rsidR="00A05F8E" w:rsidRDefault="00DC5969" w:rsidP="00DC5969">
      <w:pPr>
        <w:pStyle w:val="BodyText"/>
        <w:ind w:left="0"/>
        <w:rPr>
          <w:u w:val="single"/>
          <w:lang w:val="hu-HU"/>
        </w:rPr>
      </w:pPr>
      <w:r w:rsidRPr="00087EDE">
        <w:rPr>
          <w:u w:val="single"/>
          <w:lang w:val="hu-HU"/>
        </w:rPr>
        <w:t xml:space="preserve">A Pemetrexed </w:t>
      </w:r>
      <w:r w:rsidR="00BC71A1" w:rsidRPr="00BC71A1">
        <w:rPr>
          <w:u w:val="single"/>
          <w:lang w:val="hu-HU"/>
        </w:rPr>
        <w:t xml:space="preserve">Pfizer </w:t>
      </w:r>
      <w:r>
        <w:rPr>
          <w:u w:val="single"/>
          <w:lang w:val="hu-HU"/>
        </w:rPr>
        <w:t>500</w:t>
      </w:r>
      <w:r w:rsidRPr="00087EDE">
        <w:rPr>
          <w:u w:val="single"/>
          <w:lang w:val="hu-HU"/>
        </w:rPr>
        <w:t> mg por oldatos infúzióhoz való koncetrátumhoz</w:t>
      </w:r>
    </w:p>
    <w:p w14:paraId="6F6EBAF7" w14:textId="77777777" w:rsidR="00DC5969" w:rsidRPr="00161943" w:rsidRDefault="00DC5969" w:rsidP="00DC5969">
      <w:pPr>
        <w:pStyle w:val="BodyText"/>
        <w:ind w:left="0"/>
        <w:rPr>
          <w:u w:val="single"/>
          <w:lang w:val="hu-HU"/>
        </w:rPr>
      </w:pPr>
      <w:r w:rsidRPr="00CA5E29">
        <w:rPr>
          <w:lang w:val="hu-HU"/>
        </w:rPr>
        <w:t>5</w:t>
      </w:r>
      <w:r w:rsidRPr="0025789A">
        <w:rPr>
          <w:lang w:val="hu-HU"/>
        </w:rPr>
        <w:t>00 mg pemetrexed (pemetrexed-dinátrium-hemipentahidrát formájában) gumidugóval ellátott, I</w:t>
      </w:r>
      <w:r w:rsidRPr="0025789A">
        <w:rPr>
          <w:lang w:val="hu-HU"/>
        </w:rPr>
        <w:noBreakHyphen/>
        <w:t>es</w:t>
      </w:r>
      <w:r w:rsidRPr="00756B35">
        <w:rPr>
          <w:lang w:val="hu-HU"/>
        </w:rPr>
        <w:t xml:space="preserve"> típusú üvegből készült injekciós üvegben.</w:t>
      </w:r>
    </w:p>
    <w:p w14:paraId="06078BF9" w14:textId="77777777" w:rsidR="00DC5969" w:rsidRDefault="00DC5969" w:rsidP="00DC5969">
      <w:pPr>
        <w:pStyle w:val="BodyText"/>
        <w:ind w:left="0"/>
        <w:rPr>
          <w:lang w:val="hu-HU"/>
        </w:rPr>
      </w:pPr>
      <w:r w:rsidRPr="00756B35">
        <w:rPr>
          <w:lang w:val="hu-HU"/>
        </w:rPr>
        <w:t>Csomagolásonként 1 injekciós üveg.</w:t>
      </w:r>
    </w:p>
    <w:p w14:paraId="6A9174D8" w14:textId="77777777" w:rsidR="00DC5969" w:rsidRPr="00756B35" w:rsidRDefault="00DC5969" w:rsidP="00726487">
      <w:pPr>
        <w:pStyle w:val="BodyText"/>
        <w:ind w:left="0"/>
        <w:rPr>
          <w:lang w:val="hu-HU"/>
        </w:rPr>
      </w:pPr>
    </w:p>
    <w:p w14:paraId="693C74CF" w14:textId="77777777" w:rsidR="00A05F8E" w:rsidRDefault="00F138E4" w:rsidP="00F138E4">
      <w:pPr>
        <w:pStyle w:val="BodyText"/>
        <w:ind w:left="0"/>
        <w:rPr>
          <w:u w:val="single"/>
          <w:lang w:val="hu-HU"/>
        </w:rPr>
      </w:pPr>
      <w:r w:rsidRPr="00087EDE">
        <w:rPr>
          <w:u w:val="single"/>
          <w:lang w:val="hu-HU"/>
        </w:rPr>
        <w:t xml:space="preserve">A Pemetrexed </w:t>
      </w:r>
      <w:r w:rsidR="00BC71A1" w:rsidRPr="00BC71A1">
        <w:rPr>
          <w:u w:val="single"/>
          <w:lang w:val="hu-HU"/>
        </w:rPr>
        <w:t xml:space="preserve">Pfizer </w:t>
      </w:r>
      <w:r>
        <w:rPr>
          <w:u w:val="single"/>
          <w:lang w:val="hu-HU"/>
        </w:rPr>
        <w:t>1000</w:t>
      </w:r>
      <w:r w:rsidRPr="00087EDE">
        <w:rPr>
          <w:u w:val="single"/>
          <w:lang w:val="hu-HU"/>
        </w:rPr>
        <w:t> mg por oldatos infúzióhoz való koncetrátumhoz</w:t>
      </w:r>
      <w:r>
        <w:rPr>
          <w:u w:val="single"/>
          <w:lang w:val="hu-HU"/>
        </w:rPr>
        <w:t xml:space="preserve"> </w:t>
      </w:r>
    </w:p>
    <w:p w14:paraId="4F5A0A15" w14:textId="77777777" w:rsidR="00F138E4" w:rsidRPr="00087EDE" w:rsidRDefault="00F138E4" w:rsidP="00F138E4">
      <w:pPr>
        <w:pStyle w:val="BodyText"/>
        <w:ind w:left="0"/>
        <w:rPr>
          <w:u w:val="single"/>
          <w:lang w:val="hu-HU"/>
        </w:rPr>
      </w:pPr>
      <w:r w:rsidRPr="00233E36">
        <w:rPr>
          <w:lang w:val="hu-HU"/>
        </w:rPr>
        <w:t>10</w:t>
      </w:r>
      <w:r w:rsidRPr="00756B35">
        <w:rPr>
          <w:lang w:val="hu-HU"/>
        </w:rPr>
        <w:t>00 mg pemetrexed (pemetrexed-dinátrium-hemipentahidrát formájában) gumidugóval ellátott, I</w:t>
      </w:r>
      <w:r w:rsidRPr="00756B35">
        <w:rPr>
          <w:lang w:val="hu-HU"/>
        </w:rPr>
        <w:noBreakHyphen/>
        <w:t>es típusú üvegből készült injekciós üvegben.</w:t>
      </w:r>
    </w:p>
    <w:p w14:paraId="4C419C26" w14:textId="77777777" w:rsidR="00F138E4" w:rsidRDefault="00F138E4" w:rsidP="00F138E4">
      <w:pPr>
        <w:pStyle w:val="BodyText"/>
        <w:ind w:left="0"/>
        <w:rPr>
          <w:lang w:val="hu-HU"/>
        </w:rPr>
      </w:pPr>
      <w:r w:rsidRPr="00756B35">
        <w:rPr>
          <w:lang w:val="hu-HU"/>
        </w:rPr>
        <w:t>Csomagolásonként 1 injekciós üveg.</w:t>
      </w:r>
    </w:p>
    <w:p w14:paraId="0C103374" w14:textId="77777777" w:rsidR="007E78A3" w:rsidRPr="00756B35" w:rsidRDefault="007E78A3" w:rsidP="00726487">
      <w:pPr>
        <w:rPr>
          <w:rFonts w:ascii="Times New Roman" w:eastAsia="Times New Roman" w:hAnsi="Times New Roman"/>
          <w:lang w:val="hu-HU"/>
        </w:rPr>
      </w:pPr>
    </w:p>
    <w:p w14:paraId="64928DDB" w14:textId="77777777" w:rsidR="007E78A3" w:rsidRPr="00756B35" w:rsidRDefault="007666A4" w:rsidP="00D45956">
      <w:pPr>
        <w:pStyle w:val="Cmsor21"/>
        <w:keepNext/>
        <w:keepLines/>
        <w:ind w:left="567" w:hanging="567"/>
        <w:rPr>
          <w:b w:val="0"/>
          <w:bCs w:val="0"/>
          <w:lang w:val="hu-HU"/>
        </w:rPr>
      </w:pPr>
      <w:r w:rsidRPr="00756B35">
        <w:rPr>
          <w:lang w:val="hu-HU"/>
        </w:rPr>
        <w:lastRenderedPageBreak/>
        <w:t>6.6</w:t>
      </w:r>
      <w:r w:rsidRPr="00756B35">
        <w:rPr>
          <w:lang w:val="hu-HU"/>
        </w:rPr>
        <w:tab/>
      </w:r>
      <w:r w:rsidR="00733CD3" w:rsidRPr="00756B35">
        <w:rPr>
          <w:lang w:val="hu-HU"/>
        </w:rPr>
        <w:t>A megsemmisítésére vonatkozó különleges óvintézkedések és egyéb, a készítmény kezelésével kapcsolatos információk</w:t>
      </w:r>
    </w:p>
    <w:p w14:paraId="6558E48C" w14:textId="77777777" w:rsidR="007E78A3" w:rsidRPr="00756B35" w:rsidRDefault="007E78A3" w:rsidP="0014591A">
      <w:pPr>
        <w:ind w:left="567" w:hanging="567"/>
        <w:rPr>
          <w:rFonts w:ascii="Times New Roman" w:eastAsia="Times New Roman" w:hAnsi="Times New Roman"/>
          <w:b/>
          <w:bCs/>
          <w:lang w:val="hu-HU"/>
        </w:rPr>
      </w:pPr>
    </w:p>
    <w:p w14:paraId="1E44AE78" w14:textId="77777777" w:rsidR="007E78A3" w:rsidRPr="00756B35" w:rsidRDefault="00733CD3" w:rsidP="00A436FD">
      <w:pPr>
        <w:pStyle w:val="BodyText"/>
        <w:numPr>
          <w:ilvl w:val="0"/>
          <w:numId w:val="10"/>
        </w:numPr>
        <w:ind w:left="567"/>
        <w:rPr>
          <w:lang w:val="hu-HU"/>
        </w:rPr>
      </w:pPr>
      <w:r w:rsidRPr="00756B35">
        <w:rPr>
          <w:lang w:val="hu-HU"/>
        </w:rPr>
        <w:t>A pemetrexed intravénás infúzió céljára történő feloldását és további hígítását aszeptikus körülmények között kell végezni.</w:t>
      </w:r>
    </w:p>
    <w:p w14:paraId="4BE602BE" w14:textId="77777777" w:rsidR="007E78A3" w:rsidRPr="00756B35" w:rsidRDefault="007E78A3" w:rsidP="0014591A">
      <w:pPr>
        <w:ind w:left="567" w:hanging="567"/>
        <w:rPr>
          <w:rFonts w:ascii="Times New Roman" w:eastAsia="Times New Roman" w:hAnsi="Times New Roman"/>
          <w:lang w:val="hu-HU"/>
        </w:rPr>
      </w:pPr>
    </w:p>
    <w:p w14:paraId="520401FF" w14:textId="77777777" w:rsidR="007E78A3" w:rsidRPr="00756B35" w:rsidRDefault="00733CD3" w:rsidP="00A436FD">
      <w:pPr>
        <w:pStyle w:val="BodyText"/>
        <w:numPr>
          <w:ilvl w:val="0"/>
          <w:numId w:val="10"/>
        </w:numPr>
        <w:ind w:left="567"/>
        <w:rPr>
          <w:lang w:val="hu-HU"/>
        </w:rPr>
      </w:pPr>
      <w:r w:rsidRPr="00756B35">
        <w:rPr>
          <w:lang w:val="hu-HU"/>
        </w:rPr>
        <w:t xml:space="preserve">Ki kell számolni a dózist és az ehhez szükséges </w:t>
      </w:r>
      <w:r w:rsidR="000D450E" w:rsidRPr="00756B35">
        <w:rPr>
          <w:lang w:val="hu-HU"/>
        </w:rPr>
        <w:t xml:space="preserve">Pemetrexed </w:t>
      </w:r>
      <w:r w:rsidR="00BC71A1" w:rsidRPr="00233E36">
        <w:rPr>
          <w:lang w:val="hu-HU"/>
        </w:rPr>
        <w:t xml:space="preserve">Pfizer </w:t>
      </w:r>
      <w:r w:rsidRPr="00756B35">
        <w:rPr>
          <w:lang w:val="hu-HU"/>
        </w:rPr>
        <w:t>injekciós üvegek számát. Minden injekciós üveg több pemetrexedet tartalmaz, hogy a címkén szereplő mennyiség kimérése könnyebb legyen.</w:t>
      </w:r>
    </w:p>
    <w:p w14:paraId="7ECD7EB5" w14:textId="77777777" w:rsidR="0014591A" w:rsidRPr="00756B35" w:rsidRDefault="0014591A" w:rsidP="0014591A">
      <w:pPr>
        <w:pStyle w:val="BodyText"/>
        <w:ind w:left="567"/>
        <w:rPr>
          <w:lang w:val="hu-HU"/>
        </w:rPr>
      </w:pPr>
    </w:p>
    <w:p w14:paraId="2C82D540" w14:textId="4C636AD1" w:rsidR="007E78A3" w:rsidRPr="00233E36" w:rsidRDefault="00733CD3" w:rsidP="00A436FD">
      <w:pPr>
        <w:pStyle w:val="BodyText"/>
        <w:numPr>
          <w:ilvl w:val="0"/>
          <w:numId w:val="10"/>
        </w:numPr>
        <w:ind w:left="567"/>
        <w:rPr>
          <w:lang w:val="hu-HU"/>
        </w:rPr>
      </w:pPr>
      <w:r w:rsidRPr="00756B35">
        <w:rPr>
          <w:lang w:val="hu-HU"/>
        </w:rPr>
        <w:t>A 100</w:t>
      </w:r>
      <w:r w:rsidR="0014591A" w:rsidRPr="00756B35">
        <w:rPr>
          <w:lang w:val="hu-HU"/>
        </w:rPr>
        <w:t> </w:t>
      </w:r>
      <w:r w:rsidRPr="00756B35">
        <w:rPr>
          <w:lang w:val="hu-HU"/>
        </w:rPr>
        <w:t>mg</w:t>
      </w:r>
      <w:r w:rsidR="007666A4" w:rsidRPr="00756B35">
        <w:rPr>
          <w:lang w:val="hu-HU"/>
        </w:rPr>
        <w:noBreakHyphen/>
      </w:r>
      <w:r w:rsidRPr="00756B35">
        <w:rPr>
          <w:lang w:val="hu-HU"/>
        </w:rPr>
        <w:t>os injekciós üveget 4,2</w:t>
      </w:r>
      <w:r w:rsidR="00091F95" w:rsidRPr="00756B35">
        <w:rPr>
          <w:lang w:val="hu-HU"/>
        </w:rPr>
        <w:t> </w:t>
      </w:r>
      <w:r w:rsidRPr="00756B35">
        <w:rPr>
          <w:lang w:val="hu-HU"/>
        </w:rPr>
        <w:t>ml 9</w:t>
      </w:r>
      <w:r w:rsidR="0014591A" w:rsidRPr="00756B35">
        <w:rPr>
          <w:lang w:val="hu-HU"/>
        </w:rPr>
        <w:t> </w:t>
      </w:r>
      <w:r w:rsidRPr="00756B35">
        <w:rPr>
          <w:lang w:val="hu-HU"/>
        </w:rPr>
        <w:t>mg/ml (0,9%), tartósítószer-mentes nátrium</w:t>
      </w:r>
      <w:r w:rsidR="00E10345">
        <w:rPr>
          <w:lang w:val="hu-HU"/>
        </w:rPr>
        <w:t>-</w:t>
      </w:r>
      <w:r w:rsidRPr="00756B35">
        <w:rPr>
          <w:lang w:val="hu-HU"/>
        </w:rPr>
        <w:t>klorid</w:t>
      </w:r>
      <w:r w:rsidR="00E10345">
        <w:rPr>
          <w:lang w:val="hu-HU"/>
        </w:rPr>
        <w:t>-</w:t>
      </w:r>
      <w:r w:rsidRPr="00756B35">
        <w:rPr>
          <w:lang w:val="hu-HU"/>
        </w:rPr>
        <w:t xml:space="preserve">oldatos injekcióval kell </w:t>
      </w:r>
      <w:r w:rsidR="00077A4D" w:rsidRPr="00756B35">
        <w:rPr>
          <w:lang w:val="hu-HU"/>
        </w:rPr>
        <w:t>feloldani.</w:t>
      </w:r>
      <w:r w:rsidRPr="00756B35">
        <w:rPr>
          <w:lang w:val="hu-HU"/>
        </w:rPr>
        <w:t xml:space="preserve"> </w:t>
      </w:r>
      <w:r w:rsidR="001611BB" w:rsidRPr="00756B35">
        <w:rPr>
          <w:lang w:val="hu-HU"/>
        </w:rPr>
        <w:t>A</w:t>
      </w:r>
      <w:r w:rsidR="00077A4D" w:rsidRPr="00756B35">
        <w:rPr>
          <w:lang w:val="hu-HU"/>
        </w:rPr>
        <w:t>z</w:t>
      </w:r>
      <w:r w:rsidR="001611BB" w:rsidRPr="00756B35">
        <w:rPr>
          <w:lang w:val="hu-HU"/>
        </w:rPr>
        <w:t xml:space="preserve"> 500</w:t>
      </w:r>
      <w:r w:rsidR="000227CF" w:rsidRPr="00756B35">
        <w:rPr>
          <w:lang w:val="hu-HU"/>
        </w:rPr>
        <w:t> </w:t>
      </w:r>
      <w:r w:rsidR="001611BB" w:rsidRPr="00756B35">
        <w:rPr>
          <w:lang w:val="hu-HU"/>
        </w:rPr>
        <w:t>mg</w:t>
      </w:r>
      <w:r w:rsidR="007666A4" w:rsidRPr="00756B35">
        <w:rPr>
          <w:lang w:val="hu-HU"/>
        </w:rPr>
        <w:noBreakHyphen/>
      </w:r>
      <w:r w:rsidR="001611BB" w:rsidRPr="00756B35">
        <w:rPr>
          <w:lang w:val="hu-HU"/>
        </w:rPr>
        <w:t>os injekciós üveget 20</w:t>
      </w:r>
      <w:r w:rsidR="0014591A" w:rsidRPr="00756B35">
        <w:rPr>
          <w:lang w:val="hu-HU"/>
        </w:rPr>
        <w:t> </w:t>
      </w:r>
      <w:r w:rsidR="001611BB" w:rsidRPr="00756B35">
        <w:rPr>
          <w:lang w:val="hu-HU"/>
        </w:rPr>
        <w:t>ml 9</w:t>
      </w:r>
      <w:r w:rsidR="0014591A" w:rsidRPr="00756B35">
        <w:rPr>
          <w:lang w:val="hu-HU"/>
        </w:rPr>
        <w:t> </w:t>
      </w:r>
      <w:r w:rsidR="001611BB" w:rsidRPr="00756B35">
        <w:rPr>
          <w:lang w:val="hu-HU"/>
        </w:rPr>
        <w:t>mg/ml (0,9%), tartósítószer-mentes nátrium</w:t>
      </w:r>
      <w:r w:rsidR="00E10345">
        <w:rPr>
          <w:lang w:val="hu-HU"/>
        </w:rPr>
        <w:t>-</w:t>
      </w:r>
      <w:r w:rsidR="001611BB" w:rsidRPr="00756B35">
        <w:rPr>
          <w:lang w:val="hu-HU"/>
        </w:rPr>
        <w:t>klorid</w:t>
      </w:r>
      <w:r w:rsidR="00E10345">
        <w:rPr>
          <w:lang w:val="hu-HU"/>
        </w:rPr>
        <w:t>-</w:t>
      </w:r>
      <w:r w:rsidR="001611BB" w:rsidRPr="00756B35">
        <w:rPr>
          <w:lang w:val="hu-HU"/>
        </w:rPr>
        <w:t>oldatos injekcióval kell feloldani. Az 1000</w:t>
      </w:r>
      <w:r w:rsidR="0014591A" w:rsidRPr="00756B35">
        <w:rPr>
          <w:lang w:val="hu-HU"/>
        </w:rPr>
        <w:t> </w:t>
      </w:r>
      <w:r w:rsidR="001611BB" w:rsidRPr="00756B35">
        <w:rPr>
          <w:lang w:val="hu-HU"/>
        </w:rPr>
        <w:t>mg</w:t>
      </w:r>
      <w:r w:rsidR="007666A4" w:rsidRPr="00756B35">
        <w:rPr>
          <w:lang w:val="hu-HU"/>
        </w:rPr>
        <w:noBreakHyphen/>
      </w:r>
      <w:r w:rsidR="001611BB" w:rsidRPr="00756B35">
        <w:rPr>
          <w:lang w:val="hu-HU"/>
        </w:rPr>
        <w:t>os injekciós üveget 40</w:t>
      </w:r>
      <w:r w:rsidR="0014591A" w:rsidRPr="00756B35">
        <w:rPr>
          <w:lang w:val="hu-HU"/>
        </w:rPr>
        <w:t> </w:t>
      </w:r>
      <w:r w:rsidR="001611BB" w:rsidRPr="00756B35">
        <w:rPr>
          <w:lang w:val="hu-HU"/>
        </w:rPr>
        <w:t>ml 9</w:t>
      </w:r>
      <w:r w:rsidR="0014591A" w:rsidRPr="00756B35">
        <w:rPr>
          <w:lang w:val="hu-HU"/>
        </w:rPr>
        <w:t> </w:t>
      </w:r>
      <w:r w:rsidR="001611BB" w:rsidRPr="00756B35">
        <w:rPr>
          <w:lang w:val="hu-HU"/>
        </w:rPr>
        <w:t>mg/ml (0,9%), tartósítószer-mentes nátrium</w:t>
      </w:r>
      <w:r w:rsidR="00E10345">
        <w:rPr>
          <w:lang w:val="hu-HU"/>
        </w:rPr>
        <w:t>-</w:t>
      </w:r>
      <w:r w:rsidR="001611BB" w:rsidRPr="00756B35">
        <w:rPr>
          <w:lang w:val="hu-HU"/>
        </w:rPr>
        <w:t>klorid</w:t>
      </w:r>
      <w:r w:rsidR="00E10345">
        <w:rPr>
          <w:lang w:val="hu-HU"/>
        </w:rPr>
        <w:t>-</w:t>
      </w:r>
      <w:r w:rsidR="001611BB" w:rsidRPr="00756B35">
        <w:rPr>
          <w:lang w:val="hu-HU"/>
        </w:rPr>
        <w:t>oldatos injekcióval kell feloldani E</w:t>
      </w:r>
      <w:r w:rsidRPr="00756B35">
        <w:rPr>
          <w:lang w:val="hu-HU"/>
        </w:rPr>
        <w:t>z 25</w:t>
      </w:r>
      <w:r w:rsidR="00DC2086" w:rsidRPr="00756B35">
        <w:rPr>
          <w:lang w:val="hu-HU"/>
        </w:rPr>
        <w:t> </w:t>
      </w:r>
      <w:r w:rsidRPr="00756B35">
        <w:rPr>
          <w:lang w:val="hu-HU"/>
        </w:rPr>
        <w:t>mg/ml</w:t>
      </w:r>
      <w:r w:rsidR="007666A4" w:rsidRPr="00756B35">
        <w:rPr>
          <w:lang w:val="hu-HU"/>
        </w:rPr>
        <w:noBreakHyphen/>
      </w:r>
      <w:r w:rsidRPr="00756B35">
        <w:rPr>
          <w:lang w:val="hu-HU"/>
        </w:rPr>
        <w:t xml:space="preserve">es pemetrexed oldatot eredményez. </w:t>
      </w:r>
      <w:r w:rsidR="00BC71A1">
        <w:rPr>
          <w:lang w:val="hu-HU"/>
        </w:rPr>
        <w:br/>
      </w:r>
      <w:r w:rsidR="00BC71A1">
        <w:rPr>
          <w:lang w:val="hu-HU"/>
        </w:rPr>
        <w:br/>
      </w:r>
      <w:r w:rsidRPr="00233E36">
        <w:rPr>
          <w:lang w:val="hu-HU"/>
        </w:rPr>
        <w:t>Óvatosan meg kell forgatni minden injekciós üveget, hogy a por teljesen feloldódjon. A létrejövő oldat átlátszó, a színe a színtelentől a sárgáig vagy zöldes-sárgáig terjedhet anélkül, hogy ez károsan befolyásolná a termék minőségét. Az elkészített oldat pH</w:t>
      </w:r>
      <w:r w:rsidR="00091F95" w:rsidRPr="00233E36">
        <w:rPr>
          <w:lang w:val="hu-HU"/>
        </w:rPr>
        <w:noBreakHyphen/>
      </w:r>
      <w:r w:rsidRPr="00233E36">
        <w:rPr>
          <w:lang w:val="hu-HU"/>
        </w:rPr>
        <w:t xml:space="preserve">ja 6,6 és 7,8 között van. </w:t>
      </w:r>
      <w:r w:rsidRPr="00233E36">
        <w:rPr>
          <w:b/>
          <w:lang w:val="hu-HU"/>
        </w:rPr>
        <w:t>További hígítás szükséges</w:t>
      </w:r>
      <w:r w:rsidRPr="00233E36">
        <w:rPr>
          <w:lang w:val="hu-HU"/>
        </w:rPr>
        <w:t>.</w:t>
      </w:r>
    </w:p>
    <w:p w14:paraId="323BB684" w14:textId="77777777" w:rsidR="007E78A3" w:rsidRPr="00233E36" w:rsidRDefault="007E78A3" w:rsidP="0014591A">
      <w:pPr>
        <w:ind w:left="567" w:hanging="567"/>
        <w:rPr>
          <w:rFonts w:ascii="Times New Roman" w:eastAsia="Times New Roman" w:hAnsi="Times New Roman"/>
          <w:lang w:val="hu-HU"/>
        </w:rPr>
      </w:pPr>
    </w:p>
    <w:p w14:paraId="37D5BD9F" w14:textId="1D05A9F2" w:rsidR="007E78A3" w:rsidRPr="00233E36" w:rsidRDefault="00733CD3" w:rsidP="00A436FD">
      <w:pPr>
        <w:pStyle w:val="BodyText"/>
        <w:numPr>
          <w:ilvl w:val="0"/>
          <w:numId w:val="10"/>
        </w:numPr>
        <w:ind w:left="567"/>
        <w:rPr>
          <w:lang w:val="hu-HU"/>
        </w:rPr>
      </w:pPr>
      <w:r w:rsidRPr="00233E36">
        <w:rPr>
          <w:lang w:val="hu-HU"/>
        </w:rPr>
        <w:t>A megfelelő mennyiségű feloldott pemetrexed oldatot tovább kell hígítani 100</w:t>
      </w:r>
      <w:r w:rsidR="00DC2086" w:rsidRPr="00233E36">
        <w:rPr>
          <w:lang w:val="hu-HU"/>
        </w:rPr>
        <w:t> </w:t>
      </w:r>
      <w:r w:rsidRPr="00233E36">
        <w:rPr>
          <w:lang w:val="hu-HU"/>
        </w:rPr>
        <w:t>ml</w:t>
      </w:r>
      <w:r w:rsidR="007666A4" w:rsidRPr="00233E36">
        <w:rPr>
          <w:lang w:val="hu-HU"/>
        </w:rPr>
        <w:noBreakHyphen/>
      </w:r>
      <w:r w:rsidRPr="00233E36">
        <w:rPr>
          <w:lang w:val="hu-HU"/>
        </w:rPr>
        <w:t>re tartósítószer-mentes 9</w:t>
      </w:r>
      <w:r w:rsidR="00DC2086" w:rsidRPr="00233E36">
        <w:rPr>
          <w:lang w:val="hu-HU"/>
        </w:rPr>
        <w:t> </w:t>
      </w:r>
      <w:r w:rsidRPr="00233E36">
        <w:rPr>
          <w:lang w:val="hu-HU"/>
        </w:rPr>
        <w:t>mg/ml (0,9%) nátrium-klorid</w:t>
      </w:r>
      <w:r w:rsidR="00E10345">
        <w:rPr>
          <w:lang w:val="hu-HU"/>
        </w:rPr>
        <w:t>-</w:t>
      </w:r>
      <w:r w:rsidRPr="00233E36">
        <w:rPr>
          <w:lang w:val="hu-HU"/>
        </w:rPr>
        <w:t>oldatos injekcióval, és intravénás infúzióban 10</w:t>
      </w:r>
      <w:r w:rsidR="00DC2086" w:rsidRPr="00233E36">
        <w:rPr>
          <w:lang w:val="hu-HU"/>
        </w:rPr>
        <w:t> </w:t>
      </w:r>
      <w:r w:rsidRPr="00233E36">
        <w:rPr>
          <w:lang w:val="hu-HU"/>
        </w:rPr>
        <w:t>perc alatt kell beadni.</w:t>
      </w:r>
    </w:p>
    <w:p w14:paraId="1DD8442C" w14:textId="77777777" w:rsidR="007E78A3" w:rsidRPr="00233E36" w:rsidRDefault="007E78A3" w:rsidP="0014591A">
      <w:pPr>
        <w:ind w:left="567" w:hanging="567"/>
        <w:rPr>
          <w:rFonts w:ascii="Times New Roman" w:eastAsia="Times New Roman" w:hAnsi="Times New Roman"/>
          <w:lang w:val="hu-HU"/>
        </w:rPr>
      </w:pPr>
    </w:p>
    <w:p w14:paraId="0CBC036F" w14:textId="77777777" w:rsidR="007E78A3" w:rsidRPr="00233E36" w:rsidRDefault="00733CD3" w:rsidP="00A436FD">
      <w:pPr>
        <w:pStyle w:val="BodyText"/>
        <w:numPr>
          <w:ilvl w:val="0"/>
          <w:numId w:val="10"/>
        </w:numPr>
        <w:ind w:left="567"/>
        <w:rPr>
          <w:lang w:val="hu-HU"/>
        </w:rPr>
      </w:pPr>
      <w:r w:rsidRPr="00233E36">
        <w:rPr>
          <w:lang w:val="hu-HU"/>
        </w:rPr>
        <w:t>A fentiek szerint elkészített pemetrexed infúziós oldat kompatibilis polivinil-kloriddal és poliolefinnel bevont infúziós szerelékekkel és infúziós zsákokkal.</w:t>
      </w:r>
    </w:p>
    <w:p w14:paraId="23DC7CB0" w14:textId="77777777" w:rsidR="007E78A3" w:rsidRPr="00233E36" w:rsidRDefault="007E78A3" w:rsidP="0014591A">
      <w:pPr>
        <w:ind w:left="567" w:hanging="567"/>
        <w:rPr>
          <w:rFonts w:ascii="Times New Roman" w:eastAsia="Times New Roman" w:hAnsi="Times New Roman"/>
          <w:lang w:val="hu-HU"/>
        </w:rPr>
      </w:pPr>
    </w:p>
    <w:p w14:paraId="5CA82ABA" w14:textId="77777777" w:rsidR="007E78A3" w:rsidRPr="00FA4176" w:rsidRDefault="00733CD3" w:rsidP="00A436FD">
      <w:pPr>
        <w:pStyle w:val="BodyText"/>
        <w:numPr>
          <w:ilvl w:val="0"/>
          <w:numId w:val="10"/>
        </w:numPr>
        <w:ind w:left="567"/>
      </w:pPr>
      <w:r w:rsidRPr="00233E36">
        <w:rPr>
          <w:lang w:val="hu-HU"/>
        </w:rPr>
        <w:t>A parenterálisan alkalmazott gyógyszereknél a beadás előtt szemmel ellenőrizni kell, hogy nem láthatók</w:t>
      </w:r>
      <w:r w:rsidR="001D5EA6" w:rsidRPr="00233E36">
        <w:rPr>
          <w:lang w:val="hu-HU"/>
        </w:rPr>
        <w:noBreakHyphen/>
      </w:r>
      <w:r w:rsidRPr="00233E36">
        <w:rPr>
          <w:lang w:val="hu-HU"/>
        </w:rPr>
        <w:t xml:space="preserve">e bennük részecskék, illetve elszíneződés. </w:t>
      </w:r>
      <w:r w:rsidRPr="006E4BD6">
        <w:t xml:space="preserve">Részecskék </w:t>
      </w:r>
      <w:r w:rsidRPr="00FA4176">
        <w:t xml:space="preserve">jelenléte esetén a </w:t>
      </w:r>
      <w:r w:rsidRPr="006E4BD6">
        <w:t xml:space="preserve">készítmény </w:t>
      </w:r>
      <w:r w:rsidRPr="00FA4176">
        <w:t>nem</w:t>
      </w:r>
      <w:r w:rsidRPr="006E4BD6">
        <w:t xml:space="preserve"> </w:t>
      </w:r>
      <w:r w:rsidRPr="00FA4176">
        <w:t>adható be.</w:t>
      </w:r>
    </w:p>
    <w:p w14:paraId="3A7C03A7" w14:textId="77777777" w:rsidR="007E78A3" w:rsidRPr="00FA4176" w:rsidRDefault="007E78A3" w:rsidP="0014591A">
      <w:pPr>
        <w:ind w:left="567" w:hanging="567"/>
        <w:rPr>
          <w:rFonts w:ascii="Times New Roman" w:eastAsia="Times New Roman" w:hAnsi="Times New Roman"/>
        </w:rPr>
      </w:pPr>
    </w:p>
    <w:p w14:paraId="42A4EE97" w14:textId="77777777" w:rsidR="006C63FC" w:rsidRPr="00FA4176" w:rsidRDefault="00733CD3" w:rsidP="00A436FD">
      <w:pPr>
        <w:pStyle w:val="BodyText"/>
        <w:numPr>
          <w:ilvl w:val="0"/>
          <w:numId w:val="10"/>
        </w:numPr>
        <w:ind w:left="567"/>
      </w:pPr>
      <w:r w:rsidRPr="00FA4176">
        <w:t>A</w:t>
      </w:r>
      <w:r w:rsidRPr="006E4BD6">
        <w:t xml:space="preserve"> pemetrexed</w:t>
      </w:r>
      <w:r w:rsidRPr="00FA4176">
        <w:t xml:space="preserve"> oldatok</w:t>
      </w:r>
      <w:r w:rsidRPr="006E4BD6">
        <w:t xml:space="preserve"> egyszeri alkalmazásra</w:t>
      </w:r>
      <w:r w:rsidRPr="00FA4176">
        <w:t xml:space="preserve"> </w:t>
      </w:r>
      <w:r w:rsidRPr="006E4BD6">
        <w:t>szolgálnak.</w:t>
      </w:r>
      <w:r w:rsidR="00F138E4">
        <w:t xml:space="preserve"> Bármilyen fel nem használt gyógyszer, illetve hulladékanyag megsemmisítését a gyógyszerekre vonatkozó előírások szerint kell végrehajtani.</w:t>
      </w:r>
    </w:p>
    <w:p w14:paraId="4C61F74A" w14:textId="77777777" w:rsidR="006C63FC" w:rsidRPr="00FA4176" w:rsidRDefault="006C63FC" w:rsidP="0014591A">
      <w:pPr>
        <w:pStyle w:val="ListParagraph"/>
        <w:ind w:left="567" w:hanging="567"/>
        <w:rPr>
          <w:rFonts w:ascii="Times New Roman" w:hAnsi="Times New Roman"/>
        </w:rPr>
      </w:pPr>
    </w:p>
    <w:p w14:paraId="6558A2F4" w14:textId="77777777" w:rsidR="007E78A3" w:rsidRPr="00FA4176" w:rsidRDefault="00733CD3" w:rsidP="00DC2086">
      <w:pPr>
        <w:pStyle w:val="BodyText"/>
        <w:ind w:left="0"/>
      </w:pPr>
      <w:r w:rsidRPr="006E4BD6">
        <w:t>Bármilyen</w:t>
      </w:r>
      <w:r w:rsidRPr="00FA4176">
        <w:t xml:space="preserve"> fel</w:t>
      </w:r>
      <w:r w:rsidRPr="006E4BD6">
        <w:t xml:space="preserve"> </w:t>
      </w:r>
      <w:r w:rsidRPr="00FA4176">
        <w:t>nem</w:t>
      </w:r>
      <w:r w:rsidRPr="006E4BD6">
        <w:t xml:space="preserve"> használt gyógyszer, </w:t>
      </w:r>
      <w:r w:rsidRPr="00FA4176">
        <w:t xml:space="preserve">illetve </w:t>
      </w:r>
      <w:r w:rsidRPr="006E4BD6">
        <w:t xml:space="preserve">hulladékanyag megsemmisítését </w:t>
      </w:r>
      <w:r w:rsidRPr="00FA4176">
        <w:t xml:space="preserve">a </w:t>
      </w:r>
      <w:r w:rsidRPr="006E4BD6">
        <w:t>gyógyszerekre</w:t>
      </w:r>
      <w:r w:rsidRPr="00FA4176">
        <w:t xml:space="preserve"> </w:t>
      </w:r>
      <w:r w:rsidRPr="006E4BD6">
        <w:t>vonatkozó</w:t>
      </w:r>
      <w:r w:rsidRPr="00FA4176">
        <w:t xml:space="preserve"> előírások</w:t>
      </w:r>
      <w:r w:rsidRPr="006E4BD6">
        <w:t xml:space="preserve"> szerint kell végrehajtani.</w:t>
      </w:r>
    </w:p>
    <w:p w14:paraId="14705903" w14:textId="77777777" w:rsidR="007E78A3" w:rsidRPr="00FA4176" w:rsidRDefault="007E78A3" w:rsidP="00DC2086">
      <w:pPr>
        <w:rPr>
          <w:rFonts w:ascii="Times New Roman" w:eastAsia="Times New Roman" w:hAnsi="Times New Roman"/>
        </w:rPr>
      </w:pPr>
    </w:p>
    <w:p w14:paraId="351390EC" w14:textId="77777777" w:rsidR="00DC2086" w:rsidRPr="006E4BD6" w:rsidRDefault="00733CD3" w:rsidP="00DC2086">
      <w:pPr>
        <w:pStyle w:val="BodyText"/>
        <w:ind w:left="0"/>
        <w:rPr>
          <w:u w:val="single"/>
        </w:rPr>
      </w:pPr>
      <w:r w:rsidRPr="006E4BD6">
        <w:rPr>
          <w:u w:val="single"/>
        </w:rPr>
        <w:t xml:space="preserve">Óvintézkedések </w:t>
      </w:r>
      <w:r w:rsidRPr="00FA4176">
        <w:rPr>
          <w:u w:val="single"/>
        </w:rPr>
        <w:t>az</w:t>
      </w:r>
      <w:r w:rsidRPr="006E4BD6">
        <w:rPr>
          <w:u w:val="single"/>
        </w:rPr>
        <w:t xml:space="preserve"> elkészítés</w:t>
      </w:r>
      <w:r w:rsidRPr="00FA4176">
        <w:rPr>
          <w:u w:val="single"/>
        </w:rPr>
        <w:t xml:space="preserve"> és az</w:t>
      </w:r>
      <w:r w:rsidRPr="006E4BD6">
        <w:rPr>
          <w:u w:val="single"/>
        </w:rPr>
        <w:t xml:space="preserve"> alkalmazás</w:t>
      </w:r>
      <w:r w:rsidRPr="00FA4176">
        <w:rPr>
          <w:u w:val="single"/>
        </w:rPr>
        <w:t xml:space="preserve"> </w:t>
      </w:r>
      <w:r w:rsidRPr="006E4BD6">
        <w:rPr>
          <w:u w:val="single"/>
        </w:rPr>
        <w:t>során</w:t>
      </w:r>
    </w:p>
    <w:p w14:paraId="4AAB767D" w14:textId="77777777" w:rsidR="007E78A3" w:rsidRPr="00756B35" w:rsidRDefault="00733CD3" w:rsidP="00DC2086">
      <w:pPr>
        <w:pStyle w:val="BodyText"/>
        <w:ind w:left="0"/>
        <w:rPr>
          <w:lang w:val="hu-HU"/>
        </w:rPr>
      </w:pPr>
      <w:r w:rsidRPr="00FA4176">
        <w:t>Mint</w:t>
      </w:r>
      <w:r w:rsidRPr="006E4BD6">
        <w:t xml:space="preserve"> minden</w:t>
      </w:r>
      <w:r w:rsidRPr="00FA4176">
        <w:t xml:space="preserve"> potenciálisan </w:t>
      </w:r>
      <w:r w:rsidRPr="006E4BD6">
        <w:t>toxikus</w:t>
      </w:r>
      <w:r w:rsidR="000227CF" w:rsidRPr="006E4BD6">
        <w:t xml:space="preserve"> </w:t>
      </w:r>
      <w:r w:rsidRPr="00FA4176">
        <w:t xml:space="preserve">daganatellenes </w:t>
      </w:r>
      <w:r w:rsidRPr="006E4BD6">
        <w:t xml:space="preserve">szer </w:t>
      </w:r>
      <w:r w:rsidRPr="00FA4176">
        <w:t xml:space="preserve">esetében, a </w:t>
      </w:r>
      <w:r w:rsidRPr="006E4BD6">
        <w:t>pemetrexed</w:t>
      </w:r>
      <w:r w:rsidRPr="00FA4176">
        <w:t xml:space="preserve"> infúziós oldat</w:t>
      </w:r>
      <w:r w:rsidRPr="006E4BD6">
        <w:t xml:space="preserve"> kezelése</w:t>
      </w:r>
      <w:r w:rsidRPr="00FA4176">
        <w:t xml:space="preserve"> és </w:t>
      </w:r>
      <w:r w:rsidRPr="006E4BD6">
        <w:t>elkészítése</w:t>
      </w:r>
      <w:r w:rsidRPr="00FA4176">
        <w:t xml:space="preserve"> során is </w:t>
      </w:r>
      <w:r w:rsidRPr="006E4BD6">
        <w:t>óvatosan</w:t>
      </w:r>
      <w:r w:rsidRPr="00FA4176">
        <w:t xml:space="preserve"> </w:t>
      </w:r>
      <w:r w:rsidRPr="006E4BD6">
        <w:t xml:space="preserve">kell </w:t>
      </w:r>
      <w:r w:rsidRPr="00FA4176">
        <w:t xml:space="preserve">eljárni. </w:t>
      </w:r>
      <w:r w:rsidR="000B1646" w:rsidRPr="00FA4176">
        <w:rPr>
          <w:lang w:val="hu-HU"/>
        </w:rPr>
        <w:t>Javasolt</w:t>
      </w:r>
      <w:r w:rsidR="000B1646" w:rsidRPr="006E4BD6">
        <w:rPr>
          <w:lang w:val="hu-HU"/>
        </w:rPr>
        <w:t xml:space="preserve"> kesztyű</w:t>
      </w:r>
      <w:r w:rsidR="000B1646" w:rsidRPr="00FA4176">
        <w:rPr>
          <w:lang w:val="hu-HU"/>
        </w:rPr>
        <w:t xml:space="preserve"> használata. </w:t>
      </w:r>
      <w:r w:rsidR="000B1646" w:rsidRPr="006E4BD6">
        <w:rPr>
          <w:lang w:val="hu-HU"/>
        </w:rPr>
        <w:t>Ha</w:t>
      </w:r>
      <w:r w:rsidR="000B1646" w:rsidRPr="00FA4176">
        <w:rPr>
          <w:lang w:val="hu-HU"/>
        </w:rPr>
        <w:t xml:space="preserve"> a </w:t>
      </w:r>
      <w:r w:rsidR="000B1646" w:rsidRPr="006E4BD6">
        <w:rPr>
          <w:lang w:val="hu-HU"/>
        </w:rPr>
        <w:t>pemetrexed</w:t>
      </w:r>
      <w:r w:rsidR="000B1646" w:rsidRPr="00FA4176">
        <w:rPr>
          <w:lang w:val="hu-HU"/>
        </w:rPr>
        <w:t xml:space="preserve"> oldat</w:t>
      </w:r>
      <w:r w:rsidR="000B1646" w:rsidRPr="006E4BD6">
        <w:rPr>
          <w:lang w:val="hu-HU"/>
        </w:rPr>
        <w:t xml:space="preserve"> </w:t>
      </w:r>
      <w:r w:rsidR="000B1646" w:rsidRPr="00FA4176">
        <w:rPr>
          <w:lang w:val="hu-HU"/>
        </w:rPr>
        <w:t xml:space="preserve">a bőrre </w:t>
      </w:r>
      <w:r w:rsidR="000B1646" w:rsidRPr="006E4BD6">
        <w:rPr>
          <w:lang w:val="hu-HU"/>
        </w:rPr>
        <w:t>kerül,</w:t>
      </w:r>
      <w:r w:rsidR="000B1646" w:rsidRPr="00FA4176">
        <w:rPr>
          <w:lang w:val="hu-HU"/>
        </w:rPr>
        <w:t xml:space="preserve"> </w:t>
      </w:r>
      <w:r w:rsidR="000B1646" w:rsidRPr="006E4BD6">
        <w:rPr>
          <w:lang w:val="hu-HU"/>
        </w:rPr>
        <w:t xml:space="preserve">szappannal </w:t>
      </w:r>
      <w:r w:rsidR="000B1646" w:rsidRPr="00FA4176">
        <w:rPr>
          <w:lang w:val="hu-HU"/>
        </w:rPr>
        <w:t xml:space="preserve">és </w:t>
      </w:r>
      <w:r w:rsidR="000B1646" w:rsidRPr="006E4BD6">
        <w:rPr>
          <w:lang w:val="hu-HU"/>
        </w:rPr>
        <w:t xml:space="preserve">vízzel </w:t>
      </w:r>
      <w:r w:rsidR="000B1646" w:rsidRPr="00FA4176">
        <w:rPr>
          <w:lang w:val="hu-HU"/>
        </w:rPr>
        <w:t xml:space="preserve">alaposan le </w:t>
      </w:r>
      <w:r w:rsidR="000B1646" w:rsidRPr="006E4BD6">
        <w:rPr>
          <w:lang w:val="hu-HU"/>
        </w:rPr>
        <w:t>kell mosni.</w:t>
      </w:r>
      <w:r w:rsidR="000B1646" w:rsidRPr="00FA4176">
        <w:rPr>
          <w:lang w:val="hu-HU"/>
        </w:rPr>
        <w:t xml:space="preserve"> </w:t>
      </w:r>
      <w:r w:rsidR="000B1646" w:rsidRPr="006E4BD6">
        <w:rPr>
          <w:lang w:val="hu-HU"/>
        </w:rPr>
        <w:t>Ha</w:t>
      </w:r>
      <w:r w:rsidR="000B1646" w:rsidRPr="00FA4176">
        <w:rPr>
          <w:lang w:val="hu-HU"/>
        </w:rPr>
        <w:t xml:space="preserve"> a </w:t>
      </w:r>
      <w:r w:rsidR="000B1646" w:rsidRPr="006E4BD6">
        <w:rPr>
          <w:lang w:val="hu-HU"/>
        </w:rPr>
        <w:t>pemetrexed</w:t>
      </w:r>
      <w:r w:rsidR="000B1646" w:rsidRPr="00FA4176">
        <w:rPr>
          <w:lang w:val="hu-HU"/>
        </w:rPr>
        <w:t xml:space="preserve"> oldat</w:t>
      </w:r>
      <w:r w:rsidR="000B1646" w:rsidRPr="006E4BD6">
        <w:rPr>
          <w:lang w:val="hu-HU"/>
        </w:rPr>
        <w:t xml:space="preserve"> </w:t>
      </w:r>
      <w:r w:rsidR="000B1646" w:rsidRPr="00FA4176">
        <w:rPr>
          <w:lang w:val="hu-HU"/>
        </w:rPr>
        <w:t xml:space="preserve">a </w:t>
      </w:r>
      <w:r w:rsidR="000B1646" w:rsidRPr="006E4BD6">
        <w:rPr>
          <w:lang w:val="hu-HU"/>
        </w:rPr>
        <w:t>nyálkahártyákra</w:t>
      </w:r>
      <w:r w:rsidR="000B1646" w:rsidRPr="00FA4176">
        <w:rPr>
          <w:lang w:val="hu-HU"/>
        </w:rPr>
        <w:t xml:space="preserve"> </w:t>
      </w:r>
      <w:r w:rsidR="000B1646" w:rsidRPr="006E4BD6">
        <w:rPr>
          <w:lang w:val="hu-HU"/>
        </w:rPr>
        <w:t>kerül,</w:t>
      </w:r>
      <w:r w:rsidR="000B1646" w:rsidRPr="00FA4176">
        <w:rPr>
          <w:lang w:val="hu-HU"/>
        </w:rPr>
        <w:t xml:space="preserve"> </w:t>
      </w:r>
      <w:r w:rsidR="000B1646" w:rsidRPr="006E4BD6">
        <w:rPr>
          <w:lang w:val="hu-HU"/>
        </w:rPr>
        <w:t>alaposan</w:t>
      </w:r>
      <w:r w:rsidR="000B1646" w:rsidRPr="00FA4176">
        <w:rPr>
          <w:lang w:val="hu-HU"/>
        </w:rPr>
        <w:t xml:space="preserve"> le </w:t>
      </w:r>
      <w:r w:rsidR="000B1646" w:rsidRPr="006E4BD6">
        <w:rPr>
          <w:lang w:val="hu-HU"/>
        </w:rPr>
        <w:t xml:space="preserve">kell </w:t>
      </w:r>
      <w:r w:rsidR="000B1646" w:rsidRPr="00FA4176">
        <w:rPr>
          <w:lang w:val="hu-HU"/>
        </w:rPr>
        <w:t>öblíteni</w:t>
      </w:r>
      <w:r w:rsidR="000B1646" w:rsidRPr="006E4BD6">
        <w:rPr>
          <w:lang w:val="hu-HU"/>
        </w:rPr>
        <w:t xml:space="preserve"> vízzel. </w:t>
      </w:r>
      <w:r w:rsidR="000B1646" w:rsidRPr="00FA4176">
        <w:rPr>
          <w:lang w:val="hu-HU"/>
        </w:rPr>
        <w:t>A</w:t>
      </w:r>
      <w:r w:rsidR="000B1646" w:rsidRPr="006E4BD6">
        <w:rPr>
          <w:lang w:val="hu-HU"/>
        </w:rPr>
        <w:t xml:space="preserve"> pemetrexed</w:t>
      </w:r>
      <w:r w:rsidR="000B1646" w:rsidRPr="00FA4176">
        <w:rPr>
          <w:lang w:val="hu-HU"/>
        </w:rPr>
        <w:t xml:space="preserve"> nem</w:t>
      </w:r>
      <w:r w:rsidR="000B1646" w:rsidRPr="006E4BD6">
        <w:rPr>
          <w:lang w:val="hu-HU"/>
        </w:rPr>
        <w:t xml:space="preserve"> hólyagképző.</w:t>
      </w:r>
      <w:r w:rsidR="000B1646" w:rsidRPr="00FA4176">
        <w:rPr>
          <w:lang w:val="hu-HU"/>
        </w:rPr>
        <w:t xml:space="preserve"> </w:t>
      </w:r>
      <w:r w:rsidR="000B1646" w:rsidRPr="006E4BD6">
        <w:rPr>
          <w:lang w:val="hu-HU"/>
        </w:rPr>
        <w:t xml:space="preserve">Az </w:t>
      </w:r>
      <w:r w:rsidR="000B1646" w:rsidRPr="00FA4176">
        <w:rPr>
          <w:lang w:val="hu-HU"/>
        </w:rPr>
        <w:t>érből</w:t>
      </w:r>
      <w:r w:rsidR="000B1646" w:rsidRPr="006E4BD6">
        <w:rPr>
          <w:lang w:val="hu-HU"/>
        </w:rPr>
        <w:t xml:space="preserve"> kikerült pemetrexednek </w:t>
      </w:r>
      <w:r w:rsidR="000B1646" w:rsidRPr="00FA4176">
        <w:rPr>
          <w:lang w:val="hu-HU"/>
        </w:rPr>
        <w:t xml:space="preserve">nincs </w:t>
      </w:r>
      <w:r w:rsidR="000B1646" w:rsidRPr="006E4BD6">
        <w:rPr>
          <w:lang w:val="hu-HU"/>
        </w:rPr>
        <w:t>specifikus</w:t>
      </w:r>
      <w:r w:rsidR="000B1646" w:rsidRPr="00FA4176">
        <w:rPr>
          <w:lang w:val="hu-HU"/>
        </w:rPr>
        <w:t xml:space="preserve"> </w:t>
      </w:r>
      <w:r w:rsidR="000B1646" w:rsidRPr="006E4BD6">
        <w:rPr>
          <w:lang w:val="hu-HU"/>
        </w:rPr>
        <w:t xml:space="preserve">antidotuma. Néhány </w:t>
      </w:r>
      <w:r w:rsidR="000B1646" w:rsidRPr="00FA4176">
        <w:rPr>
          <w:lang w:val="hu-HU"/>
        </w:rPr>
        <w:t>esetben észlelték</w:t>
      </w:r>
      <w:r w:rsidR="000B1646" w:rsidRPr="006E4BD6">
        <w:rPr>
          <w:lang w:val="hu-HU"/>
        </w:rPr>
        <w:t xml:space="preserve"> </w:t>
      </w:r>
      <w:r w:rsidR="000B1646" w:rsidRPr="00FA4176">
        <w:rPr>
          <w:lang w:val="hu-HU"/>
        </w:rPr>
        <w:t xml:space="preserve">a </w:t>
      </w:r>
      <w:r w:rsidR="000B1646" w:rsidRPr="006E4BD6">
        <w:rPr>
          <w:lang w:val="hu-HU"/>
        </w:rPr>
        <w:t>pemetrexed</w:t>
      </w:r>
      <w:r w:rsidR="000B1646" w:rsidRPr="00FA4176">
        <w:rPr>
          <w:lang w:val="hu-HU"/>
        </w:rPr>
        <w:t xml:space="preserve"> extravasatióját, </w:t>
      </w:r>
      <w:r w:rsidR="000B1646" w:rsidRPr="006E4BD6">
        <w:rPr>
          <w:lang w:val="hu-HU"/>
        </w:rPr>
        <w:t xml:space="preserve">amit </w:t>
      </w:r>
      <w:r w:rsidR="000B1646" w:rsidRPr="00FA4176">
        <w:rPr>
          <w:lang w:val="hu-HU"/>
        </w:rPr>
        <w:t xml:space="preserve">a </w:t>
      </w:r>
      <w:r w:rsidR="000B1646" w:rsidRPr="006E4BD6">
        <w:rPr>
          <w:lang w:val="hu-HU"/>
        </w:rPr>
        <w:t>vizsgáló</w:t>
      </w:r>
      <w:r w:rsidR="000B1646" w:rsidRPr="00FA4176">
        <w:rPr>
          <w:lang w:val="hu-HU"/>
        </w:rPr>
        <w:t xml:space="preserve"> nem</w:t>
      </w:r>
      <w:r w:rsidR="000B1646" w:rsidRPr="006E4BD6">
        <w:rPr>
          <w:lang w:val="hu-HU"/>
        </w:rPr>
        <w:t xml:space="preserve"> </w:t>
      </w:r>
      <w:r w:rsidR="000B1646" w:rsidRPr="00FA4176">
        <w:rPr>
          <w:lang w:val="hu-HU"/>
        </w:rPr>
        <w:t>ítélt</w:t>
      </w:r>
      <w:r w:rsidR="000B1646" w:rsidRPr="006E4BD6">
        <w:rPr>
          <w:lang w:val="hu-HU"/>
        </w:rPr>
        <w:t xml:space="preserve"> súlyosnak.</w:t>
      </w:r>
      <w:r w:rsidR="000B1646" w:rsidRPr="00FA4176">
        <w:rPr>
          <w:lang w:val="hu-HU"/>
        </w:rPr>
        <w:t xml:space="preserve"> </w:t>
      </w:r>
      <w:r w:rsidR="000B1646" w:rsidRPr="006E4BD6">
        <w:rPr>
          <w:lang w:val="hu-HU"/>
        </w:rPr>
        <w:t xml:space="preserve">Az </w:t>
      </w:r>
      <w:r w:rsidR="000B1646" w:rsidRPr="00FA4176">
        <w:rPr>
          <w:lang w:val="hu-HU"/>
        </w:rPr>
        <w:t>extra</w:t>
      </w:r>
      <w:r w:rsidRPr="00756B35">
        <w:rPr>
          <w:lang w:val="hu-HU"/>
        </w:rPr>
        <w:t>vasatiót az egyéb nem hólyagképző szerekre vonatkozó helyi gyakorlatnak megfelelően kell kezelni.</w:t>
      </w:r>
    </w:p>
    <w:p w14:paraId="2EED8190" w14:textId="77777777" w:rsidR="007E78A3" w:rsidRPr="00756B35" w:rsidRDefault="007E78A3" w:rsidP="00995DF5">
      <w:pPr>
        <w:ind w:left="567" w:hanging="567"/>
        <w:rPr>
          <w:rFonts w:ascii="Times New Roman" w:eastAsia="Times New Roman" w:hAnsi="Times New Roman"/>
          <w:lang w:val="hu-HU"/>
        </w:rPr>
      </w:pPr>
    </w:p>
    <w:p w14:paraId="68903738" w14:textId="77777777" w:rsidR="007E78A3" w:rsidRPr="00756B35" w:rsidRDefault="007E78A3" w:rsidP="00995DF5">
      <w:pPr>
        <w:ind w:left="567" w:hanging="567"/>
        <w:rPr>
          <w:rFonts w:ascii="Times New Roman" w:eastAsia="Times New Roman" w:hAnsi="Times New Roman"/>
          <w:lang w:val="hu-HU"/>
        </w:rPr>
      </w:pPr>
    </w:p>
    <w:p w14:paraId="7FA34B3D" w14:textId="77777777" w:rsidR="007E78A3" w:rsidRPr="00233E36" w:rsidRDefault="007666A4" w:rsidP="006E4BD6">
      <w:pPr>
        <w:pStyle w:val="Cmsor21"/>
        <w:ind w:left="567" w:hanging="567"/>
        <w:rPr>
          <w:b w:val="0"/>
          <w:bCs w:val="0"/>
          <w:lang w:val="hu-HU"/>
        </w:rPr>
      </w:pPr>
      <w:r w:rsidRPr="00233E36">
        <w:rPr>
          <w:lang w:val="hu-HU"/>
        </w:rPr>
        <w:t>7.</w:t>
      </w:r>
      <w:r w:rsidRPr="00233E36">
        <w:rPr>
          <w:lang w:val="hu-HU"/>
        </w:rPr>
        <w:tab/>
      </w:r>
      <w:r w:rsidR="00733CD3" w:rsidRPr="00233E36">
        <w:rPr>
          <w:lang w:val="hu-HU"/>
        </w:rPr>
        <w:t>A FORGALOMBA HOZATALI ENGEDÉLY JOGOSULTJA</w:t>
      </w:r>
    </w:p>
    <w:p w14:paraId="368A5294" w14:textId="77777777" w:rsidR="007E78A3" w:rsidRPr="00233E36" w:rsidRDefault="007E78A3" w:rsidP="00995DF5">
      <w:pPr>
        <w:ind w:left="567" w:hanging="567"/>
        <w:rPr>
          <w:rFonts w:ascii="Times New Roman" w:eastAsia="Times New Roman" w:hAnsi="Times New Roman"/>
          <w:b/>
          <w:bCs/>
          <w:lang w:val="hu-HU"/>
        </w:rPr>
      </w:pPr>
    </w:p>
    <w:p w14:paraId="738ED580" w14:textId="77777777" w:rsidR="0040394F" w:rsidRPr="0040394F" w:rsidRDefault="0040394F" w:rsidP="0040394F">
      <w:pPr>
        <w:pStyle w:val="NormalWeb"/>
        <w:spacing w:before="0" w:beforeAutospacing="0" w:after="0" w:afterAutospacing="0"/>
        <w:rPr>
          <w:sz w:val="22"/>
          <w:szCs w:val="22"/>
          <w:lang w:val="hu-HU"/>
        </w:rPr>
      </w:pPr>
      <w:r w:rsidRPr="0040394F">
        <w:rPr>
          <w:sz w:val="22"/>
          <w:szCs w:val="22"/>
          <w:lang w:val="hu-HU"/>
        </w:rPr>
        <w:t>Pfizer Europe MA EEIG</w:t>
      </w:r>
    </w:p>
    <w:p w14:paraId="49A17241" w14:textId="77777777" w:rsidR="0040394F" w:rsidRPr="0040394F" w:rsidRDefault="0040394F" w:rsidP="0040394F">
      <w:pPr>
        <w:pStyle w:val="NormalWeb"/>
        <w:spacing w:before="0" w:beforeAutospacing="0" w:after="0" w:afterAutospacing="0"/>
        <w:rPr>
          <w:sz w:val="22"/>
          <w:szCs w:val="22"/>
          <w:lang w:val="hu-HU"/>
        </w:rPr>
      </w:pPr>
      <w:r w:rsidRPr="0040394F">
        <w:rPr>
          <w:sz w:val="22"/>
          <w:szCs w:val="22"/>
          <w:lang w:val="hu-HU"/>
        </w:rPr>
        <w:t>Boulevard de la Plaine 17</w:t>
      </w:r>
    </w:p>
    <w:p w14:paraId="51A91109" w14:textId="77777777" w:rsidR="0040394F" w:rsidRPr="0040394F" w:rsidRDefault="0040394F" w:rsidP="0040394F">
      <w:pPr>
        <w:pStyle w:val="NormalWeb"/>
        <w:spacing w:before="0" w:beforeAutospacing="0" w:after="0" w:afterAutospacing="0"/>
        <w:rPr>
          <w:sz w:val="22"/>
          <w:szCs w:val="22"/>
          <w:lang w:val="hu-HU"/>
        </w:rPr>
      </w:pPr>
      <w:r w:rsidRPr="0040394F">
        <w:rPr>
          <w:sz w:val="22"/>
          <w:szCs w:val="22"/>
          <w:lang w:val="hu-HU"/>
        </w:rPr>
        <w:t>1050 Bruxelles</w:t>
      </w:r>
    </w:p>
    <w:p w14:paraId="5DFF75E9" w14:textId="77777777" w:rsidR="0040394F" w:rsidRPr="0040394F" w:rsidRDefault="0040394F" w:rsidP="0040394F">
      <w:pPr>
        <w:pStyle w:val="NormalWeb"/>
        <w:spacing w:before="0" w:beforeAutospacing="0" w:after="0" w:afterAutospacing="0"/>
        <w:rPr>
          <w:sz w:val="22"/>
          <w:szCs w:val="22"/>
          <w:lang w:val="hu-HU"/>
        </w:rPr>
      </w:pPr>
      <w:r w:rsidRPr="0040394F">
        <w:rPr>
          <w:sz w:val="22"/>
          <w:szCs w:val="22"/>
          <w:lang w:val="hu-HU"/>
        </w:rPr>
        <w:t>Belgium</w:t>
      </w:r>
    </w:p>
    <w:p w14:paraId="2C5B5E36" w14:textId="77777777" w:rsidR="007E78A3" w:rsidRPr="00233E36" w:rsidRDefault="007E78A3" w:rsidP="00995DF5">
      <w:pPr>
        <w:ind w:left="567" w:hanging="567"/>
        <w:rPr>
          <w:rFonts w:ascii="Times New Roman" w:eastAsia="Times New Roman" w:hAnsi="Times New Roman"/>
          <w:lang w:val="fr-FR"/>
        </w:rPr>
      </w:pPr>
    </w:p>
    <w:p w14:paraId="483A0D0A" w14:textId="77777777" w:rsidR="007E78A3" w:rsidRPr="00233E36" w:rsidRDefault="007E78A3" w:rsidP="00995DF5">
      <w:pPr>
        <w:ind w:left="567" w:hanging="567"/>
        <w:rPr>
          <w:rFonts w:ascii="Times New Roman" w:eastAsia="Times New Roman" w:hAnsi="Times New Roman"/>
          <w:lang w:val="fr-FR"/>
        </w:rPr>
      </w:pPr>
    </w:p>
    <w:p w14:paraId="76132726" w14:textId="77777777" w:rsidR="007E78A3" w:rsidRPr="00233E36" w:rsidRDefault="007666A4" w:rsidP="00C94254">
      <w:pPr>
        <w:pStyle w:val="Cmsor21"/>
        <w:keepNext/>
        <w:keepLines/>
        <w:ind w:left="567" w:hanging="567"/>
        <w:rPr>
          <w:b w:val="0"/>
          <w:bCs w:val="0"/>
          <w:lang w:val="fr-FR"/>
        </w:rPr>
      </w:pPr>
      <w:r w:rsidRPr="00233E36">
        <w:rPr>
          <w:lang w:val="fr-FR"/>
        </w:rPr>
        <w:lastRenderedPageBreak/>
        <w:t>8.</w:t>
      </w:r>
      <w:r w:rsidRPr="00233E36">
        <w:rPr>
          <w:lang w:val="fr-FR"/>
        </w:rPr>
        <w:tab/>
      </w:r>
      <w:r w:rsidR="00733CD3" w:rsidRPr="00233E36">
        <w:rPr>
          <w:lang w:val="fr-FR"/>
        </w:rPr>
        <w:t>A FORGALOMBA HOZATALI ENGEDÉLY SZÁMA</w:t>
      </w:r>
    </w:p>
    <w:p w14:paraId="57D1D9EF" w14:textId="77777777" w:rsidR="00830FB2" w:rsidRPr="00233E36" w:rsidRDefault="00830FB2" w:rsidP="00C94254">
      <w:pPr>
        <w:pStyle w:val="Cmsor21"/>
        <w:keepNext/>
        <w:keepLines/>
        <w:ind w:left="567" w:hanging="567"/>
        <w:rPr>
          <w:b w:val="0"/>
          <w:bCs w:val="0"/>
          <w:lang w:val="fr-FR"/>
        </w:rPr>
      </w:pPr>
    </w:p>
    <w:p w14:paraId="28A28CDA" w14:textId="77777777" w:rsidR="00D96FD9" w:rsidRPr="00233E36" w:rsidRDefault="00D96FD9" w:rsidP="00C94254">
      <w:pPr>
        <w:pStyle w:val="ListParagraph"/>
        <w:keepNext/>
        <w:keepLines/>
        <w:rPr>
          <w:rFonts w:ascii="Times New Roman" w:hAnsi="Times New Roman"/>
          <w:lang w:val="fr-FR"/>
        </w:rPr>
      </w:pPr>
      <w:r w:rsidRPr="00233E36">
        <w:rPr>
          <w:rFonts w:ascii="Times New Roman" w:hAnsi="Times New Roman"/>
          <w:lang w:val="fr-FR"/>
        </w:rPr>
        <w:t>EU/1/15/1057/001</w:t>
      </w:r>
    </w:p>
    <w:p w14:paraId="7F0257AA" w14:textId="77777777" w:rsidR="00D96FD9" w:rsidRPr="00233E36" w:rsidRDefault="00D96FD9" w:rsidP="00C94254">
      <w:pPr>
        <w:pStyle w:val="ListParagraph"/>
        <w:keepNext/>
        <w:keepLines/>
        <w:rPr>
          <w:rFonts w:ascii="Times New Roman" w:hAnsi="Times New Roman"/>
          <w:lang w:val="fr-FR"/>
        </w:rPr>
      </w:pPr>
      <w:r w:rsidRPr="00233E36">
        <w:rPr>
          <w:rFonts w:ascii="Times New Roman" w:hAnsi="Times New Roman"/>
          <w:lang w:val="fr-FR"/>
        </w:rPr>
        <w:t>EU/1/15/1057/002</w:t>
      </w:r>
    </w:p>
    <w:p w14:paraId="17EA181C" w14:textId="77777777" w:rsidR="00D96FD9" w:rsidRPr="00233E36" w:rsidRDefault="00D96FD9" w:rsidP="00830FB2">
      <w:pPr>
        <w:pStyle w:val="ListParagraph"/>
        <w:rPr>
          <w:rFonts w:ascii="Times New Roman" w:hAnsi="Times New Roman"/>
          <w:lang w:val="fr-FR"/>
        </w:rPr>
      </w:pPr>
      <w:r w:rsidRPr="00233E36">
        <w:rPr>
          <w:rFonts w:ascii="Times New Roman" w:hAnsi="Times New Roman"/>
          <w:lang w:val="fr-FR"/>
        </w:rPr>
        <w:t>EU/1/15/1057/003</w:t>
      </w:r>
    </w:p>
    <w:p w14:paraId="0AABADB0" w14:textId="77777777" w:rsidR="007E78A3" w:rsidRPr="00233E36" w:rsidRDefault="007E78A3" w:rsidP="00995DF5">
      <w:pPr>
        <w:ind w:left="567" w:hanging="567"/>
        <w:rPr>
          <w:rFonts w:ascii="Times New Roman" w:eastAsia="Times New Roman" w:hAnsi="Times New Roman"/>
          <w:b/>
          <w:bCs/>
          <w:lang w:val="fr-FR"/>
        </w:rPr>
      </w:pPr>
    </w:p>
    <w:p w14:paraId="7732DF4C" w14:textId="77777777" w:rsidR="007E78A3" w:rsidRPr="00233E36" w:rsidRDefault="007E78A3" w:rsidP="00995DF5">
      <w:pPr>
        <w:ind w:left="567" w:hanging="567"/>
        <w:rPr>
          <w:rFonts w:ascii="Times New Roman" w:eastAsia="Times New Roman" w:hAnsi="Times New Roman"/>
          <w:lang w:val="fr-FR"/>
        </w:rPr>
      </w:pPr>
    </w:p>
    <w:p w14:paraId="75AD66CF" w14:textId="77777777" w:rsidR="007E78A3" w:rsidRPr="00233E36" w:rsidRDefault="007666A4" w:rsidP="006E4BD6">
      <w:pPr>
        <w:pStyle w:val="Cmsor21"/>
        <w:ind w:left="567" w:hanging="567"/>
        <w:rPr>
          <w:b w:val="0"/>
          <w:bCs w:val="0"/>
          <w:lang w:val="fr-FR"/>
        </w:rPr>
      </w:pPr>
      <w:r w:rsidRPr="00233E36">
        <w:rPr>
          <w:lang w:val="fr-FR"/>
        </w:rPr>
        <w:t>9.</w:t>
      </w:r>
      <w:r w:rsidRPr="00233E36">
        <w:rPr>
          <w:lang w:val="fr-FR"/>
        </w:rPr>
        <w:tab/>
      </w:r>
      <w:r w:rsidR="00733CD3" w:rsidRPr="00233E36">
        <w:rPr>
          <w:lang w:val="fr-FR"/>
        </w:rPr>
        <w:t>A FORGALOMBA HOZATALI ENGEDÉLY ELSŐ KIADÁSÁNAK/ MEGÚJÍTÁSÁNAK DÁTUMA</w:t>
      </w:r>
    </w:p>
    <w:p w14:paraId="184E0B50" w14:textId="77777777" w:rsidR="007E78A3" w:rsidRPr="00233E36" w:rsidRDefault="007E78A3" w:rsidP="00995DF5">
      <w:pPr>
        <w:ind w:left="567" w:hanging="567"/>
        <w:rPr>
          <w:rFonts w:ascii="Times New Roman" w:eastAsia="Times New Roman" w:hAnsi="Times New Roman"/>
          <w:b/>
          <w:bCs/>
          <w:lang w:val="fr-FR"/>
        </w:rPr>
      </w:pPr>
    </w:p>
    <w:p w14:paraId="0514B623" w14:textId="77777777" w:rsidR="00DC2086" w:rsidRPr="00233E36" w:rsidRDefault="00A64BA6" w:rsidP="00995DF5">
      <w:pPr>
        <w:pStyle w:val="BodyText"/>
        <w:ind w:left="567" w:hanging="567"/>
        <w:rPr>
          <w:lang w:val="en-GB"/>
        </w:rPr>
      </w:pPr>
      <w:r w:rsidRPr="00233E36">
        <w:rPr>
          <w:lang w:val="en-GB"/>
        </w:rPr>
        <w:t xml:space="preserve">A forgalomba hozatali engedély első kiadásának dátuma: 2015. </w:t>
      </w:r>
      <w:r w:rsidR="00461566" w:rsidRPr="00233E36">
        <w:rPr>
          <w:lang w:val="en-GB"/>
        </w:rPr>
        <w:t>n</w:t>
      </w:r>
      <w:r w:rsidRPr="00233E36">
        <w:rPr>
          <w:lang w:val="en-GB"/>
        </w:rPr>
        <w:t>ovember 20.</w:t>
      </w:r>
    </w:p>
    <w:p w14:paraId="069C076E" w14:textId="77777777" w:rsidR="00F138E4" w:rsidRPr="00233E36" w:rsidRDefault="00F138E4" w:rsidP="00995DF5">
      <w:pPr>
        <w:pStyle w:val="BodyText"/>
        <w:ind w:left="567" w:hanging="567"/>
        <w:rPr>
          <w:lang w:val="en-GB"/>
        </w:rPr>
      </w:pPr>
      <w:r w:rsidRPr="00233E36">
        <w:rPr>
          <w:lang w:val="en-GB"/>
        </w:rPr>
        <w:t xml:space="preserve">A forgalomba hozatali engedély legutóbbi megújításának dátuma: </w:t>
      </w:r>
      <w:r w:rsidR="009004D6" w:rsidRPr="00233E36">
        <w:rPr>
          <w:lang w:val="en-GB"/>
        </w:rPr>
        <w:t>2020. augusztus 10.</w:t>
      </w:r>
    </w:p>
    <w:p w14:paraId="2AD5A89B" w14:textId="77777777" w:rsidR="00A64BA6" w:rsidRPr="00233E36" w:rsidRDefault="00A64BA6" w:rsidP="00995DF5">
      <w:pPr>
        <w:pStyle w:val="BodyText"/>
        <w:ind w:left="567" w:hanging="567"/>
        <w:rPr>
          <w:lang w:val="en-GB"/>
        </w:rPr>
      </w:pPr>
    </w:p>
    <w:p w14:paraId="61B20B23" w14:textId="77777777" w:rsidR="00A64BA6" w:rsidRPr="00233E36" w:rsidRDefault="00A64BA6" w:rsidP="00F32801">
      <w:pPr>
        <w:pStyle w:val="BodyText"/>
        <w:ind w:left="0"/>
        <w:rPr>
          <w:lang w:val="en-GB"/>
        </w:rPr>
      </w:pPr>
    </w:p>
    <w:p w14:paraId="06622CD6" w14:textId="77777777" w:rsidR="007E78A3" w:rsidRPr="00233E36" w:rsidRDefault="007666A4" w:rsidP="006E4BD6">
      <w:pPr>
        <w:pStyle w:val="Cmsor21"/>
        <w:ind w:left="567" w:hanging="567"/>
        <w:rPr>
          <w:b w:val="0"/>
          <w:bCs w:val="0"/>
          <w:lang w:val="en-GB"/>
        </w:rPr>
      </w:pPr>
      <w:r w:rsidRPr="00233E36">
        <w:rPr>
          <w:lang w:val="en-GB"/>
        </w:rPr>
        <w:t>10.</w:t>
      </w:r>
      <w:r w:rsidRPr="00233E36">
        <w:rPr>
          <w:lang w:val="en-GB"/>
        </w:rPr>
        <w:tab/>
      </w:r>
      <w:r w:rsidR="00733CD3" w:rsidRPr="00233E36">
        <w:rPr>
          <w:lang w:val="en-GB"/>
        </w:rPr>
        <w:t>A SZÖVEG ELLENŐRZÉSÉNEK DÁTUMA</w:t>
      </w:r>
    </w:p>
    <w:p w14:paraId="7F5ECF87" w14:textId="77777777" w:rsidR="007E78A3" w:rsidRPr="00233E36" w:rsidRDefault="007E78A3" w:rsidP="00995DF5">
      <w:pPr>
        <w:ind w:left="567" w:hanging="567"/>
        <w:rPr>
          <w:rFonts w:ascii="Times New Roman" w:eastAsia="Times New Roman" w:hAnsi="Times New Roman"/>
          <w:b/>
          <w:bCs/>
          <w:lang w:val="en-GB"/>
        </w:rPr>
      </w:pPr>
    </w:p>
    <w:p w14:paraId="734C5A50" w14:textId="00BBBC6A" w:rsidR="007E78A3" w:rsidRPr="00233E36" w:rsidRDefault="00733CD3" w:rsidP="00DC2086">
      <w:pPr>
        <w:pStyle w:val="BodyText"/>
        <w:ind w:left="0"/>
        <w:rPr>
          <w:lang w:val="en-GB"/>
        </w:rPr>
      </w:pPr>
      <w:r w:rsidRPr="00233E36">
        <w:rPr>
          <w:lang w:val="en-GB"/>
        </w:rPr>
        <w:t>A gyógyszerről részletes információ az Európai Gyógyszerügynökség (EMA) internetes honlapján</w:t>
      </w:r>
      <w:r w:rsidR="00922FA6" w:rsidRPr="00233E36">
        <w:rPr>
          <w:lang w:val="en-GB"/>
        </w:rPr>
        <w:t xml:space="preserve"> </w:t>
      </w:r>
      <w:hyperlink r:id="rId15" w:history="1">
        <w:r w:rsidR="00B20EBB" w:rsidRPr="00B20EBB">
          <w:rPr>
            <w:rStyle w:val="Hyperlink"/>
            <w:lang w:val="en-GB"/>
          </w:rPr>
          <w:t>https://www.ema.europa.eu</w:t>
        </w:r>
      </w:hyperlink>
      <w:r w:rsidR="00D45956" w:rsidRPr="00233E36">
        <w:rPr>
          <w:lang w:val="en-GB"/>
        </w:rPr>
        <w:t xml:space="preserve"> </w:t>
      </w:r>
      <w:r w:rsidRPr="00233E36">
        <w:rPr>
          <w:lang w:val="en-GB"/>
        </w:rPr>
        <w:t>található.</w:t>
      </w:r>
    </w:p>
    <w:p w14:paraId="53319B09" w14:textId="77777777" w:rsidR="00E47D19" w:rsidRPr="00233E36" w:rsidRDefault="00E47D19" w:rsidP="00E47D19">
      <w:pPr>
        <w:ind w:left="567" w:hanging="567"/>
        <w:rPr>
          <w:rFonts w:ascii="Times New Roman" w:eastAsia="Times New Roman" w:hAnsi="Times New Roman"/>
          <w:lang w:val="en-GB"/>
        </w:rPr>
      </w:pPr>
      <w:r w:rsidRPr="00233E36">
        <w:rPr>
          <w:rFonts w:ascii="Times New Roman" w:eastAsia="Times New Roman" w:hAnsi="Times New Roman"/>
          <w:lang w:val="en-GB"/>
        </w:rPr>
        <w:br w:type="page"/>
      </w:r>
      <w:r w:rsidRPr="00233E36">
        <w:rPr>
          <w:rFonts w:ascii="Times New Roman" w:hAnsi="Times New Roman"/>
          <w:b/>
          <w:lang w:val="en-GB"/>
        </w:rPr>
        <w:lastRenderedPageBreak/>
        <w:t>1.</w:t>
      </w:r>
      <w:r w:rsidRPr="00233E36">
        <w:rPr>
          <w:rFonts w:ascii="Times New Roman" w:hAnsi="Times New Roman"/>
          <w:b/>
          <w:lang w:val="en-GB"/>
        </w:rPr>
        <w:tab/>
        <w:t>A GYÓGYSZER NEVE</w:t>
      </w:r>
    </w:p>
    <w:p w14:paraId="3115785E" w14:textId="77777777" w:rsidR="00E47D19" w:rsidRPr="00233E36" w:rsidRDefault="00E47D19" w:rsidP="00E47D19">
      <w:pPr>
        <w:ind w:left="567" w:hanging="567"/>
        <w:rPr>
          <w:rFonts w:ascii="Times New Roman" w:eastAsia="Times New Roman" w:hAnsi="Times New Roman"/>
          <w:b/>
          <w:bCs/>
          <w:lang w:val="en-GB"/>
        </w:rPr>
      </w:pPr>
    </w:p>
    <w:p w14:paraId="1FB78EA9" w14:textId="77777777" w:rsidR="00E47D19" w:rsidRPr="00233E36" w:rsidRDefault="00E47D19" w:rsidP="00E47D19">
      <w:pPr>
        <w:pStyle w:val="BodyText"/>
        <w:ind w:left="567" w:hanging="567"/>
        <w:rPr>
          <w:lang w:val="en-GB"/>
        </w:rPr>
      </w:pPr>
      <w:r w:rsidRPr="00233E36">
        <w:rPr>
          <w:lang w:val="en-GB"/>
        </w:rPr>
        <w:t xml:space="preserve">Pemetrexed </w:t>
      </w:r>
      <w:r w:rsidR="00BC71A1" w:rsidRPr="00233E36">
        <w:rPr>
          <w:lang w:val="en-GB"/>
        </w:rPr>
        <w:t xml:space="preserve">Pfizer </w:t>
      </w:r>
      <w:r w:rsidRPr="00233E36">
        <w:rPr>
          <w:lang w:val="en-GB"/>
        </w:rPr>
        <w:t>25 mg/ml koncentrátum oldatos infúzióhoz</w:t>
      </w:r>
    </w:p>
    <w:p w14:paraId="5FE89B12" w14:textId="77777777" w:rsidR="00E47D19" w:rsidRPr="00233E36" w:rsidRDefault="00E47D19" w:rsidP="00E47D19">
      <w:pPr>
        <w:ind w:left="567" w:hanging="567"/>
        <w:rPr>
          <w:rFonts w:ascii="Times New Roman" w:eastAsia="Times New Roman" w:hAnsi="Times New Roman"/>
          <w:lang w:val="en-GB"/>
        </w:rPr>
      </w:pPr>
    </w:p>
    <w:p w14:paraId="7991EBC9" w14:textId="77777777" w:rsidR="00E47D19" w:rsidRPr="00233E36" w:rsidRDefault="00E47D19" w:rsidP="00E47D19">
      <w:pPr>
        <w:ind w:left="567" w:hanging="567"/>
        <w:rPr>
          <w:rFonts w:ascii="Times New Roman" w:eastAsia="Times New Roman" w:hAnsi="Times New Roman"/>
          <w:lang w:val="en-GB"/>
        </w:rPr>
      </w:pPr>
    </w:p>
    <w:p w14:paraId="6E0F6D96" w14:textId="77777777" w:rsidR="00E47D19" w:rsidRPr="00233E36" w:rsidRDefault="00E47D19" w:rsidP="00E47D19">
      <w:pPr>
        <w:pStyle w:val="Cmsor21"/>
        <w:ind w:left="567" w:hanging="567"/>
        <w:rPr>
          <w:b w:val="0"/>
          <w:bCs w:val="0"/>
          <w:lang w:val="en-GB"/>
        </w:rPr>
      </w:pPr>
      <w:r w:rsidRPr="00233E36">
        <w:rPr>
          <w:lang w:val="en-GB"/>
        </w:rPr>
        <w:t>2.</w:t>
      </w:r>
      <w:r w:rsidRPr="00233E36">
        <w:rPr>
          <w:lang w:val="en-GB"/>
        </w:rPr>
        <w:tab/>
        <w:t>MINŐSÉGI ÉS MENNYISÉGI ÖSSZETÉTEL</w:t>
      </w:r>
    </w:p>
    <w:p w14:paraId="60EBFF2A" w14:textId="77777777" w:rsidR="00E47D19" w:rsidRPr="00233E36" w:rsidRDefault="00E47D19" w:rsidP="00E47D19">
      <w:pPr>
        <w:ind w:left="567" w:hanging="567"/>
        <w:rPr>
          <w:rFonts w:ascii="Times New Roman" w:eastAsia="Times New Roman" w:hAnsi="Times New Roman"/>
          <w:b/>
          <w:bCs/>
          <w:lang w:val="en-GB"/>
        </w:rPr>
      </w:pPr>
    </w:p>
    <w:p w14:paraId="58A8C8D8" w14:textId="77777777" w:rsidR="00E47D19" w:rsidRPr="00233E36" w:rsidRDefault="00E47D19" w:rsidP="00E47D19">
      <w:pPr>
        <w:pStyle w:val="BodyText"/>
        <w:ind w:left="0"/>
        <w:rPr>
          <w:lang w:val="en-GB"/>
        </w:rPr>
      </w:pPr>
      <w:r w:rsidRPr="00233E36">
        <w:rPr>
          <w:lang w:val="en-GB"/>
        </w:rPr>
        <w:t>25 mg pemetrexednek megfelelő pemetrexed-dinátriumot tartalmaz</w:t>
      </w:r>
      <w:r w:rsidR="001F55F8" w:rsidRPr="00233E36">
        <w:rPr>
          <w:lang w:val="en-GB"/>
        </w:rPr>
        <w:t xml:space="preserve"> egy milliliter koncentrátum</w:t>
      </w:r>
      <w:r w:rsidRPr="00233E36">
        <w:rPr>
          <w:lang w:val="en-GB"/>
        </w:rPr>
        <w:t>.</w:t>
      </w:r>
    </w:p>
    <w:p w14:paraId="5E2DF776" w14:textId="77777777" w:rsidR="00E47D19" w:rsidRPr="00233E36" w:rsidRDefault="00E47D19" w:rsidP="00E47D19">
      <w:pPr>
        <w:pStyle w:val="BodyText"/>
        <w:ind w:left="0"/>
        <w:rPr>
          <w:lang w:val="en-GB"/>
        </w:rPr>
      </w:pPr>
    </w:p>
    <w:p w14:paraId="247B4069" w14:textId="77777777" w:rsidR="00E47D19" w:rsidRPr="00233E36" w:rsidRDefault="00E47D19" w:rsidP="00E47D19">
      <w:pPr>
        <w:pStyle w:val="BodyText"/>
        <w:ind w:left="0"/>
        <w:rPr>
          <w:lang w:val="en-GB"/>
        </w:rPr>
      </w:pPr>
      <w:r w:rsidRPr="00233E36">
        <w:rPr>
          <w:lang w:val="en-GB"/>
        </w:rPr>
        <w:t>100 mg pemetrexednek megfelelő pemetrexed</w:t>
      </w:r>
      <w:r w:rsidRPr="00233E36">
        <w:rPr>
          <w:lang w:val="en-GB"/>
        </w:rPr>
        <w:noBreakHyphen/>
        <w:t>dinátriumot tartalmaz</w:t>
      </w:r>
      <w:r w:rsidR="001F55F8" w:rsidRPr="00233E36">
        <w:rPr>
          <w:lang w:val="en-GB"/>
        </w:rPr>
        <w:t xml:space="preserve"> a 4 ml koncentrátumot tartalmazó injekciós üveg</w:t>
      </w:r>
      <w:r w:rsidRPr="00233E36">
        <w:rPr>
          <w:lang w:val="en-GB"/>
        </w:rPr>
        <w:t>.</w:t>
      </w:r>
    </w:p>
    <w:p w14:paraId="2762CE1E" w14:textId="77777777" w:rsidR="00E47D19" w:rsidRPr="00233E36" w:rsidRDefault="00E47D19" w:rsidP="00E47D19">
      <w:pPr>
        <w:pStyle w:val="BodyText"/>
        <w:ind w:left="0"/>
        <w:rPr>
          <w:lang w:val="en-GB"/>
        </w:rPr>
      </w:pPr>
      <w:r w:rsidRPr="00233E36">
        <w:rPr>
          <w:lang w:val="en-GB"/>
        </w:rPr>
        <w:t>500 mg pemetrexednek megfelelő pemetrexed</w:t>
      </w:r>
      <w:r w:rsidRPr="00233E36">
        <w:rPr>
          <w:lang w:val="en-GB"/>
        </w:rPr>
        <w:noBreakHyphen/>
        <w:t>dinátriumot tartalmaz</w:t>
      </w:r>
      <w:r w:rsidR="001F55F8" w:rsidRPr="00233E36">
        <w:rPr>
          <w:lang w:val="en-GB"/>
        </w:rPr>
        <w:t xml:space="preserve"> a 20 ml koncentrátumot tartalmazó injekciós üveg</w:t>
      </w:r>
      <w:r w:rsidRPr="00233E36">
        <w:rPr>
          <w:lang w:val="en-GB"/>
        </w:rPr>
        <w:t>.</w:t>
      </w:r>
    </w:p>
    <w:p w14:paraId="148A23CD" w14:textId="77777777" w:rsidR="00E47D19" w:rsidRPr="00233E36" w:rsidRDefault="00E47D19" w:rsidP="00E47D19">
      <w:pPr>
        <w:pStyle w:val="BodyText"/>
        <w:ind w:left="0"/>
        <w:rPr>
          <w:lang w:val="en-GB"/>
        </w:rPr>
      </w:pPr>
      <w:r w:rsidRPr="00233E36">
        <w:rPr>
          <w:lang w:val="en-GB"/>
        </w:rPr>
        <w:t>1000 mg pemetrexednek megfelelő pemetrexed</w:t>
      </w:r>
      <w:r w:rsidRPr="00233E36">
        <w:rPr>
          <w:lang w:val="en-GB"/>
        </w:rPr>
        <w:noBreakHyphen/>
        <w:t>dinátriumot tartalmaz</w:t>
      </w:r>
      <w:r w:rsidR="001F55F8" w:rsidRPr="00233E36">
        <w:rPr>
          <w:lang w:val="en-GB"/>
        </w:rPr>
        <w:t xml:space="preserve"> a 40 ml koncentrátumot tartalmazó injekciós üveg</w:t>
      </w:r>
      <w:r w:rsidRPr="00233E36">
        <w:rPr>
          <w:lang w:val="en-GB"/>
        </w:rPr>
        <w:t>.</w:t>
      </w:r>
    </w:p>
    <w:p w14:paraId="128C2D37" w14:textId="77777777" w:rsidR="00E47D19" w:rsidRPr="00233E36" w:rsidRDefault="00E47D19" w:rsidP="006056FD">
      <w:pPr>
        <w:pStyle w:val="BodyText"/>
        <w:ind w:left="0"/>
        <w:rPr>
          <w:lang w:val="en-GB"/>
        </w:rPr>
      </w:pPr>
    </w:p>
    <w:p w14:paraId="26AF643C" w14:textId="77777777" w:rsidR="00E47D19" w:rsidRPr="00233E36" w:rsidRDefault="00E47D19" w:rsidP="00E47D19">
      <w:pPr>
        <w:pStyle w:val="BodyText"/>
        <w:ind w:left="567" w:hanging="567"/>
        <w:rPr>
          <w:iCs/>
          <w:u w:val="single" w:color="000000"/>
          <w:lang w:val="en-GB"/>
        </w:rPr>
      </w:pPr>
      <w:r w:rsidRPr="00233E36">
        <w:rPr>
          <w:iCs/>
          <w:u w:val="single" w:color="000000"/>
          <w:lang w:val="en-GB"/>
        </w:rPr>
        <w:t>Ismert hatású segédanyag:</w:t>
      </w:r>
    </w:p>
    <w:p w14:paraId="31A50FB0" w14:textId="77777777" w:rsidR="00633D87" w:rsidRPr="00233E36" w:rsidRDefault="00633D87" w:rsidP="00E47D19">
      <w:pPr>
        <w:pStyle w:val="BodyText"/>
        <w:ind w:left="567" w:hanging="567"/>
        <w:rPr>
          <w:iCs/>
          <w:lang w:val="en-GB"/>
        </w:rPr>
      </w:pPr>
    </w:p>
    <w:p w14:paraId="2457AE21" w14:textId="77777777" w:rsidR="00A4379B" w:rsidRPr="00FA4176" w:rsidRDefault="00A4379B" w:rsidP="00A4379B">
      <w:pPr>
        <w:pStyle w:val="BodyText"/>
        <w:ind w:left="567" w:hanging="567"/>
        <w:rPr>
          <w:lang w:val="hu-HU"/>
        </w:rPr>
      </w:pPr>
      <w:r>
        <w:rPr>
          <w:lang w:val="hu-HU"/>
        </w:rPr>
        <w:t>A 20 ml</w:t>
      </w:r>
      <w:r>
        <w:rPr>
          <w:lang w:val="hu-HU"/>
        </w:rPr>
        <w:noBreakHyphen/>
        <w:t>es koncentrátum injekciós üvege megközelítőleg 54</w:t>
      </w:r>
      <w:r w:rsidRPr="00FA4176">
        <w:rPr>
          <w:lang w:val="hu-HU"/>
        </w:rPr>
        <w:t> </w:t>
      </w:r>
      <w:r w:rsidRPr="006E4BD6">
        <w:rPr>
          <w:lang w:val="hu-HU"/>
        </w:rPr>
        <w:t xml:space="preserve">mg </w:t>
      </w:r>
      <w:r w:rsidRPr="00FA4176">
        <w:rPr>
          <w:lang w:val="hu-HU"/>
        </w:rPr>
        <w:t>nátrium</w:t>
      </w:r>
      <w:r>
        <w:rPr>
          <w:lang w:val="hu-HU"/>
        </w:rPr>
        <w:t>ot tartalmaz</w:t>
      </w:r>
      <w:r w:rsidRPr="006E4BD6">
        <w:rPr>
          <w:lang w:val="hu-HU"/>
        </w:rPr>
        <w:t>.</w:t>
      </w:r>
    </w:p>
    <w:p w14:paraId="52BFDDA3" w14:textId="77777777" w:rsidR="00A4379B" w:rsidRPr="00FA4176" w:rsidRDefault="00A4379B" w:rsidP="00A4379B">
      <w:pPr>
        <w:pStyle w:val="BodyText"/>
        <w:ind w:left="567" w:hanging="567"/>
        <w:rPr>
          <w:lang w:val="hu-HU"/>
        </w:rPr>
      </w:pPr>
      <w:r>
        <w:rPr>
          <w:lang w:val="hu-HU"/>
        </w:rPr>
        <w:t>A 40 ml</w:t>
      </w:r>
      <w:r>
        <w:rPr>
          <w:lang w:val="hu-HU"/>
        </w:rPr>
        <w:noBreakHyphen/>
        <w:t xml:space="preserve">es koncentrátum injekciós üvege megközelítőleg </w:t>
      </w:r>
      <w:r w:rsidRPr="00FA4176">
        <w:rPr>
          <w:lang w:val="hu-HU"/>
        </w:rPr>
        <w:t>108 </w:t>
      </w:r>
      <w:r w:rsidRPr="006E4BD6">
        <w:rPr>
          <w:lang w:val="hu-HU"/>
        </w:rPr>
        <w:t xml:space="preserve">mg </w:t>
      </w:r>
      <w:r w:rsidRPr="00FA4176">
        <w:rPr>
          <w:lang w:val="hu-HU"/>
        </w:rPr>
        <w:t>nátrium</w:t>
      </w:r>
      <w:r>
        <w:rPr>
          <w:lang w:val="hu-HU"/>
        </w:rPr>
        <w:t>ot</w:t>
      </w:r>
      <w:r w:rsidRPr="00A4379B">
        <w:rPr>
          <w:lang w:val="hu-HU"/>
        </w:rPr>
        <w:t xml:space="preserve"> </w:t>
      </w:r>
      <w:r>
        <w:rPr>
          <w:lang w:val="hu-HU"/>
        </w:rPr>
        <w:t>tartalmaz</w:t>
      </w:r>
      <w:r w:rsidRPr="006E4BD6">
        <w:rPr>
          <w:lang w:val="hu-HU"/>
        </w:rPr>
        <w:t>.</w:t>
      </w:r>
    </w:p>
    <w:p w14:paraId="25A69227" w14:textId="77777777" w:rsidR="00E47D19" w:rsidRPr="00FA4176" w:rsidRDefault="00E47D19" w:rsidP="00E47D19">
      <w:pPr>
        <w:pStyle w:val="BodyText"/>
        <w:ind w:left="567" w:hanging="567"/>
        <w:rPr>
          <w:lang w:val="hu-HU"/>
        </w:rPr>
      </w:pPr>
    </w:p>
    <w:p w14:paraId="0241B724" w14:textId="77777777" w:rsidR="00E47D19" w:rsidRPr="00FA4176" w:rsidRDefault="00E47D19" w:rsidP="00E47D19">
      <w:pPr>
        <w:pStyle w:val="BodyText"/>
        <w:ind w:left="567" w:hanging="567"/>
        <w:rPr>
          <w:lang w:val="hu-HU"/>
        </w:rPr>
      </w:pPr>
      <w:r w:rsidRPr="00FA4176">
        <w:rPr>
          <w:lang w:val="hu-HU"/>
        </w:rPr>
        <w:t>A</w:t>
      </w:r>
      <w:r w:rsidRPr="006E4BD6">
        <w:rPr>
          <w:lang w:val="hu-HU"/>
        </w:rPr>
        <w:t xml:space="preserve"> segédanyagok </w:t>
      </w:r>
      <w:r w:rsidRPr="00FA4176">
        <w:rPr>
          <w:lang w:val="hu-HU"/>
        </w:rPr>
        <w:t>teljes listáját</w:t>
      </w:r>
      <w:r w:rsidRPr="006E4BD6">
        <w:rPr>
          <w:lang w:val="hu-HU"/>
        </w:rPr>
        <w:t xml:space="preserve"> </w:t>
      </w:r>
      <w:r w:rsidRPr="00FA4176">
        <w:rPr>
          <w:lang w:val="hu-HU"/>
        </w:rPr>
        <w:t>lásd a 6.1 pontban.</w:t>
      </w:r>
    </w:p>
    <w:p w14:paraId="2E1B92CE" w14:textId="77777777" w:rsidR="00E47D19" w:rsidRPr="00233E36" w:rsidRDefault="00E47D19" w:rsidP="00E47D19">
      <w:pPr>
        <w:ind w:left="567" w:hanging="567"/>
        <w:rPr>
          <w:rFonts w:ascii="Times New Roman" w:eastAsia="Times New Roman" w:hAnsi="Times New Roman"/>
          <w:lang w:val="es-ES"/>
        </w:rPr>
      </w:pPr>
    </w:p>
    <w:p w14:paraId="72DBC18D" w14:textId="77777777" w:rsidR="00E47D19" w:rsidRPr="00233E36" w:rsidRDefault="00E47D19" w:rsidP="00E47D19">
      <w:pPr>
        <w:ind w:left="567" w:hanging="567"/>
        <w:rPr>
          <w:rFonts w:ascii="Times New Roman" w:eastAsia="Times New Roman" w:hAnsi="Times New Roman"/>
          <w:lang w:val="es-ES"/>
        </w:rPr>
      </w:pPr>
    </w:p>
    <w:p w14:paraId="739D3176" w14:textId="77777777" w:rsidR="00E47D19" w:rsidRPr="00233E36" w:rsidRDefault="00E47D19" w:rsidP="00E47D19">
      <w:pPr>
        <w:pStyle w:val="Cmsor21"/>
        <w:ind w:left="567" w:hanging="567"/>
        <w:rPr>
          <w:b w:val="0"/>
          <w:bCs w:val="0"/>
          <w:lang w:val="es-ES"/>
        </w:rPr>
      </w:pPr>
      <w:r w:rsidRPr="00233E36">
        <w:rPr>
          <w:lang w:val="es-ES"/>
        </w:rPr>
        <w:t>3.</w:t>
      </w:r>
      <w:r w:rsidRPr="00233E36">
        <w:rPr>
          <w:lang w:val="es-ES"/>
        </w:rPr>
        <w:tab/>
        <w:t>GYÓGYSZERFORMA</w:t>
      </w:r>
    </w:p>
    <w:p w14:paraId="707F63CA" w14:textId="77777777" w:rsidR="00E47D19" w:rsidRPr="00233E36" w:rsidRDefault="00E47D19" w:rsidP="00E47D19">
      <w:pPr>
        <w:ind w:left="567" w:hanging="567"/>
        <w:rPr>
          <w:rFonts w:ascii="Times New Roman" w:eastAsia="Times New Roman" w:hAnsi="Times New Roman"/>
          <w:b/>
          <w:bCs/>
          <w:lang w:val="es-ES"/>
        </w:rPr>
      </w:pPr>
    </w:p>
    <w:p w14:paraId="62243A30" w14:textId="77777777" w:rsidR="00E47D19" w:rsidRPr="00233E36" w:rsidRDefault="006056FD" w:rsidP="00E47D19">
      <w:pPr>
        <w:pStyle w:val="BodyText"/>
        <w:ind w:left="567" w:hanging="567"/>
        <w:rPr>
          <w:lang w:val="es-ES"/>
        </w:rPr>
      </w:pPr>
      <w:r w:rsidRPr="00233E36">
        <w:rPr>
          <w:lang w:val="es-ES"/>
        </w:rPr>
        <w:t>Koncentrátum</w:t>
      </w:r>
      <w:r w:rsidR="00E47D19" w:rsidRPr="00233E36">
        <w:rPr>
          <w:lang w:val="es-ES"/>
        </w:rPr>
        <w:t xml:space="preserve"> oldatos infúzióhoz</w:t>
      </w:r>
      <w:r w:rsidRPr="00233E36">
        <w:rPr>
          <w:lang w:val="es-ES"/>
        </w:rPr>
        <w:t xml:space="preserve"> (steril koncentrátum)</w:t>
      </w:r>
      <w:r w:rsidR="00E47D19" w:rsidRPr="00233E36">
        <w:rPr>
          <w:lang w:val="es-ES"/>
        </w:rPr>
        <w:t>.</w:t>
      </w:r>
    </w:p>
    <w:p w14:paraId="22D91C61" w14:textId="77777777" w:rsidR="00E47D19" w:rsidRPr="00233E36" w:rsidRDefault="00E47D19" w:rsidP="00E47D19">
      <w:pPr>
        <w:ind w:left="567" w:hanging="567"/>
        <w:rPr>
          <w:rFonts w:ascii="Times New Roman" w:eastAsia="Times New Roman" w:hAnsi="Times New Roman"/>
          <w:lang w:val="es-ES"/>
        </w:rPr>
      </w:pPr>
    </w:p>
    <w:p w14:paraId="7E228003" w14:textId="77777777" w:rsidR="00E47D19" w:rsidRPr="00233E36" w:rsidRDefault="006056FD" w:rsidP="006056FD">
      <w:pPr>
        <w:pStyle w:val="BodyText"/>
        <w:ind w:left="0"/>
        <w:rPr>
          <w:lang w:val="es-ES"/>
        </w:rPr>
      </w:pPr>
      <w:r w:rsidRPr="00233E36">
        <w:rPr>
          <w:lang w:val="es-ES"/>
        </w:rPr>
        <w:t>Tiszta, színtelen, ill</w:t>
      </w:r>
      <w:r w:rsidR="00D03B41" w:rsidRPr="00233E36">
        <w:rPr>
          <w:lang w:val="es-ES"/>
        </w:rPr>
        <w:t>etve</w:t>
      </w:r>
      <w:r w:rsidRPr="00233E36">
        <w:rPr>
          <w:lang w:val="es-ES"/>
        </w:rPr>
        <w:t xml:space="preserve"> világossárga vagy zöldessárga színű, látható részecskéktől gyakorlatilag mentes koncentrátum</w:t>
      </w:r>
      <w:r w:rsidR="00E47D19" w:rsidRPr="00233E36">
        <w:rPr>
          <w:lang w:val="es-ES"/>
        </w:rPr>
        <w:t>.</w:t>
      </w:r>
    </w:p>
    <w:p w14:paraId="0C95FDEF" w14:textId="77777777" w:rsidR="006056FD" w:rsidRPr="00233E36" w:rsidRDefault="006056FD" w:rsidP="006056FD">
      <w:pPr>
        <w:pStyle w:val="BodyText"/>
        <w:ind w:left="0"/>
        <w:rPr>
          <w:lang w:val="es-ES"/>
        </w:rPr>
      </w:pPr>
    </w:p>
    <w:p w14:paraId="713B83A0" w14:textId="77777777" w:rsidR="006056FD" w:rsidRPr="00233E36" w:rsidRDefault="006056FD" w:rsidP="001D1C25">
      <w:pPr>
        <w:pStyle w:val="BodyText"/>
        <w:ind w:left="0"/>
        <w:rPr>
          <w:lang w:val="es-ES"/>
        </w:rPr>
      </w:pPr>
      <w:r w:rsidRPr="00233E36">
        <w:rPr>
          <w:lang w:val="es-ES"/>
        </w:rPr>
        <w:t>A pH</w:t>
      </w:r>
      <w:r w:rsidRPr="00233E36">
        <w:rPr>
          <w:lang w:val="es-ES"/>
        </w:rPr>
        <w:noBreakHyphen/>
        <w:t>ja 7,3 és 8,3 között van.</w:t>
      </w:r>
    </w:p>
    <w:p w14:paraId="13358E1C" w14:textId="77777777" w:rsidR="00E47D19" w:rsidRPr="00233E36" w:rsidRDefault="00E47D19" w:rsidP="00E47D19">
      <w:pPr>
        <w:ind w:left="567" w:hanging="567"/>
        <w:rPr>
          <w:rFonts w:ascii="Times New Roman" w:eastAsia="Times New Roman" w:hAnsi="Times New Roman"/>
          <w:lang w:val="es-ES"/>
        </w:rPr>
      </w:pPr>
    </w:p>
    <w:p w14:paraId="08997AC1" w14:textId="77777777" w:rsidR="00E47D19" w:rsidRPr="00233E36" w:rsidRDefault="00E47D19" w:rsidP="00E47D19">
      <w:pPr>
        <w:ind w:left="567" w:hanging="567"/>
        <w:rPr>
          <w:rFonts w:ascii="Times New Roman" w:eastAsia="Times New Roman" w:hAnsi="Times New Roman"/>
          <w:lang w:val="es-ES"/>
        </w:rPr>
      </w:pPr>
    </w:p>
    <w:p w14:paraId="0306E288" w14:textId="77777777" w:rsidR="00E47D19" w:rsidRPr="00233E36" w:rsidRDefault="00E47D19" w:rsidP="00E47D19">
      <w:pPr>
        <w:pStyle w:val="Cmsor21"/>
        <w:ind w:left="567" w:hanging="567"/>
        <w:rPr>
          <w:b w:val="0"/>
          <w:bCs w:val="0"/>
          <w:lang w:val="es-ES"/>
        </w:rPr>
      </w:pPr>
      <w:r w:rsidRPr="00233E36">
        <w:rPr>
          <w:lang w:val="es-ES"/>
        </w:rPr>
        <w:t>4.</w:t>
      </w:r>
      <w:r w:rsidRPr="00233E36">
        <w:rPr>
          <w:lang w:val="es-ES"/>
        </w:rPr>
        <w:tab/>
        <w:t>KLINIKAI JELLEMZŐK</w:t>
      </w:r>
    </w:p>
    <w:p w14:paraId="3A2D3986" w14:textId="77777777" w:rsidR="00E47D19" w:rsidRPr="00233E36" w:rsidRDefault="00E47D19" w:rsidP="00E47D19">
      <w:pPr>
        <w:ind w:left="567" w:hanging="567"/>
        <w:rPr>
          <w:rFonts w:ascii="Times New Roman" w:eastAsia="Times New Roman" w:hAnsi="Times New Roman"/>
          <w:b/>
          <w:bCs/>
          <w:lang w:val="es-ES"/>
        </w:rPr>
      </w:pPr>
    </w:p>
    <w:p w14:paraId="74049369" w14:textId="77777777" w:rsidR="00E47D19" w:rsidRPr="00233E36" w:rsidRDefault="00E47D19" w:rsidP="00E47D19">
      <w:pPr>
        <w:ind w:left="567" w:hanging="567"/>
        <w:rPr>
          <w:rFonts w:ascii="Times New Roman" w:eastAsia="Times New Roman" w:hAnsi="Times New Roman"/>
          <w:lang w:val="es-ES"/>
        </w:rPr>
      </w:pPr>
      <w:r w:rsidRPr="00233E36">
        <w:rPr>
          <w:rFonts w:ascii="Times New Roman" w:hAnsi="Times New Roman"/>
          <w:b/>
          <w:lang w:val="es-ES"/>
        </w:rPr>
        <w:t>4.1</w:t>
      </w:r>
      <w:r w:rsidRPr="00233E36">
        <w:rPr>
          <w:rFonts w:ascii="Times New Roman" w:hAnsi="Times New Roman"/>
          <w:b/>
          <w:lang w:val="es-ES"/>
        </w:rPr>
        <w:tab/>
        <w:t>Terápiás javallatok</w:t>
      </w:r>
    </w:p>
    <w:p w14:paraId="6E9809CB" w14:textId="77777777" w:rsidR="00E47D19" w:rsidRPr="00233E36" w:rsidRDefault="00E47D19" w:rsidP="00E47D19">
      <w:pPr>
        <w:ind w:left="567" w:hanging="567"/>
        <w:rPr>
          <w:rFonts w:ascii="Times New Roman" w:eastAsia="Times New Roman" w:hAnsi="Times New Roman"/>
          <w:b/>
          <w:bCs/>
          <w:lang w:val="es-ES"/>
        </w:rPr>
      </w:pPr>
    </w:p>
    <w:p w14:paraId="59BCAB41" w14:textId="77777777" w:rsidR="00E47D19" w:rsidRPr="00233E36" w:rsidRDefault="00E47D19" w:rsidP="00E47D19">
      <w:pPr>
        <w:pStyle w:val="BodyText"/>
        <w:ind w:left="567" w:hanging="567"/>
        <w:rPr>
          <w:u w:val="single" w:color="000000"/>
          <w:lang w:val="es-ES"/>
        </w:rPr>
      </w:pPr>
      <w:r w:rsidRPr="00233E36">
        <w:rPr>
          <w:u w:val="single" w:color="000000"/>
          <w:lang w:val="es-ES"/>
        </w:rPr>
        <w:t>Malignus pleuralis mesothelioma</w:t>
      </w:r>
    </w:p>
    <w:p w14:paraId="3602B5DB" w14:textId="77777777" w:rsidR="00E47D19" w:rsidRPr="00233E36" w:rsidRDefault="00E47D19" w:rsidP="00E47D19">
      <w:pPr>
        <w:pStyle w:val="BodyText"/>
        <w:ind w:left="567" w:hanging="567"/>
        <w:rPr>
          <w:lang w:val="es-ES"/>
        </w:rPr>
      </w:pPr>
    </w:p>
    <w:p w14:paraId="210752D9" w14:textId="77777777" w:rsidR="00E47D19" w:rsidRPr="00233E36" w:rsidRDefault="00E47D19" w:rsidP="00E47D19">
      <w:pPr>
        <w:pStyle w:val="BodyText"/>
        <w:ind w:left="0"/>
        <w:rPr>
          <w:lang w:val="es-ES"/>
        </w:rPr>
      </w:pPr>
      <w:r w:rsidRPr="00233E36">
        <w:rPr>
          <w:lang w:val="es-ES"/>
        </w:rPr>
        <w:t xml:space="preserve">A Pemetrexed </w:t>
      </w:r>
      <w:r w:rsidR="00AD51F3" w:rsidRPr="00233E36">
        <w:rPr>
          <w:lang w:val="es-ES"/>
        </w:rPr>
        <w:t xml:space="preserve">Pfizer </w:t>
      </w:r>
      <w:r w:rsidRPr="00233E36">
        <w:rPr>
          <w:lang w:val="es-ES"/>
        </w:rPr>
        <w:t>ciszplatinnal kombinációban a nem rezekálható malignus pleurális mesotheliomában szenvedő, előzetes kemoterápiában nem részesült betegek kezelésére javallt.</w:t>
      </w:r>
    </w:p>
    <w:p w14:paraId="310222D4" w14:textId="77777777" w:rsidR="00E47D19" w:rsidRPr="00233E36" w:rsidRDefault="00E47D19" w:rsidP="00E47D19">
      <w:pPr>
        <w:ind w:left="567" w:hanging="567"/>
        <w:rPr>
          <w:rFonts w:ascii="Times New Roman" w:eastAsia="Times New Roman" w:hAnsi="Times New Roman"/>
          <w:lang w:val="es-ES"/>
        </w:rPr>
      </w:pPr>
    </w:p>
    <w:p w14:paraId="39FEEA3F" w14:textId="77777777" w:rsidR="00E47D19" w:rsidRPr="00233E36" w:rsidRDefault="00E47D19" w:rsidP="00E47D19">
      <w:pPr>
        <w:pStyle w:val="BodyText"/>
        <w:ind w:left="567" w:hanging="567"/>
        <w:rPr>
          <w:u w:val="single" w:color="000000"/>
          <w:lang w:val="es-ES"/>
        </w:rPr>
      </w:pPr>
      <w:r w:rsidRPr="00233E36">
        <w:rPr>
          <w:u w:val="single" w:color="000000"/>
          <w:lang w:val="es-ES"/>
        </w:rPr>
        <w:t>Nem</w:t>
      </w:r>
      <w:r w:rsidR="0025789A" w:rsidRPr="00233E36">
        <w:rPr>
          <w:u w:val="single" w:color="000000"/>
          <w:lang w:val="es-ES"/>
        </w:rPr>
        <w:t xml:space="preserve"> </w:t>
      </w:r>
      <w:r w:rsidRPr="00233E36">
        <w:rPr>
          <w:u w:val="single" w:color="000000"/>
          <w:lang w:val="es-ES"/>
        </w:rPr>
        <w:t>kissejtes tüdőcarcinoma</w:t>
      </w:r>
    </w:p>
    <w:p w14:paraId="036D3474" w14:textId="77777777" w:rsidR="00E47D19" w:rsidRPr="00233E36" w:rsidRDefault="00E47D19" w:rsidP="00E47D19">
      <w:pPr>
        <w:pStyle w:val="BodyText"/>
        <w:ind w:left="567" w:hanging="567"/>
        <w:rPr>
          <w:lang w:val="es-ES"/>
        </w:rPr>
      </w:pPr>
    </w:p>
    <w:p w14:paraId="0F81F726" w14:textId="77777777" w:rsidR="00E47D19" w:rsidRPr="00FA4176" w:rsidRDefault="00E47D19" w:rsidP="00E47D19">
      <w:pPr>
        <w:pStyle w:val="BodyText"/>
        <w:ind w:left="0"/>
        <w:rPr>
          <w:lang w:val="hu-HU"/>
        </w:rPr>
      </w:pPr>
      <w:r w:rsidRPr="006E4BD6">
        <w:rPr>
          <w:lang w:val="hu-HU"/>
        </w:rPr>
        <w:t xml:space="preserve">A Pemetrexed </w:t>
      </w:r>
      <w:r w:rsidR="00AD51F3" w:rsidRPr="00233E36">
        <w:rPr>
          <w:lang w:val="es-ES"/>
        </w:rPr>
        <w:t xml:space="preserve">Pfizer </w:t>
      </w:r>
      <w:r w:rsidRPr="00FA4176">
        <w:rPr>
          <w:lang w:val="hu-HU"/>
        </w:rPr>
        <w:t>ciszplatinnal</w:t>
      </w:r>
      <w:r w:rsidRPr="006E4BD6">
        <w:rPr>
          <w:lang w:val="hu-HU"/>
        </w:rPr>
        <w:t xml:space="preserve"> kombinációban</w:t>
      </w:r>
      <w:r w:rsidRPr="00FA4176">
        <w:rPr>
          <w:lang w:val="hu-HU"/>
        </w:rPr>
        <w:t xml:space="preserve"> lokálisan előrehaladott</w:t>
      </w:r>
      <w:r w:rsidRPr="006E4BD6">
        <w:rPr>
          <w:lang w:val="hu-HU"/>
        </w:rPr>
        <w:t xml:space="preserve"> vagy metasztatizáló</w:t>
      </w:r>
      <w:r w:rsidRPr="00FA4176">
        <w:rPr>
          <w:lang w:val="hu-HU"/>
        </w:rPr>
        <w:t xml:space="preserve"> nem</w:t>
      </w:r>
      <w:r w:rsidR="0025789A">
        <w:rPr>
          <w:lang w:val="hu-HU"/>
        </w:rPr>
        <w:t xml:space="preserve"> </w:t>
      </w:r>
      <w:r w:rsidRPr="00FA4176">
        <w:rPr>
          <w:lang w:val="hu-HU"/>
        </w:rPr>
        <w:t>kissejtes</w:t>
      </w:r>
      <w:r w:rsidRPr="006E4BD6">
        <w:rPr>
          <w:lang w:val="hu-HU"/>
        </w:rPr>
        <w:t xml:space="preserve"> tüdőcarcinomában</w:t>
      </w:r>
      <w:r w:rsidRPr="00FA4176">
        <w:rPr>
          <w:lang w:val="hu-HU"/>
        </w:rPr>
        <w:t xml:space="preserve"> </w:t>
      </w:r>
      <w:r w:rsidRPr="006E4BD6">
        <w:rPr>
          <w:lang w:val="hu-HU"/>
        </w:rPr>
        <w:t>szenvedő</w:t>
      </w:r>
      <w:r w:rsidRPr="00FA4176">
        <w:rPr>
          <w:lang w:val="hu-HU"/>
        </w:rPr>
        <w:t xml:space="preserve"> </w:t>
      </w:r>
      <w:r w:rsidRPr="006E4BD6">
        <w:rPr>
          <w:lang w:val="hu-HU"/>
        </w:rPr>
        <w:t xml:space="preserve">betegek </w:t>
      </w:r>
      <w:r w:rsidRPr="00FA4176">
        <w:rPr>
          <w:lang w:val="hu-HU"/>
        </w:rPr>
        <w:t xml:space="preserve">első </w:t>
      </w:r>
      <w:r w:rsidRPr="006E4BD6">
        <w:rPr>
          <w:lang w:val="hu-HU"/>
        </w:rPr>
        <w:t>vonalbeli kezelésére</w:t>
      </w:r>
      <w:r w:rsidRPr="00FA4176">
        <w:rPr>
          <w:lang w:val="hu-HU"/>
        </w:rPr>
        <w:t xml:space="preserve"> javallt, a </w:t>
      </w:r>
      <w:r w:rsidRPr="006E4BD6">
        <w:rPr>
          <w:lang w:val="hu-HU"/>
        </w:rPr>
        <w:t xml:space="preserve">szövettanilag </w:t>
      </w:r>
      <w:r w:rsidRPr="00FA4176">
        <w:rPr>
          <w:lang w:val="hu-HU"/>
        </w:rPr>
        <w:t>döntően</w:t>
      </w:r>
      <w:r w:rsidRPr="006E4BD6">
        <w:rPr>
          <w:lang w:val="hu-HU"/>
        </w:rPr>
        <w:t xml:space="preserve"> </w:t>
      </w:r>
      <w:r w:rsidRPr="00FA4176">
        <w:rPr>
          <w:lang w:val="hu-HU"/>
        </w:rPr>
        <w:t xml:space="preserve">laphámsejtes </w:t>
      </w:r>
      <w:r w:rsidRPr="006E4BD6">
        <w:rPr>
          <w:lang w:val="hu-HU"/>
        </w:rPr>
        <w:t>carcinomában</w:t>
      </w:r>
      <w:r w:rsidRPr="00FA4176">
        <w:rPr>
          <w:lang w:val="hu-HU"/>
        </w:rPr>
        <w:t xml:space="preserve"> </w:t>
      </w:r>
      <w:r w:rsidRPr="006E4BD6">
        <w:rPr>
          <w:lang w:val="hu-HU"/>
        </w:rPr>
        <w:t>szenvedő</w:t>
      </w:r>
      <w:r w:rsidRPr="00FA4176">
        <w:rPr>
          <w:lang w:val="hu-HU"/>
        </w:rPr>
        <w:t xml:space="preserve"> </w:t>
      </w:r>
      <w:r w:rsidRPr="006E4BD6">
        <w:rPr>
          <w:lang w:val="hu-HU"/>
        </w:rPr>
        <w:t xml:space="preserve">betegek kivételével </w:t>
      </w:r>
      <w:r w:rsidRPr="00FA4176">
        <w:rPr>
          <w:lang w:val="hu-HU"/>
        </w:rPr>
        <w:t>(lásd 5.1 pont).</w:t>
      </w:r>
    </w:p>
    <w:p w14:paraId="07F31857" w14:textId="77777777" w:rsidR="00E47D19" w:rsidRPr="00FA4176" w:rsidRDefault="00E47D19" w:rsidP="00E47D19">
      <w:pPr>
        <w:rPr>
          <w:rFonts w:ascii="Times New Roman" w:eastAsia="Times New Roman" w:hAnsi="Times New Roman"/>
          <w:lang w:val="hu-HU"/>
        </w:rPr>
      </w:pPr>
    </w:p>
    <w:p w14:paraId="13F9898A" w14:textId="77777777" w:rsidR="00E47D19" w:rsidRPr="00FA4176" w:rsidRDefault="00E47D19" w:rsidP="00E47D19">
      <w:pPr>
        <w:pStyle w:val="BodyText"/>
        <w:ind w:left="0"/>
        <w:rPr>
          <w:lang w:val="hu-HU"/>
        </w:rPr>
      </w:pPr>
      <w:r w:rsidRPr="006E4BD6">
        <w:rPr>
          <w:lang w:val="hu-HU"/>
        </w:rPr>
        <w:t xml:space="preserve">A Pemetrexed </w:t>
      </w:r>
      <w:r w:rsidR="00AD51F3" w:rsidRPr="00233E36">
        <w:rPr>
          <w:lang w:val="hu-HU"/>
        </w:rPr>
        <w:t xml:space="preserve">Pfizer </w:t>
      </w:r>
      <w:r w:rsidRPr="006E4BD6">
        <w:rPr>
          <w:lang w:val="hu-HU"/>
        </w:rPr>
        <w:t>monoterápiában,</w:t>
      </w:r>
      <w:r w:rsidRPr="00FA4176">
        <w:rPr>
          <w:lang w:val="hu-HU"/>
        </w:rPr>
        <w:t xml:space="preserve"> fenntartó </w:t>
      </w:r>
      <w:r w:rsidRPr="006E4BD6">
        <w:rPr>
          <w:lang w:val="hu-HU"/>
        </w:rPr>
        <w:t>kezelésként olyan,</w:t>
      </w:r>
      <w:r w:rsidRPr="00FA4176">
        <w:rPr>
          <w:lang w:val="hu-HU"/>
        </w:rPr>
        <w:t xml:space="preserve"> lokálisan előrehaladott</w:t>
      </w:r>
      <w:r w:rsidRPr="006E4BD6">
        <w:rPr>
          <w:lang w:val="hu-HU"/>
        </w:rPr>
        <w:t xml:space="preserve"> vagy metasztatizáló</w:t>
      </w:r>
      <w:r w:rsidRPr="00FA4176">
        <w:rPr>
          <w:lang w:val="hu-HU"/>
        </w:rPr>
        <w:t xml:space="preserve"> nem</w:t>
      </w:r>
      <w:r w:rsidR="0025789A">
        <w:rPr>
          <w:lang w:val="hu-HU"/>
        </w:rPr>
        <w:t xml:space="preserve"> </w:t>
      </w:r>
      <w:r w:rsidRPr="00FA4176">
        <w:rPr>
          <w:lang w:val="hu-HU"/>
        </w:rPr>
        <w:t xml:space="preserve">kissejtes </w:t>
      </w:r>
      <w:r w:rsidRPr="006E4BD6">
        <w:rPr>
          <w:lang w:val="hu-HU"/>
        </w:rPr>
        <w:t>tüdőcarcinomában</w:t>
      </w:r>
      <w:r w:rsidRPr="00FA4176">
        <w:rPr>
          <w:lang w:val="hu-HU"/>
        </w:rPr>
        <w:t xml:space="preserve"> </w:t>
      </w:r>
      <w:r w:rsidRPr="006E4BD6">
        <w:rPr>
          <w:lang w:val="hu-HU"/>
        </w:rPr>
        <w:t>szenvedő</w:t>
      </w:r>
      <w:r w:rsidRPr="00FA4176">
        <w:rPr>
          <w:lang w:val="hu-HU"/>
        </w:rPr>
        <w:t xml:space="preserve"> </w:t>
      </w:r>
      <w:r w:rsidRPr="006E4BD6">
        <w:rPr>
          <w:lang w:val="hu-HU"/>
        </w:rPr>
        <w:t>betegek kezelésére</w:t>
      </w:r>
      <w:r w:rsidRPr="00FA4176">
        <w:rPr>
          <w:lang w:val="hu-HU"/>
        </w:rPr>
        <w:t xml:space="preserve"> javallt</w:t>
      </w:r>
      <w:r w:rsidRPr="006E4BD6">
        <w:rPr>
          <w:lang w:val="hu-HU"/>
        </w:rPr>
        <w:t xml:space="preserve"> </w:t>
      </w:r>
      <w:r w:rsidRPr="00FA4176">
        <w:rPr>
          <w:lang w:val="hu-HU"/>
        </w:rPr>
        <w:t xml:space="preserve">(a </w:t>
      </w:r>
      <w:r w:rsidRPr="006E4BD6">
        <w:rPr>
          <w:lang w:val="hu-HU"/>
        </w:rPr>
        <w:t xml:space="preserve">szövettanilag </w:t>
      </w:r>
      <w:r w:rsidRPr="00FA4176">
        <w:rPr>
          <w:lang w:val="hu-HU"/>
        </w:rPr>
        <w:t xml:space="preserve">döntően laphámsejtes </w:t>
      </w:r>
      <w:r w:rsidRPr="006E4BD6">
        <w:rPr>
          <w:lang w:val="hu-HU"/>
        </w:rPr>
        <w:t>carcinomában</w:t>
      </w:r>
      <w:r w:rsidRPr="00FA4176">
        <w:rPr>
          <w:lang w:val="hu-HU"/>
        </w:rPr>
        <w:t xml:space="preserve"> </w:t>
      </w:r>
      <w:r w:rsidRPr="006E4BD6">
        <w:rPr>
          <w:lang w:val="hu-HU"/>
        </w:rPr>
        <w:t>szenvedő</w:t>
      </w:r>
      <w:r w:rsidRPr="00FA4176">
        <w:rPr>
          <w:lang w:val="hu-HU"/>
        </w:rPr>
        <w:t xml:space="preserve"> </w:t>
      </w:r>
      <w:r w:rsidRPr="006E4BD6">
        <w:rPr>
          <w:lang w:val="hu-HU"/>
        </w:rPr>
        <w:t>betegek kivételével),</w:t>
      </w:r>
      <w:r w:rsidRPr="00FA4176">
        <w:rPr>
          <w:lang w:val="hu-HU"/>
        </w:rPr>
        <w:t xml:space="preserve"> </w:t>
      </w:r>
      <w:r w:rsidRPr="006E4BD6">
        <w:rPr>
          <w:lang w:val="hu-HU"/>
        </w:rPr>
        <w:t xml:space="preserve">akiknél </w:t>
      </w:r>
      <w:r w:rsidRPr="00FA4176">
        <w:rPr>
          <w:lang w:val="hu-HU"/>
        </w:rPr>
        <w:t xml:space="preserve">a </w:t>
      </w:r>
      <w:r w:rsidRPr="006E4BD6">
        <w:rPr>
          <w:lang w:val="hu-HU"/>
        </w:rPr>
        <w:t xml:space="preserve">betegség </w:t>
      </w:r>
      <w:r w:rsidRPr="00FA4176">
        <w:rPr>
          <w:lang w:val="hu-HU"/>
        </w:rPr>
        <w:t>nem</w:t>
      </w:r>
      <w:r w:rsidRPr="006E4BD6">
        <w:rPr>
          <w:lang w:val="hu-HU"/>
        </w:rPr>
        <w:t xml:space="preserve"> progrediált közvetlenül </w:t>
      </w:r>
      <w:r w:rsidRPr="00FA4176">
        <w:rPr>
          <w:lang w:val="hu-HU"/>
        </w:rPr>
        <w:t xml:space="preserve">a platina alapú </w:t>
      </w:r>
      <w:r w:rsidRPr="006E4BD6">
        <w:rPr>
          <w:lang w:val="hu-HU"/>
        </w:rPr>
        <w:t>kemoterápiát követően</w:t>
      </w:r>
      <w:r w:rsidRPr="00FA4176">
        <w:rPr>
          <w:lang w:val="hu-HU"/>
        </w:rPr>
        <w:t xml:space="preserve"> (lásd 5.1 pont).</w:t>
      </w:r>
    </w:p>
    <w:p w14:paraId="671E34FE" w14:textId="77777777" w:rsidR="00E47D19" w:rsidRPr="00FA4176" w:rsidRDefault="00E47D19" w:rsidP="00E47D19">
      <w:pPr>
        <w:ind w:left="567" w:hanging="567"/>
        <w:rPr>
          <w:rFonts w:ascii="Times New Roman" w:eastAsia="Times New Roman" w:hAnsi="Times New Roman"/>
          <w:lang w:val="hu-HU"/>
        </w:rPr>
      </w:pPr>
    </w:p>
    <w:p w14:paraId="0CE3E784" w14:textId="77777777" w:rsidR="00E47D19" w:rsidRPr="0058783A" w:rsidRDefault="00E47D19" w:rsidP="00E47D19">
      <w:pPr>
        <w:pStyle w:val="BodyText"/>
        <w:ind w:left="0"/>
        <w:rPr>
          <w:lang w:val="hu-HU"/>
        </w:rPr>
      </w:pPr>
      <w:r w:rsidRPr="006E4BD6">
        <w:rPr>
          <w:lang w:val="hu-HU"/>
        </w:rPr>
        <w:t xml:space="preserve">A Pemetrexed </w:t>
      </w:r>
      <w:r w:rsidR="00AD51F3" w:rsidRPr="00233E36">
        <w:rPr>
          <w:lang w:val="hu-HU"/>
        </w:rPr>
        <w:t xml:space="preserve">Pfizer </w:t>
      </w:r>
      <w:r w:rsidRPr="006E4BD6">
        <w:rPr>
          <w:lang w:val="hu-HU"/>
        </w:rPr>
        <w:t>monoterápiában</w:t>
      </w:r>
      <w:r w:rsidRPr="00FA4176">
        <w:rPr>
          <w:lang w:val="hu-HU"/>
        </w:rPr>
        <w:t xml:space="preserve"> a lokálisan előrehaladott</w:t>
      </w:r>
      <w:r w:rsidRPr="006E4BD6">
        <w:rPr>
          <w:lang w:val="hu-HU"/>
        </w:rPr>
        <w:t xml:space="preserve"> vagy metasztatizáló</w:t>
      </w:r>
      <w:r w:rsidRPr="00FA4176">
        <w:rPr>
          <w:lang w:val="hu-HU"/>
        </w:rPr>
        <w:t xml:space="preserve"> nem</w:t>
      </w:r>
      <w:r w:rsidR="0025789A">
        <w:rPr>
          <w:lang w:val="hu-HU"/>
        </w:rPr>
        <w:t xml:space="preserve"> </w:t>
      </w:r>
      <w:r w:rsidRPr="00FA4176">
        <w:rPr>
          <w:lang w:val="hu-HU"/>
        </w:rPr>
        <w:t>kissejtes</w:t>
      </w:r>
      <w:r w:rsidRPr="006E4BD6">
        <w:rPr>
          <w:lang w:val="hu-HU"/>
        </w:rPr>
        <w:t xml:space="preserve"> tüdőcarcinomában</w:t>
      </w:r>
      <w:r w:rsidRPr="00FA4176">
        <w:rPr>
          <w:lang w:val="hu-HU"/>
        </w:rPr>
        <w:t xml:space="preserve"> </w:t>
      </w:r>
      <w:r w:rsidRPr="006E4BD6">
        <w:rPr>
          <w:lang w:val="hu-HU"/>
        </w:rPr>
        <w:t>szenvedő</w:t>
      </w:r>
      <w:r w:rsidRPr="00FA4176">
        <w:rPr>
          <w:lang w:val="hu-HU"/>
        </w:rPr>
        <w:t xml:space="preserve"> </w:t>
      </w:r>
      <w:r w:rsidRPr="006E4BD6">
        <w:rPr>
          <w:lang w:val="hu-HU"/>
        </w:rPr>
        <w:t>betegek második vonalbeli kezelésére</w:t>
      </w:r>
      <w:r w:rsidRPr="00FA4176">
        <w:rPr>
          <w:lang w:val="hu-HU"/>
        </w:rPr>
        <w:t xml:space="preserve"> javallt, a </w:t>
      </w:r>
      <w:r w:rsidRPr="006E4BD6">
        <w:rPr>
          <w:lang w:val="hu-HU"/>
        </w:rPr>
        <w:t xml:space="preserve">szövettanilag </w:t>
      </w:r>
      <w:r w:rsidRPr="00FA4176">
        <w:rPr>
          <w:lang w:val="hu-HU"/>
        </w:rPr>
        <w:t>döntően</w:t>
      </w:r>
      <w:r w:rsidRPr="006E4BD6">
        <w:rPr>
          <w:lang w:val="hu-HU"/>
        </w:rPr>
        <w:t xml:space="preserve"> </w:t>
      </w:r>
      <w:r w:rsidRPr="00FA4176">
        <w:rPr>
          <w:lang w:val="hu-HU"/>
        </w:rPr>
        <w:t xml:space="preserve">laphámsejtes </w:t>
      </w:r>
      <w:r w:rsidRPr="006E4BD6">
        <w:rPr>
          <w:lang w:val="hu-HU"/>
        </w:rPr>
        <w:t>carcinomában</w:t>
      </w:r>
      <w:r w:rsidRPr="00FA4176">
        <w:rPr>
          <w:lang w:val="hu-HU"/>
        </w:rPr>
        <w:t xml:space="preserve"> </w:t>
      </w:r>
      <w:r w:rsidRPr="006E4BD6">
        <w:rPr>
          <w:lang w:val="hu-HU"/>
        </w:rPr>
        <w:t>szenvedő</w:t>
      </w:r>
      <w:r w:rsidRPr="00FA4176">
        <w:rPr>
          <w:lang w:val="hu-HU"/>
        </w:rPr>
        <w:t xml:space="preserve"> </w:t>
      </w:r>
      <w:r w:rsidRPr="006E4BD6">
        <w:rPr>
          <w:lang w:val="hu-HU"/>
        </w:rPr>
        <w:t xml:space="preserve">betegek kivételével </w:t>
      </w:r>
      <w:r w:rsidRPr="00FA4176">
        <w:rPr>
          <w:lang w:val="hu-HU"/>
        </w:rPr>
        <w:t>(lásd 5.1 pont).</w:t>
      </w:r>
    </w:p>
    <w:p w14:paraId="1E35745E" w14:textId="77777777" w:rsidR="00E47D19" w:rsidRPr="0058783A" w:rsidRDefault="00E47D19" w:rsidP="00E47D19">
      <w:pPr>
        <w:ind w:left="567" w:hanging="567"/>
        <w:rPr>
          <w:rFonts w:ascii="Times New Roman" w:eastAsia="Times New Roman" w:hAnsi="Times New Roman"/>
          <w:lang w:val="hu-HU"/>
        </w:rPr>
      </w:pPr>
    </w:p>
    <w:p w14:paraId="03BE0395" w14:textId="77777777" w:rsidR="00E47D19" w:rsidRDefault="00E47D19" w:rsidP="00E47D19">
      <w:pPr>
        <w:pStyle w:val="Cmsor21"/>
        <w:ind w:left="567" w:hanging="567"/>
        <w:rPr>
          <w:lang w:val="hu-HU"/>
        </w:rPr>
      </w:pPr>
      <w:r w:rsidRPr="0058783A">
        <w:rPr>
          <w:lang w:val="hu-HU"/>
        </w:rPr>
        <w:t>4.2</w:t>
      </w:r>
      <w:r w:rsidRPr="0058783A">
        <w:rPr>
          <w:lang w:val="hu-HU"/>
        </w:rPr>
        <w:tab/>
        <w:t>Adagolás és alkalmazás</w:t>
      </w:r>
    </w:p>
    <w:p w14:paraId="594889F8" w14:textId="77777777" w:rsidR="00E10345" w:rsidRPr="0058783A" w:rsidRDefault="00E10345" w:rsidP="00E47D19">
      <w:pPr>
        <w:pStyle w:val="Cmsor21"/>
        <w:ind w:left="567" w:hanging="567"/>
        <w:rPr>
          <w:b w:val="0"/>
          <w:bCs w:val="0"/>
          <w:lang w:val="hu-HU"/>
        </w:rPr>
      </w:pPr>
    </w:p>
    <w:p w14:paraId="437223A3" w14:textId="77777777" w:rsidR="00E10345" w:rsidRDefault="00E10345" w:rsidP="00E10345">
      <w:pPr>
        <w:pStyle w:val="BodyText"/>
        <w:ind w:left="567" w:hanging="567"/>
        <w:rPr>
          <w:u w:val="single" w:color="000000"/>
          <w:lang w:val="hu-HU"/>
        </w:rPr>
      </w:pPr>
      <w:r w:rsidRPr="0058783A">
        <w:rPr>
          <w:u w:val="single" w:color="000000"/>
          <w:lang w:val="hu-HU"/>
        </w:rPr>
        <w:t>Adagolás</w:t>
      </w:r>
    </w:p>
    <w:p w14:paraId="2B9C1EE8" w14:textId="77777777" w:rsidR="00E47D19" w:rsidRPr="0058783A" w:rsidRDefault="00E47D19" w:rsidP="00E47D19">
      <w:pPr>
        <w:pStyle w:val="Cmsor21"/>
        <w:ind w:left="567" w:hanging="567"/>
        <w:rPr>
          <w:lang w:val="hu-HU"/>
        </w:rPr>
      </w:pPr>
    </w:p>
    <w:p w14:paraId="1F5A7177" w14:textId="77777777" w:rsidR="00E47D19" w:rsidRPr="0058783A" w:rsidRDefault="00E47D19" w:rsidP="00E47D19">
      <w:pPr>
        <w:pStyle w:val="BodyText"/>
        <w:ind w:left="0"/>
        <w:rPr>
          <w:lang w:val="hu-HU"/>
        </w:rPr>
      </w:pPr>
      <w:r w:rsidRPr="0058783A">
        <w:rPr>
          <w:lang w:val="hu-HU"/>
        </w:rPr>
        <w:t xml:space="preserve">A Pemetrexed </w:t>
      </w:r>
      <w:r w:rsidR="00AD51F3" w:rsidRPr="00233E36">
        <w:rPr>
          <w:lang w:val="hu-HU"/>
        </w:rPr>
        <w:t xml:space="preserve">Pfizer </w:t>
      </w:r>
      <w:r w:rsidRPr="0058783A">
        <w:rPr>
          <w:lang w:val="hu-HU"/>
        </w:rPr>
        <w:t>csak a daganatellenes kemoterápia alkalmazásában járatos orvos felügyelete mellett alkalmazható.</w:t>
      </w:r>
    </w:p>
    <w:p w14:paraId="4E7D05B7" w14:textId="77777777" w:rsidR="00E47D19" w:rsidRPr="0058783A" w:rsidRDefault="00E47D19" w:rsidP="00E47D19">
      <w:pPr>
        <w:pStyle w:val="BodyText"/>
        <w:ind w:left="0"/>
        <w:rPr>
          <w:lang w:val="hu-HU"/>
        </w:rPr>
      </w:pPr>
    </w:p>
    <w:p w14:paraId="2D512A21" w14:textId="77777777" w:rsidR="00E47D19" w:rsidRPr="0058783A" w:rsidRDefault="00E47D19" w:rsidP="00E47D19">
      <w:pPr>
        <w:pStyle w:val="BodyText"/>
        <w:ind w:left="567" w:hanging="567"/>
        <w:rPr>
          <w:i/>
          <w:lang w:val="hu-HU"/>
        </w:rPr>
      </w:pPr>
      <w:r w:rsidRPr="0058783A">
        <w:rPr>
          <w:i/>
          <w:u w:val="single" w:color="000000"/>
          <w:lang w:val="hu-HU"/>
        </w:rPr>
        <w:t xml:space="preserve">Pemetrexed </w:t>
      </w:r>
      <w:r w:rsidR="00AD51F3" w:rsidRPr="00AD51F3">
        <w:rPr>
          <w:i/>
          <w:u w:val="single" w:color="000000"/>
          <w:lang w:val="hu-HU"/>
        </w:rPr>
        <w:t xml:space="preserve">Pfizer </w:t>
      </w:r>
      <w:r w:rsidRPr="0058783A">
        <w:rPr>
          <w:i/>
          <w:u w:val="single" w:color="000000"/>
          <w:lang w:val="hu-HU"/>
        </w:rPr>
        <w:t>ciszplatinnal kombinációban</w:t>
      </w:r>
    </w:p>
    <w:p w14:paraId="1DC9F601" w14:textId="77777777" w:rsidR="00E47D19" w:rsidRPr="0058783A" w:rsidRDefault="00E47D19" w:rsidP="00E47D19">
      <w:pPr>
        <w:pStyle w:val="BodyText"/>
        <w:ind w:left="0"/>
        <w:rPr>
          <w:lang w:val="hu-HU"/>
        </w:rPr>
      </w:pPr>
      <w:r w:rsidRPr="0058783A">
        <w:rPr>
          <w:lang w:val="hu-HU"/>
        </w:rPr>
        <w:t xml:space="preserve">A Pemetrexed </w:t>
      </w:r>
      <w:r w:rsidR="00AD51F3" w:rsidRPr="00233E36">
        <w:rPr>
          <w:lang w:val="hu-HU"/>
        </w:rPr>
        <w:t xml:space="preserve">Pfizer </w:t>
      </w:r>
      <w:r w:rsidRPr="0058783A">
        <w:rPr>
          <w:lang w:val="hu-HU"/>
        </w:rPr>
        <w:t>javasolt adagja 500 mg/m</w:t>
      </w:r>
      <w:r w:rsidRPr="0058783A">
        <w:rPr>
          <w:vertAlign w:val="superscript"/>
          <w:lang w:val="hu-HU"/>
        </w:rPr>
        <w:t>2</w:t>
      </w:r>
      <w:r w:rsidRPr="0058783A">
        <w:rPr>
          <w:lang w:val="hu-HU"/>
        </w:rPr>
        <w:t xml:space="preserve"> testfelszín (body surface area, BSA) intravénás infúzióban 10 perc alatt, minden 21 napos ciklus első napján. A ciszplatin javasolt adagja 75 mg/m</w:t>
      </w:r>
      <w:r w:rsidRPr="0058783A">
        <w:rPr>
          <w:vertAlign w:val="superscript"/>
          <w:lang w:val="hu-HU"/>
        </w:rPr>
        <w:t>2</w:t>
      </w:r>
      <w:r w:rsidRPr="0058783A">
        <w:rPr>
          <w:position w:val="10"/>
          <w:lang w:val="hu-HU"/>
        </w:rPr>
        <w:t xml:space="preserve"> </w:t>
      </w:r>
      <w:r w:rsidRPr="0058783A">
        <w:rPr>
          <w:lang w:val="hu-HU"/>
        </w:rPr>
        <w:t xml:space="preserve">BSA, két óra alatt, körülbelül 30 perccel a pemetrexed infúzió befejezését követően minden 21 napos ciklus első napján. </w:t>
      </w:r>
      <w:r w:rsidRPr="0058783A">
        <w:rPr>
          <w:u w:val="single" w:color="000000"/>
          <w:lang w:val="hu-HU"/>
        </w:rPr>
        <w:t>A betegeket megfelelő antiemetikus kezelésben kell részesíteni és a szükséges</w:t>
      </w:r>
      <w:r w:rsidRPr="0058783A">
        <w:rPr>
          <w:lang w:val="hu-HU"/>
        </w:rPr>
        <w:t xml:space="preserve"> </w:t>
      </w:r>
      <w:r w:rsidRPr="0058783A">
        <w:rPr>
          <w:u w:val="single" w:color="000000"/>
          <w:lang w:val="hu-HU"/>
        </w:rPr>
        <w:t>folyadékbevitelről gondoskodni kell a ciszplatin adása előtt és/vagy után</w:t>
      </w:r>
      <w:r w:rsidRPr="0058783A">
        <w:rPr>
          <w:lang w:val="hu-HU"/>
        </w:rPr>
        <w:t xml:space="preserve"> (lásd a ciszplatin alkalmazási előírását is a speciális adagolásra vonatkozóan).</w:t>
      </w:r>
    </w:p>
    <w:p w14:paraId="67EF38D0" w14:textId="77777777" w:rsidR="00E47D19" w:rsidRPr="0058783A" w:rsidRDefault="00E47D19" w:rsidP="00E47D19">
      <w:pPr>
        <w:ind w:left="567" w:hanging="567"/>
        <w:rPr>
          <w:rFonts w:ascii="Times New Roman" w:eastAsia="Times New Roman" w:hAnsi="Times New Roman"/>
          <w:lang w:val="hu-HU"/>
        </w:rPr>
      </w:pPr>
    </w:p>
    <w:p w14:paraId="5F636318" w14:textId="77777777" w:rsidR="00E47D19" w:rsidRPr="0058783A" w:rsidRDefault="00E47D19" w:rsidP="00E47D19">
      <w:pPr>
        <w:pStyle w:val="BodyText"/>
        <w:ind w:left="567" w:hanging="567"/>
        <w:rPr>
          <w:i/>
          <w:lang w:val="hu-HU"/>
        </w:rPr>
      </w:pPr>
      <w:r w:rsidRPr="0058783A">
        <w:rPr>
          <w:i/>
          <w:u w:val="single" w:color="000000"/>
          <w:lang w:val="hu-HU"/>
        </w:rPr>
        <w:t xml:space="preserve">Pemetrexed </w:t>
      </w:r>
      <w:r w:rsidR="00AD51F3" w:rsidRPr="00AD51F3">
        <w:rPr>
          <w:i/>
          <w:u w:val="single" w:color="000000"/>
          <w:lang w:val="hu-HU"/>
        </w:rPr>
        <w:t xml:space="preserve">Pfizer </w:t>
      </w:r>
      <w:r w:rsidRPr="0058783A">
        <w:rPr>
          <w:i/>
          <w:u w:val="single" w:color="000000"/>
          <w:lang w:val="hu-HU"/>
        </w:rPr>
        <w:t>monoterápiában</w:t>
      </w:r>
    </w:p>
    <w:p w14:paraId="02DD8044" w14:textId="77777777" w:rsidR="00E47D19" w:rsidRPr="0058783A" w:rsidRDefault="00E47D19" w:rsidP="00E47D19">
      <w:pPr>
        <w:pStyle w:val="BodyText"/>
        <w:ind w:left="0"/>
        <w:rPr>
          <w:lang w:val="hu-HU"/>
        </w:rPr>
      </w:pPr>
      <w:r w:rsidRPr="0058783A">
        <w:rPr>
          <w:lang w:val="hu-HU"/>
        </w:rPr>
        <w:t>A nem</w:t>
      </w:r>
      <w:r w:rsidR="0025789A">
        <w:rPr>
          <w:lang w:val="hu-HU"/>
        </w:rPr>
        <w:t xml:space="preserve"> </w:t>
      </w:r>
      <w:r w:rsidRPr="0058783A">
        <w:rPr>
          <w:lang w:val="hu-HU"/>
        </w:rPr>
        <w:t xml:space="preserve">kissejtes tüdőcarcinoma miatt, előzetes kemoterápiát követően kezelt betegeknél a Pemetrexed </w:t>
      </w:r>
      <w:r w:rsidR="00AD51F3" w:rsidRPr="00233E36">
        <w:rPr>
          <w:lang w:val="hu-HU"/>
        </w:rPr>
        <w:t xml:space="preserve">Pfizer </w:t>
      </w:r>
      <w:r w:rsidRPr="0058783A">
        <w:rPr>
          <w:lang w:val="hu-HU"/>
        </w:rPr>
        <w:t>javasolt adagja 500 mg/m</w:t>
      </w:r>
      <w:r w:rsidRPr="0058783A">
        <w:rPr>
          <w:vertAlign w:val="superscript"/>
          <w:lang w:val="hu-HU"/>
        </w:rPr>
        <w:t>2</w:t>
      </w:r>
      <w:r w:rsidRPr="0058783A">
        <w:rPr>
          <w:position w:val="10"/>
          <w:lang w:val="hu-HU"/>
        </w:rPr>
        <w:t xml:space="preserve"> </w:t>
      </w:r>
      <w:r w:rsidRPr="0058783A">
        <w:rPr>
          <w:lang w:val="hu-HU"/>
        </w:rPr>
        <w:t>BSA, intravénás infúzióban 10 perc alatt, minden 21 napos ciklus első napján.</w:t>
      </w:r>
    </w:p>
    <w:p w14:paraId="068E5D70" w14:textId="77777777" w:rsidR="00E47D19" w:rsidRPr="0058783A" w:rsidRDefault="00E47D19" w:rsidP="00E47D19">
      <w:pPr>
        <w:ind w:left="567" w:hanging="567"/>
        <w:rPr>
          <w:rFonts w:ascii="Times New Roman" w:eastAsia="Times New Roman" w:hAnsi="Times New Roman"/>
          <w:lang w:val="hu-HU"/>
        </w:rPr>
      </w:pPr>
    </w:p>
    <w:p w14:paraId="1EA35607" w14:textId="77777777" w:rsidR="00E47D19" w:rsidRPr="0058783A" w:rsidRDefault="00E47D19" w:rsidP="00E47D19">
      <w:pPr>
        <w:pStyle w:val="BodyText"/>
        <w:ind w:left="567" w:hanging="567"/>
        <w:rPr>
          <w:i/>
          <w:lang w:val="hu-HU"/>
        </w:rPr>
      </w:pPr>
      <w:r w:rsidRPr="0058783A">
        <w:rPr>
          <w:i/>
          <w:u w:val="single" w:color="000000"/>
          <w:lang w:val="hu-HU"/>
        </w:rPr>
        <w:t>Premedikáció</w:t>
      </w:r>
    </w:p>
    <w:p w14:paraId="7B2807D2" w14:textId="77777777" w:rsidR="00E47D19" w:rsidRPr="00FA4176" w:rsidRDefault="00E47D19" w:rsidP="00E47D19">
      <w:pPr>
        <w:pStyle w:val="BodyText"/>
        <w:ind w:left="0"/>
        <w:rPr>
          <w:lang w:val="hu-HU"/>
        </w:rPr>
      </w:pPr>
      <w:r w:rsidRPr="0058783A">
        <w:rPr>
          <w:lang w:val="hu-HU"/>
        </w:rPr>
        <w:t xml:space="preserve">A bőrreakciók incidenciájának és súlyosságának csökkentése érdekében kortikoszteroidot kell adni a pemetrexed adása előtti, alatti és utáni napon. </w:t>
      </w:r>
      <w:r w:rsidRPr="00FA4176">
        <w:rPr>
          <w:lang w:val="hu-HU"/>
        </w:rPr>
        <w:t>A</w:t>
      </w:r>
      <w:r w:rsidRPr="006E4BD6">
        <w:rPr>
          <w:lang w:val="hu-HU"/>
        </w:rPr>
        <w:t xml:space="preserve"> kortikoszteroid</w:t>
      </w:r>
      <w:r w:rsidRPr="00FA4176">
        <w:rPr>
          <w:lang w:val="hu-HU"/>
        </w:rPr>
        <w:t xml:space="preserve"> adagjának</w:t>
      </w:r>
      <w:r w:rsidRPr="006E4BD6">
        <w:rPr>
          <w:lang w:val="hu-HU"/>
        </w:rPr>
        <w:t xml:space="preserve"> ekvivalensnek kell </w:t>
      </w:r>
      <w:r w:rsidRPr="00FA4176">
        <w:rPr>
          <w:lang w:val="hu-HU"/>
        </w:rPr>
        <w:t>lennie a</w:t>
      </w:r>
      <w:r w:rsidRPr="006E4BD6">
        <w:rPr>
          <w:lang w:val="hu-HU"/>
        </w:rPr>
        <w:t xml:space="preserve"> </w:t>
      </w:r>
      <w:r w:rsidRPr="00FA4176">
        <w:rPr>
          <w:lang w:val="hu-HU"/>
        </w:rPr>
        <w:t xml:space="preserve">naponta </w:t>
      </w:r>
      <w:r w:rsidRPr="006E4BD6">
        <w:rPr>
          <w:lang w:val="hu-HU"/>
        </w:rPr>
        <w:t>kétszer,</w:t>
      </w:r>
      <w:r w:rsidRPr="00FA4176">
        <w:rPr>
          <w:lang w:val="hu-HU"/>
        </w:rPr>
        <w:t xml:space="preserve"> szájon át</w:t>
      </w:r>
      <w:r w:rsidRPr="006E4BD6">
        <w:rPr>
          <w:lang w:val="hu-HU"/>
        </w:rPr>
        <w:t xml:space="preserve"> </w:t>
      </w:r>
      <w:r w:rsidRPr="00FA4176">
        <w:rPr>
          <w:lang w:val="hu-HU"/>
        </w:rPr>
        <w:t>adott</w:t>
      </w:r>
      <w:r w:rsidRPr="006E4BD6">
        <w:rPr>
          <w:lang w:val="hu-HU"/>
        </w:rPr>
        <w:t xml:space="preserve"> </w:t>
      </w:r>
      <w:r w:rsidRPr="00FA4176">
        <w:rPr>
          <w:lang w:val="hu-HU"/>
        </w:rPr>
        <w:t>4 </w:t>
      </w:r>
      <w:r w:rsidRPr="006E4BD6">
        <w:rPr>
          <w:lang w:val="hu-HU"/>
        </w:rPr>
        <w:t xml:space="preserve">mg dexametazonnal </w:t>
      </w:r>
      <w:r w:rsidRPr="00FA4176">
        <w:rPr>
          <w:lang w:val="hu-HU"/>
        </w:rPr>
        <w:t>(lásd 4.4 pont).</w:t>
      </w:r>
    </w:p>
    <w:p w14:paraId="49C10A92" w14:textId="77777777" w:rsidR="00E47D19" w:rsidRPr="0058783A" w:rsidRDefault="00E47D19" w:rsidP="00E47D19">
      <w:pPr>
        <w:ind w:left="567" w:hanging="567"/>
        <w:rPr>
          <w:rFonts w:ascii="Times New Roman" w:eastAsia="Times New Roman" w:hAnsi="Times New Roman"/>
          <w:lang w:val="hu-HU"/>
        </w:rPr>
      </w:pPr>
    </w:p>
    <w:p w14:paraId="0DBF6E44" w14:textId="77777777" w:rsidR="00E47D19" w:rsidRPr="00233E36" w:rsidRDefault="00E47D19" w:rsidP="00E47D19">
      <w:pPr>
        <w:pStyle w:val="BodyText"/>
        <w:ind w:left="0"/>
        <w:rPr>
          <w:lang w:val="hu-HU"/>
        </w:rPr>
      </w:pPr>
      <w:r w:rsidRPr="0058783A">
        <w:rPr>
          <w:lang w:val="hu-HU"/>
        </w:rPr>
        <w:t>A toxicitás csökkentése érdekében a pemetrexeddel kezelt betegeknél vitamin kiegészítést is kell alkalmazni (lásd 4.4 pont). A betegeknek naponta kell szedni szájon át folsavat vagy folsav tartalmú multivitamint (350-1000 mikrogramm). Legalább öt adag folsavat kell a betegeknek bevenni a pemetrexed első dózisát megelőző hét nap alatt, az adagolást folytatni kell a kezelés teljes időtartama alatt, és a pemetrexed utolsó dózisát követően 21 napig. A betegeknek intramuscularisan B</w:t>
      </w:r>
      <w:r w:rsidRPr="0058783A">
        <w:rPr>
          <w:position w:val="-2"/>
          <w:vertAlign w:val="subscript"/>
          <w:lang w:val="hu-HU"/>
        </w:rPr>
        <w:t>12</w:t>
      </w:r>
      <w:r w:rsidRPr="0058783A">
        <w:rPr>
          <w:lang w:val="hu-HU"/>
        </w:rPr>
        <w:noBreakHyphen/>
        <w:t xml:space="preserve">vitamint (1000 mikrogramm) kell adni a pemetrexed első adagját megelőző héten, majd ezt követően minden harmadik ciklusban. </w:t>
      </w:r>
      <w:r w:rsidRPr="00233E36">
        <w:rPr>
          <w:lang w:val="hu-HU"/>
        </w:rPr>
        <w:t>A további B</w:t>
      </w:r>
      <w:r w:rsidRPr="00233E36">
        <w:rPr>
          <w:position w:val="-2"/>
          <w:vertAlign w:val="subscript"/>
          <w:lang w:val="hu-HU"/>
        </w:rPr>
        <w:t>12</w:t>
      </w:r>
      <w:r w:rsidRPr="00233E36">
        <w:rPr>
          <w:lang w:val="hu-HU"/>
        </w:rPr>
        <w:noBreakHyphen/>
        <w:t>vitamin injekciók adhatók a pemetrexeddel egy napon.</w:t>
      </w:r>
    </w:p>
    <w:p w14:paraId="03F5D769" w14:textId="77777777" w:rsidR="00E47D19" w:rsidRPr="00233E36" w:rsidRDefault="00E47D19" w:rsidP="00E47D19">
      <w:pPr>
        <w:ind w:left="567" w:hanging="567"/>
        <w:rPr>
          <w:rFonts w:ascii="Times New Roman" w:eastAsia="Times New Roman" w:hAnsi="Times New Roman"/>
          <w:lang w:val="hu-HU"/>
        </w:rPr>
      </w:pPr>
    </w:p>
    <w:p w14:paraId="09558D2C" w14:textId="77777777" w:rsidR="00E47D19" w:rsidRPr="00233E36" w:rsidRDefault="00E47D19" w:rsidP="00E47D19">
      <w:pPr>
        <w:pStyle w:val="BodyText"/>
        <w:ind w:left="567" w:hanging="567"/>
        <w:rPr>
          <w:i/>
          <w:lang w:val="hu-HU"/>
        </w:rPr>
      </w:pPr>
      <w:r w:rsidRPr="00233E36">
        <w:rPr>
          <w:i/>
          <w:u w:val="single" w:color="000000"/>
          <w:lang w:val="hu-HU"/>
        </w:rPr>
        <w:t>Monitorozás</w:t>
      </w:r>
    </w:p>
    <w:p w14:paraId="3215830A" w14:textId="77777777" w:rsidR="00E47D19" w:rsidRPr="00233E36" w:rsidRDefault="00E47D19" w:rsidP="00E47D19">
      <w:pPr>
        <w:pStyle w:val="BodyText"/>
        <w:ind w:left="0"/>
        <w:rPr>
          <w:lang w:val="hu-HU"/>
        </w:rPr>
      </w:pPr>
      <w:r w:rsidRPr="00233E36">
        <w:rPr>
          <w:lang w:val="hu-HU"/>
        </w:rPr>
        <w:t>A pemetrexed-kezelésben részesülő betegeknél minden adag előtt ellenőrizni kell a teljes vérképet, beleértve a minőségi fehérvérsejtszámot és a thrombocytaszámot. Minden egyes kemoterápia előtt laborvizsgálatot kell végezni a vese</w:t>
      </w:r>
      <w:r w:rsidR="00D112AA" w:rsidRPr="00233E36">
        <w:rPr>
          <w:lang w:val="hu-HU"/>
        </w:rPr>
        <w:t>-</w:t>
      </w:r>
      <w:r w:rsidRPr="00233E36">
        <w:rPr>
          <w:lang w:val="hu-HU"/>
        </w:rPr>
        <w:t xml:space="preserve"> és </w:t>
      </w:r>
      <w:r w:rsidR="00D112AA" w:rsidRPr="00233E36">
        <w:rPr>
          <w:lang w:val="hu-HU"/>
        </w:rPr>
        <w:t xml:space="preserve">a </w:t>
      </w:r>
      <w:r w:rsidRPr="00233E36">
        <w:rPr>
          <w:lang w:val="hu-HU"/>
        </w:rPr>
        <w:t>májfunkció ellenőrzésére. A kemoterápiás ciklus kezdete előtt a következő paraméterek szükségesek: abszolút neutrofilszám (ANC) ≥ 1500 sejt/mm</w:t>
      </w:r>
      <w:r w:rsidRPr="00233E36">
        <w:rPr>
          <w:vertAlign w:val="superscript"/>
          <w:lang w:val="hu-HU"/>
        </w:rPr>
        <w:t>3</w:t>
      </w:r>
      <w:r w:rsidRPr="00233E36">
        <w:rPr>
          <w:position w:val="10"/>
          <w:lang w:val="hu-HU"/>
        </w:rPr>
        <w:t xml:space="preserve"> </w:t>
      </w:r>
      <w:r w:rsidRPr="00233E36">
        <w:rPr>
          <w:lang w:val="hu-HU"/>
        </w:rPr>
        <w:t>és a thrombocytaszám ≥ 100 000 sejt/mm</w:t>
      </w:r>
      <w:r w:rsidRPr="00233E36">
        <w:rPr>
          <w:vertAlign w:val="superscript"/>
          <w:lang w:val="hu-HU"/>
        </w:rPr>
        <w:t>3</w:t>
      </w:r>
      <w:r w:rsidRPr="00233E36">
        <w:rPr>
          <w:lang w:val="hu-HU"/>
        </w:rPr>
        <w:t>.</w:t>
      </w:r>
    </w:p>
    <w:p w14:paraId="7E50D6FE" w14:textId="77777777" w:rsidR="00E47D19" w:rsidRPr="00233E36" w:rsidRDefault="00E47D19" w:rsidP="00E47D19">
      <w:pPr>
        <w:pStyle w:val="BodyText"/>
        <w:ind w:left="567" w:hanging="567"/>
        <w:rPr>
          <w:lang w:val="hu-HU"/>
        </w:rPr>
      </w:pPr>
    </w:p>
    <w:p w14:paraId="7E54CF99" w14:textId="77777777" w:rsidR="00E47D19" w:rsidRPr="006E4BD6" w:rsidRDefault="00E47D19" w:rsidP="00E47D19">
      <w:pPr>
        <w:pStyle w:val="BodyText"/>
        <w:ind w:left="567" w:hanging="567"/>
      </w:pPr>
      <w:r w:rsidRPr="00FA4176">
        <w:t>A</w:t>
      </w:r>
      <w:r w:rsidRPr="006E4BD6">
        <w:t xml:space="preserve"> </w:t>
      </w:r>
      <w:r w:rsidRPr="00FA4176">
        <w:t>kreatinin</w:t>
      </w:r>
      <w:r w:rsidR="0025789A">
        <w:t>-</w:t>
      </w:r>
      <w:r w:rsidRPr="00FA4176">
        <w:t xml:space="preserve">clearance </w:t>
      </w:r>
      <w:r w:rsidRPr="006E4BD6">
        <w:t>legyen</w:t>
      </w:r>
      <w:r w:rsidRPr="00FA4176">
        <w:t xml:space="preserve"> ≥ 45 </w:t>
      </w:r>
      <w:r w:rsidRPr="006E4BD6">
        <w:t>ml/perc.</w:t>
      </w:r>
    </w:p>
    <w:p w14:paraId="16AD0E34" w14:textId="77777777" w:rsidR="00E47D19" w:rsidRPr="00FA4176" w:rsidRDefault="00E47D19" w:rsidP="00E47D19">
      <w:pPr>
        <w:pStyle w:val="BodyText"/>
        <w:ind w:left="567" w:hanging="567"/>
      </w:pPr>
    </w:p>
    <w:p w14:paraId="0806B0D8" w14:textId="77777777" w:rsidR="00E47D19" w:rsidRPr="00FA4176" w:rsidRDefault="00E47D19" w:rsidP="00E47D19">
      <w:pPr>
        <w:pStyle w:val="BodyText"/>
        <w:ind w:left="0"/>
      </w:pPr>
      <w:r w:rsidRPr="00FA4176">
        <w:t>A</w:t>
      </w:r>
      <w:r w:rsidRPr="006E4BD6">
        <w:t xml:space="preserve"> </w:t>
      </w:r>
      <w:r w:rsidRPr="00FA4176">
        <w:t xml:space="preserve">teljes bilirubin </w:t>
      </w:r>
      <w:r w:rsidRPr="006E4BD6">
        <w:t>legyen</w:t>
      </w:r>
      <w:r w:rsidRPr="00FA4176">
        <w:t xml:space="preserve"> ≤ a </w:t>
      </w:r>
      <w:r w:rsidRPr="006E4BD6">
        <w:t xml:space="preserve">normál </w:t>
      </w:r>
      <w:r w:rsidRPr="00FA4176">
        <w:t>érték</w:t>
      </w:r>
      <w:r w:rsidRPr="006E4BD6">
        <w:t xml:space="preserve"> </w:t>
      </w:r>
      <w:r w:rsidRPr="00FA4176">
        <w:t>felső határának</w:t>
      </w:r>
      <w:r w:rsidRPr="006E4BD6">
        <w:t xml:space="preserve"> 1,5</w:t>
      </w:r>
      <w:r w:rsidRPr="006E4BD6">
        <w:noBreakHyphen/>
        <w:t>szerese.</w:t>
      </w:r>
      <w:r w:rsidRPr="00FA4176">
        <w:t xml:space="preserve"> </w:t>
      </w:r>
      <w:r w:rsidRPr="006E4BD6">
        <w:t>Az alkalikus</w:t>
      </w:r>
      <w:r w:rsidRPr="00FA4176">
        <w:t xml:space="preserve"> </w:t>
      </w:r>
      <w:r w:rsidRPr="006E4BD6">
        <w:t xml:space="preserve">foszfatáz (AP), </w:t>
      </w:r>
      <w:r w:rsidR="0025789A">
        <w:t>szérum-glutamát-oxálacetát-transzamináz</w:t>
      </w:r>
      <w:r w:rsidR="0025789A" w:rsidRPr="006E4BD6">
        <w:t xml:space="preserve"> (SGOT vagy AS</w:t>
      </w:r>
      <w:r w:rsidR="0025789A">
        <w:t>A</w:t>
      </w:r>
      <w:r w:rsidR="0025789A" w:rsidRPr="006E4BD6">
        <w:t xml:space="preserve">T) </w:t>
      </w:r>
      <w:r w:rsidR="0025789A" w:rsidRPr="00FA4176">
        <w:t xml:space="preserve">és </w:t>
      </w:r>
      <w:r w:rsidR="0025789A">
        <w:t>szérum-glutamát-piruvát-transzamináz</w:t>
      </w:r>
      <w:r w:rsidR="0025789A" w:rsidRPr="006E4BD6">
        <w:t xml:space="preserve"> (SGPT vagy AL</w:t>
      </w:r>
      <w:r w:rsidR="0025789A">
        <w:t>A</w:t>
      </w:r>
      <w:r w:rsidR="0025789A" w:rsidRPr="006E4BD6">
        <w:t xml:space="preserve">T) </w:t>
      </w:r>
      <w:r w:rsidRPr="006E4BD6">
        <w:t>legyen</w:t>
      </w:r>
      <w:r w:rsidRPr="00FA4176">
        <w:t xml:space="preserve"> ≤</w:t>
      </w:r>
      <w:r w:rsidRPr="006E4BD6">
        <w:t> </w:t>
      </w:r>
      <w:r w:rsidRPr="00FA4176">
        <w:t xml:space="preserve">a </w:t>
      </w:r>
      <w:r w:rsidRPr="006E4BD6">
        <w:t xml:space="preserve">normál </w:t>
      </w:r>
      <w:r w:rsidRPr="00FA4176">
        <w:t>érték</w:t>
      </w:r>
      <w:r w:rsidRPr="006E4BD6">
        <w:t xml:space="preserve"> </w:t>
      </w:r>
      <w:r w:rsidRPr="00FA4176">
        <w:t>felső határának</w:t>
      </w:r>
      <w:r w:rsidRPr="006E4BD6">
        <w:t xml:space="preserve"> háromszorosa.</w:t>
      </w:r>
      <w:r w:rsidRPr="00FA4176">
        <w:t xml:space="preserve"> A</w:t>
      </w:r>
      <w:r w:rsidRPr="006E4BD6">
        <w:t xml:space="preserve"> normál </w:t>
      </w:r>
      <w:r w:rsidRPr="00FA4176">
        <w:t>érték</w:t>
      </w:r>
      <w:r w:rsidRPr="006E4BD6">
        <w:t xml:space="preserve"> </w:t>
      </w:r>
      <w:r w:rsidRPr="00FA4176">
        <w:t>felső határának</w:t>
      </w:r>
      <w:r w:rsidRPr="006E4BD6">
        <w:t xml:space="preserve"> ötszörösét meg </w:t>
      </w:r>
      <w:r w:rsidRPr="00FA4176">
        <w:t>nem</w:t>
      </w:r>
      <w:r w:rsidRPr="006E4BD6">
        <w:t xml:space="preserve"> </w:t>
      </w:r>
      <w:r w:rsidRPr="00FA4176">
        <w:t xml:space="preserve">haladó </w:t>
      </w:r>
      <w:r w:rsidRPr="006E4BD6">
        <w:t>alkalikus</w:t>
      </w:r>
      <w:r w:rsidRPr="00FA4176">
        <w:t xml:space="preserve"> </w:t>
      </w:r>
      <w:r w:rsidRPr="006E4BD6">
        <w:t>foszfatáz,</w:t>
      </w:r>
      <w:r w:rsidRPr="00FA4176">
        <w:t xml:space="preserve"> </w:t>
      </w:r>
      <w:r w:rsidR="0025789A">
        <w:t>SGOT-</w:t>
      </w:r>
      <w:r w:rsidRPr="006E4BD6">
        <w:t xml:space="preserve"> </w:t>
      </w:r>
      <w:r w:rsidRPr="00FA4176">
        <w:t xml:space="preserve">és </w:t>
      </w:r>
      <w:r w:rsidR="0025789A">
        <w:t>SGPT-</w:t>
      </w:r>
      <w:r w:rsidRPr="00FA4176">
        <w:t>érték</w:t>
      </w:r>
      <w:r w:rsidRPr="006E4BD6">
        <w:t xml:space="preserve"> elfogadható,</w:t>
      </w:r>
      <w:r w:rsidRPr="00FA4176">
        <w:t xml:space="preserve"> ha a </w:t>
      </w:r>
      <w:r w:rsidRPr="006E4BD6">
        <w:t>májban</w:t>
      </w:r>
      <w:r w:rsidRPr="00FA4176">
        <w:t xml:space="preserve"> is </w:t>
      </w:r>
      <w:r w:rsidRPr="006E4BD6">
        <w:t>van</w:t>
      </w:r>
      <w:r w:rsidRPr="00FA4176">
        <w:t xml:space="preserve"> daganatáttét.</w:t>
      </w:r>
    </w:p>
    <w:p w14:paraId="03BAFAAE" w14:textId="77777777" w:rsidR="00E47D19" w:rsidRPr="00FA4176" w:rsidRDefault="00E47D19" w:rsidP="00E47D19">
      <w:pPr>
        <w:ind w:left="567" w:hanging="567"/>
        <w:rPr>
          <w:rFonts w:ascii="Times New Roman" w:eastAsia="Times New Roman" w:hAnsi="Times New Roman"/>
        </w:rPr>
      </w:pPr>
    </w:p>
    <w:p w14:paraId="372F9F22" w14:textId="77777777" w:rsidR="00E47D19" w:rsidRPr="00FA4176" w:rsidRDefault="00E47D19" w:rsidP="00E47D19">
      <w:pPr>
        <w:pStyle w:val="BodyText"/>
        <w:keepNext/>
        <w:ind w:left="567" w:hanging="567"/>
        <w:rPr>
          <w:i/>
        </w:rPr>
      </w:pPr>
      <w:r w:rsidRPr="006E4BD6">
        <w:rPr>
          <w:i/>
          <w:u w:val="single" w:color="000000"/>
        </w:rPr>
        <w:t>Dózismódosítások</w:t>
      </w:r>
    </w:p>
    <w:p w14:paraId="38F89E7D" w14:textId="77777777" w:rsidR="00E47D19" w:rsidRPr="00FA4176" w:rsidRDefault="00E47D19" w:rsidP="00E47D19">
      <w:pPr>
        <w:pStyle w:val="BodyText"/>
        <w:ind w:left="0"/>
      </w:pPr>
      <w:r w:rsidRPr="00FA4176">
        <w:t>A</w:t>
      </w:r>
      <w:r w:rsidRPr="006E4BD6">
        <w:t xml:space="preserve"> dózismódosítás</w:t>
      </w:r>
      <w:r w:rsidRPr="00FA4176">
        <w:t xml:space="preserve"> a </w:t>
      </w:r>
      <w:r w:rsidRPr="006E4BD6">
        <w:t>következő</w:t>
      </w:r>
      <w:r w:rsidRPr="00FA4176">
        <w:t xml:space="preserve"> </w:t>
      </w:r>
      <w:r w:rsidRPr="006E4BD6">
        <w:t>ciklus</w:t>
      </w:r>
      <w:r w:rsidRPr="00FA4176">
        <w:t xml:space="preserve"> elején az</w:t>
      </w:r>
      <w:r w:rsidRPr="006E4BD6">
        <w:t xml:space="preserve"> előző</w:t>
      </w:r>
      <w:r w:rsidRPr="00FA4176">
        <w:t xml:space="preserve"> </w:t>
      </w:r>
      <w:r w:rsidRPr="006E4BD6">
        <w:t>kezelési ciklus</w:t>
      </w:r>
      <w:r w:rsidRPr="00FA4176">
        <w:t xml:space="preserve"> során észlelt</w:t>
      </w:r>
      <w:r w:rsidRPr="006E4BD6">
        <w:t xml:space="preserve"> legrosszabb hematológiai értékek vagy </w:t>
      </w:r>
      <w:r w:rsidRPr="00FA4176">
        <w:t xml:space="preserve">a </w:t>
      </w:r>
      <w:r w:rsidRPr="006E4BD6">
        <w:t>maximális</w:t>
      </w:r>
      <w:r w:rsidRPr="00FA4176">
        <w:t xml:space="preserve"> </w:t>
      </w:r>
      <w:r w:rsidRPr="006E4BD6">
        <w:t xml:space="preserve">nem-hematológiai </w:t>
      </w:r>
      <w:r w:rsidRPr="00FA4176">
        <w:t>toxicitás alapján történjen. A</w:t>
      </w:r>
      <w:r w:rsidRPr="006E4BD6">
        <w:t xml:space="preserve"> kezelés </w:t>
      </w:r>
      <w:r w:rsidRPr="00FA4176">
        <w:t xml:space="preserve">halasztható a </w:t>
      </w:r>
      <w:r w:rsidRPr="006E4BD6">
        <w:t xml:space="preserve">laboratóriumi értékek </w:t>
      </w:r>
      <w:r w:rsidRPr="00FA4176">
        <w:t>helyreállásának</w:t>
      </w:r>
      <w:r w:rsidRPr="006E4BD6">
        <w:t xml:space="preserve"> érdekében.</w:t>
      </w:r>
      <w:r w:rsidRPr="00FA4176">
        <w:t xml:space="preserve"> </w:t>
      </w:r>
      <w:r w:rsidRPr="006E4BD6">
        <w:t>Ezt követően</w:t>
      </w:r>
      <w:r w:rsidRPr="00FA4176">
        <w:t xml:space="preserve"> a </w:t>
      </w:r>
      <w:r w:rsidRPr="006E4BD6">
        <w:t xml:space="preserve">betegeket </w:t>
      </w:r>
      <w:r w:rsidRPr="00FA4176">
        <w:t>az</w:t>
      </w:r>
      <w:r w:rsidRPr="006E4BD6">
        <w:t xml:space="preserve"> </w:t>
      </w:r>
      <w:r w:rsidRPr="00FA4176">
        <w:t>1., 2. és 3.</w:t>
      </w:r>
      <w:r w:rsidRPr="006E4BD6">
        <w:t> </w:t>
      </w:r>
      <w:r w:rsidRPr="00FA4176">
        <w:t>táblázatban ismertetett</w:t>
      </w:r>
      <w:r w:rsidRPr="006E4BD6">
        <w:t xml:space="preserve"> irányelvek </w:t>
      </w:r>
      <w:r w:rsidRPr="00FA4176">
        <w:t xml:space="preserve">alapján </w:t>
      </w:r>
      <w:r w:rsidRPr="006E4BD6">
        <w:t xml:space="preserve">kell </w:t>
      </w:r>
      <w:r w:rsidRPr="00FA4176">
        <w:t xml:space="preserve">ismételten </w:t>
      </w:r>
      <w:r w:rsidRPr="006E4BD6">
        <w:t>kezelni,</w:t>
      </w:r>
      <w:r w:rsidRPr="00FA4176">
        <w:t xml:space="preserve"> </w:t>
      </w:r>
      <w:r w:rsidRPr="006E4BD6">
        <w:t xml:space="preserve">melyek alkalmazhatók </w:t>
      </w:r>
      <w:r w:rsidRPr="00FA4176">
        <w:t>a</w:t>
      </w:r>
      <w:r w:rsidRPr="006E4BD6">
        <w:t xml:space="preserve"> monoterápiában</w:t>
      </w:r>
      <w:r w:rsidRPr="00FA4176">
        <w:t xml:space="preserve"> és a ciszplatinnal</w:t>
      </w:r>
      <w:r w:rsidRPr="006E4BD6">
        <w:t xml:space="preserve"> kombinációban</w:t>
      </w:r>
      <w:r w:rsidRPr="00FA4176">
        <w:t xml:space="preserve"> </w:t>
      </w:r>
      <w:r w:rsidRPr="006E4BD6">
        <w:t xml:space="preserve">alkalmazott Pemetrexed </w:t>
      </w:r>
      <w:r w:rsidR="00AD51F3">
        <w:t>Pfizer</w:t>
      </w:r>
      <w:r w:rsidRPr="006E4BD6">
        <w:noBreakHyphen/>
        <w:t>r</w:t>
      </w:r>
      <w:r w:rsidR="00AD51F3">
        <w:t>e</w:t>
      </w:r>
      <w:r w:rsidRPr="00FA4176">
        <w:t xml:space="preserve"> is.</w:t>
      </w:r>
    </w:p>
    <w:p w14:paraId="34E4F1A9" w14:textId="77777777" w:rsidR="00E47D19" w:rsidRPr="00FA4176" w:rsidRDefault="00E47D19" w:rsidP="00E47D19">
      <w:pPr>
        <w:pStyle w:val="BodyText"/>
        <w:ind w:left="0"/>
      </w:pPr>
    </w:p>
    <w:tbl>
      <w:tblPr>
        <w:tblW w:w="0" w:type="auto"/>
        <w:tblInd w:w="6" w:type="dxa"/>
        <w:tblLayout w:type="fixed"/>
        <w:tblCellMar>
          <w:left w:w="0" w:type="dxa"/>
          <w:right w:w="0" w:type="dxa"/>
        </w:tblCellMar>
        <w:tblLook w:val="01E0" w:firstRow="1" w:lastRow="1" w:firstColumn="1" w:lastColumn="1" w:noHBand="0" w:noVBand="0"/>
      </w:tblPr>
      <w:tblGrid>
        <w:gridCol w:w="4642"/>
        <w:gridCol w:w="4430"/>
      </w:tblGrid>
      <w:tr w:rsidR="00E47D19" w:rsidRPr="00B20EBB" w14:paraId="7CA7201E" w14:textId="77777777" w:rsidTr="00D63FE1">
        <w:trPr>
          <w:cantSplit/>
        </w:trPr>
        <w:tc>
          <w:tcPr>
            <w:tcW w:w="9072" w:type="dxa"/>
            <w:gridSpan w:val="2"/>
            <w:tcBorders>
              <w:top w:val="single" w:sz="5" w:space="0" w:color="000000"/>
              <w:left w:val="single" w:sz="5" w:space="0" w:color="000000"/>
              <w:bottom w:val="single" w:sz="5" w:space="0" w:color="000000"/>
              <w:right w:val="single" w:sz="5" w:space="0" w:color="000000"/>
            </w:tcBorders>
          </w:tcPr>
          <w:p w14:paraId="4E17A87A" w14:textId="77777777" w:rsidR="00E47D19" w:rsidRPr="00FA4176" w:rsidRDefault="00E47D19" w:rsidP="00D63FE1">
            <w:pPr>
              <w:pStyle w:val="TableParagraph"/>
              <w:ind w:left="57" w:right="57"/>
              <w:jc w:val="center"/>
              <w:rPr>
                <w:rFonts w:ascii="Times New Roman" w:eastAsia="Times New Roman" w:hAnsi="Times New Roman"/>
              </w:rPr>
            </w:pPr>
            <w:r w:rsidRPr="00FA4176">
              <w:rPr>
                <w:rFonts w:ascii="Times New Roman" w:eastAsia="Times New Roman" w:hAnsi="Times New Roman"/>
                <w:b/>
                <w:bCs/>
              </w:rPr>
              <w:lastRenderedPageBreak/>
              <w:t>1. </w:t>
            </w:r>
            <w:r w:rsidRPr="006E4BD6">
              <w:rPr>
                <w:rFonts w:ascii="Times New Roman" w:eastAsia="Times New Roman" w:hAnsi="Times New Roman"/>
                <w:b/>
                <w:bCs/>
              </w:rPr>
              <w:t xml:space="preserve">táblázat </w:t>
            </w:r>
            <w:r w:rsidRPr="00FA4176">
              <w:rPr>
                <w:rFonts w:ascii="Times New Roman" w:eastAsia="Times New Roman" w:hAnsi="Times New Roman"/>
                <w:b/>
                <w:bCs/>
              </w:rPr>
              <w:t xml:space="preserve">– </w:t>
            </w:r>
            <w:r w:rsidRPr="006E4BD6">
              <w:rPr>
                <w:rFonts w:ascii="Times New Roman" w:eastAsia="Times New Roman" w:hAnsi="Times New Roman"/>
                <w:b/>
                <w:bCs/>
              </w:rPr>
              <w:t xml:space="preserve">Dózismódosítási táblázat Pemetrexed </w:t>
            </w:r>
            <w:r w:rsidR="00AD51F3" w:rsidRPr="00AD51F3">
              <w:rPr>
                <w:rFonts w:ascii="Times New Roman" w:eastAsia="Times New Roman" w:hAnsi="Times New Roman"/>
                <w:b/>
                <w:bCs/>
              </w:rPr>
              <w:t>Pfizer</w:t>
            </w:r>
            <w:r w:rsidRPr="006E4BD6">
              <w:rPr>
                <w:rFonts w:ascii="Times New Roman" w:eastAsia="Times New Roman" w:hAnsi="Times New Roman"/>
                <w:b/>
                <w:bCs/>
              </w:rPr>
              <w:noBreakHyphen/>
              <w:t>r</w:t>
            </w:r>
            <w:r w:rsidR="00AD51F3">
              <w:rPr>
                <w:rFonts w:ascii="Times New Roman" w:eastAsia="Times New Roman" w:hAnsi="Times New Roman"/>
                <w:b/>
                <w:bCs/>
              </w:rPr>
              <w:t>e</w:t>
            </w:r>
            <w:r w:rsidRPr="006E4BD6">
              <w:rPr>
                <w:rFonts w:ascii="Times New Roman" w:eastAsia="Times New Roman" w:hAnsi="Times New Roman"/>
                <w:b/>
                <w:bCs/>
              </w:rPr>
              <w:t xml:space="preserve"> (monoterápiában </w:t>
            </w:r>
            <w:r w:rsidRPr="00FA4176">
              <w:rPr>
                <w:rFonts w:ascii="Times New Roman" w:eastAsia="Times New Roman" w:hAnsi="Times New Roman"/>
                <w:b/>
                <w:bCs/>
              </w:rPr>
              <w:t>vagy</w:t>
            </w:r>
            <w:r w:rsidRPr="006E4BD6">
              <w:rPr>
                <w:rFonts w:ascii="Times New Roman" w:eastAsia="Times New Roman" w:hAnsi="Times New Roman"/>
                <w:b/>
                <w:bCs/>
              </w:rPr>
              <w:t xml:space="preserve"> kombinációban) </w:t>
            </w:r>
            <w:r w:rsidRPr="00FA4176">
              <w:rPr>
                <w:rFonts w:ascii="Times New Roman" w:eastAsia="Times New Roman" w:hAnsi="Times New Roman"/>
                <w:b/>
                <w:bCs/>
              </w:rPr>
              <w:t>és</w:t>
            </w:r>
            <w:r w:rsidRPr="006E4BD6">
              <w:rPr>
                <w:rFonts w:ascii="Times New Roman" w:eastAsia="Times New Roman" w:hAnsi="Times New Roman"/>
                <w:b/>
                <w:bCs/>
              </w:rPr>
              <w:t xml:space="preserve"> ciszplatinra </w:t>
            </w:r>
            <w:r w:rsidRPr="00FA4176">
              <w:rPr>
                <w:rFonts w:ascii="Times New Roman" w:eastAsia="Times New Roman" w:hAnsi="Times New Roman"/>
                <w:b/>
                <w:bCs/>
              </w:rPr>
              <w:t>– hematológiai</w:t>
            </w:r>
            <w:r w:rsidRPr="006E4BD6">
              <w:rPr>
                <w:rFonts w:ascii="Times New Roman" w:eastAsia="Times New Roman" w:hAnsi="Times New Roman"/>
                <w:b/>
                <w:bCs/>
              </w:rPr>
              <w:t xml:space="preserve"> toxicitások</w:t>
            </w:r>
          </w:p>
        </w:tc>
      </w:tr>
      <w:tr w:rsidR="00E47D19" w:rsidRPr="00B20EBB" w14:paraId="503A1B3B" w14:textId="77777777" w:rsidTr="00D63FE1">
        <w:trPr>
          <w:cantSplit/>
        </w:trPr>
        <w:tc>
          <w:tcPr>
            <w:tcW w:w="4642" w:type="dxa"/>
            <w:tcBorders>
              <w:top w:val="single" w:sz="5" w:space="0" w:color="000000"/>
              <w:left w:val="single" w:sz="5" w:space="0" w:color="000000"/>
              <w:bottom w:val="single" w:sz="5" w:space="0" w:color="000000"/>
              <w:right w:val="single" w:sz="5" w:space="0" w:color="000000"/>
            </w:tcBorders>
          </w:tcPr>
          <w:p w14:paraId="328809E6" w14:textId="77777777" w:rsidR="00E47D19" w:rsidRPr="00FA4176" w:rsidRDefault="00E47D19" w:rsidP="00D63FE1">
            <w:pPr>
              <w:pStyle w:val="TableParagraph"/>
              <w:ind w:left="57" w:right="57"/>
              <w:rPr>
                <w:rFonts w:ascii="Times New Roman" w:eastAsia="Times New Roman" w:hAnsi="Times New Roman"/>
              </w:rPr>
            </w:pPr>
            <w:r w:rsidRPr="006E4BD6">
              <w:rPr>
                <w:rFonts w:ascii="Times New Roman" w:hAnsi="Times New Roman"/>
              </w:rPr>
              <w:t xml:space="preserve">Legalacsonyabb ANC (abszolút neutrofilszám) </w:t>
            </w:r>
            <w:r w:rsidRPr="00FA4176">
              <w:rPr>
                <w:rFonts w:ascii="Times New Roman" w:eastAsia="Times New Roman" w:hAnsi="Times New Roman"/>
              </w:rPr>
              <w:t>&lt;</w:t>
            </w:r>
            <w:r w:rsidRPr="006E4BD6">
              <w:rPr>
                <w:rFonts w:ascii="Times New Roman" w:eastAsia="Times New Roman" w:hAnsi="Times New Roman"/>
              </w:rPr>
              <w:t> </w:t>
            </w:r>
            <w:r w:rsidRPr="00FA4176">
              <w:rPr>
                <w:rFonts w:ascii="Times New Roman" w:eastAsia="Times New Roman" w:hAnsi="Times New Roman"/>
              </w:rPr>
              <w:t>500</w:t>
            </w:r>
            <w:r w:rsidRPr="006E4BD6">
              <w:rPr>
                <w:rFonts w:ascii="Times New Roman" w:eastAsia="Times New Roman" w:hAnsi="Times New Roman"/>
              </w:rPr>
              <w:t>/mm</w:t>
            </w:r>
            <w:r w:rsidRPr="006E4BD6">
              <w:rPr>
                <w:rFonts w:ascii="Times New Roman" w:eastAsia="Times New Roman" w:hAnsi="Times New Roman"/>
                <w:vertAlign w:val="superscript"/>
              </w:rPr>
              <w:t>3</w:t>
            </w:r>
            <w:r w:rsidRPr="006E4BD6">
              <w:rPr>
                <w:rFonts w:ascii="Times New Roman" w:eastAsia="Times New Roman" w:hAnsi="Times New Roman"/>
                <w:position w:val="10"/>
              </w:rPr>
              <w:t xml:space="preserve"> </w:t>
            </w:r>
            <w:r w:rsidRPr="00FA4176">
              <w:rPr>
                <w:rFonts w:ascii="Times New Roman" w:eastAsia="Times New Roman" w:hAnsi="Times New Roman"/>
              </w:rPr>
              <w:t xml:space="preserve">és </w:t>
            </w:r>
            <w:r w:rsidRPr="006E4BD6">
              <w:rPr>
                <w:rFonts w:ascii="Times New Roman" w:eastAsia="Times New Roman" w:hAnsi="Times New Roman"/>
              </w:rPr>
              <w:t xml:space="preserve">legalacsonyabb thrombocytaszám </w:t>
            </w:r>
            <w:r w:rsidRPr="006E4BD6">
              <w:rPr>
                <w:rFonts w:ascii="Times New Roman" w:hAnsi="Times New Roman"/>
              </w:rPr>
              <w:t>≥ </w:t>
            </w:r>
            <w:r w:rsidRPr="00FA4176">
              <w:rPr>
                <w:rFonts w:ascii="Times New Roman" w:eastAsia="Times New Roman" w:hAnsi="Times New Roman"/>
              </w:rPr>
              <w:t xml:space="preserve">50 000 </w:t>
            </w:r>
            <w:r w:rsidRPr="006E4BD6">
              <w:rPr>
                <w:rFonts w:ascii="Times New Roman" w:eastAsia="Times New Roman" w:hAnsi="Times New Roman"/>
              </w:rPr>
              <w:t>/mm</w:t>
            </w:r>
            <w:r w:rsidRPr="006E4BD6">
              <w:rPr>
                <w:rFonts w:ascii="Times New Roman" w:eastAsia="Times New Roman" w:hAnsi="Times New Roman"/>
                <w:vertAlign w:val="superscript"/>
              </w:rPr>
              <w:t>3</w:t>
            </w:r>
          </w:p>
        </w:tc>
        <w:tc>
          <w:tcPr>
            <w:tcW w:w="4430" w:type="dxa"/>
            <w:tcBorders>
              <w:top w:val="single" w:sz="5" w:space="0" w:color="000000"/>
              <w:left w:val="single" w:sz="5" w:space="0" w:color="000000"/>
              <w:bottom w:val="single" w:sz="5" w:space="0" w:color="000000"/>
              <w:right w:val="single" w:sz="5" w:space="0" w:color="000000"/>
            </w:tcBorders>
          </w:tcPr>
          <w:p w14:paraId="27F07EB8"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(Pemetrexed </w:t>
            </w:r>
            <w:r w:rsidR="00AD51F3" w:rsidRPr="00AD51F3">
              <w:rPr>
                <w:rFonts w:ascii="Times New Roman" w:hAnsi="Times New Roman"/>
              </w:rPr>
              <w:t xml:space="preserve">Pfizer </w:t>
            </w:r>
            <w:r w:rsidRPr="00FA4176">
              <w:rPr>
                <w:rFonts w:ascii="Times New Roman" w:hAnsi="Times New Roman"/>
              </w:rPr>
              <w:t>és ciszplatin)</w:t>
            </w:r>
            <w:r w:rsidRPr="006E4BD6">
              <w:rPr>
                <w:rFonts w:ascii="Times New Roman" w:hAnsi="Times New Roman"/>
              </w:rPr>
              <w:t xml:space="preserve"> </w:t>
            </w:r>
            <w:r w:rsidRPr="00FA4176">
              <w:rPr>
                <w:rFonts w:ascii="Times New Roman" w:hAnsi="Times New Roman"/>
              </w:rPr>
              <w:t>adag</w:t>
            </w:r>
            <w:r w:rsidRPr="006E4BD6">
              <w:rPr>
                <w:rFonts w:ascii="Times New Roman" w:hAnsi="Times New Roman"/>
              </w:rPr>
              <w:t xml:space="preserve"> 75%</w:t>
            </w:r>
            <w:r w:rsidRPr="006E4BD6">
              <w:rPr>
                <w:rFonts w:ascii="Times New Roman" w:hAnsi="Times New Roman"/>
              </w:rPr>
              <w:noBreakHyphen/>
              <w:t>a</w:t>
            </w:r>
          </w:p>
        </w:tc>
      </w:tr>
      <w:tr w:rsidR="00E47D19" w:rsidRPr="00B20EBB" w14:paraId="50D7E18D" w14:textId="77777777" w:rsidTr="00D63FE1">
        <w:trPr>
          <w:cantSplit/>
        </w:trPr>
        <w:tc>
          <w:tcPr>
            <w:tcW w:w="4642" w:type="dxa"/>
            <w:tcBorders>
              <w:top w:val="single" w:sz="5" w:space="0" w:color="000000"/>
              <w:left w:val="single" w:sz="5" w:space="0" w:color="000000"/>
              <w:bottom w:val="single" w:sz="5" w:space="0" w:color="000000"/>
              <w:right w:val="single" w:sz="5" w:space="0" w:color="000000"/>
            </w:tcBorders>
          </w:tcPr>
          <w:p w14:paraId="60337DB9" w14:textId="77777777" w:rsidR="00E47D19" w:rsidRPr="00FA4176" w:rsidRDefault="00E47D19" w:rsidP="00D63FE1">
            <w:pPr>
              <w:pStyle w:val="TableParagraph"/>
              <w:ind w:left="57" w:right="57"/>
              <w:rPr>
                <w:rFonts w:ascii="Times New Roman" w:eastAsia="Times New Roman" w:hAnsi="Times New Roman"/>
              </w:rPr>
            </w:pPr>
            <w:r w:rsidRPr="006E4BD6">
              <w:rPr>
                <w:rFonts w:ascii="Times New Roman" w:hAnsi="Times New Roman"/>
              </w:rPr>
              <w:t>Legalacsonyabb</w:t>
            </w:r>
            <w:r w:rsidRPr="00FA4176">
              <w:rPr>
                <w:rFonts w:ascii="Times New Roman" w:hAnsi="Times New Roman"/>
              </w:rPr>
              <w:t xml:space="preserve"> </w:t>
            </w:r>
            <w:r w:rsidRPr="006E4BD6">
              <w:rPr>
                <w:rFonts w:ascii="Times New Roman" w:hAnsi="Times New Roman"/>
              </w:rPr>
              <w:t xml:space="preserve">thrombocytaszám </w:t>
            </w:r>
            <w:r w:rsidRPr="00FA4176">
              <w:rPr>
                <w:rFonts w:ascii="Times New Roman" w:eastAsia="Times New Roman" w:hAnsi="Times New Roman"/>
              </w:rPr>
              <w:t>&lt;</w:t>
            </w:r>
            <w:r w:rsidRPr="006E4BD6">
              <w:rPr>
                <w:rFonts w:ascii="Times New Roman" w:eastAsia="Times New Roman" w:hAnsi="Times New Roman"/>
              </w:rPr>
              <w:t> </w:t>
            </w:r>
            <w:r w:rsidRPr="00FA4176">
              <w:rPr>
                <w:rFonts w:ascii="Times New Roman" w:eastAsia="Times New Roman" w:hAnsi="Times New Roman"/>
              </w:rPr>
              <w:t xml:space="preserve">50 000 </w:t>
            </w:r>
            <w:r w:rsidRPr="006E4BD6">
              <w:rPr>
                <w:rFonts w:ascii="Times New Roman" w:eastAsia="Times New Roman" w:hAnsi="Times New Roman"/>
              </w:rPr>
              <w:t>/mm</w:t>
            </w:r>
            <w:r w:rsidRPr="006E4BD6">
              <w:rPr>
                <w:rFonts w:ascii="Times New Roman" w:eastAsia="Times New Roman" w:hAnsi="Times New Roman"/>
                <w:vertAlign w:val="superscript"/>
              </w:rPr>
              <w:t>3</w:t>
            </w:r>
            <w:r w:rsidRPr="006E4BD6">
              <w:rPr>
                <w:rFonts w:ascii="Times New Roman" w:eastAsia="Times New Roman" w:hAnsi="Times New Roman"/>
                <w:position w:val="10"/>
              </w:rPr>
              <w:t xml:space="preserve"> </w:t>
            </w:r>
            <w:r w:rsidRPr="00FA4176">
              <w:rPr>
                <w:rFonts w:ascii="Times New Roman" w:eastAsia="Times New Roman" w:hAnsi="Times New Roman"/>
              </w:rPr>
              <w:t xml:space="preserve">a </w:t>
            </w:r>
            <w:r w:rsidRPr="006E4BD6">
              <w:rPr>
                <w:rFonts w:ascii="Times New Roman" w:eastAsia="Times New Roman" w:hAnsi="Times New Roman"/>
              </w:rPr>
              <w:t>legalacsonyabb</w:t>
            </w:r>
            <w:r w:rsidRPr="00FA4176">
              <w:rPr>
                <w:rFonts w:ascii="Times New Roman" w:eastAsia="Times New Roman" w:hAnsi="Times New Roman"/>
              </w:rPr>
              <w:t xml:space="preserve"> </w:t>
            </w:r>
            <w:r w:rsidRPr="006E4BD6">
              <w:rPr>
                <w:rFonts w:ascii="Times New Roman" w:eastAsia="Times New Roman" w:hAnsi="Times New Roman"/>
              </w:rPr>
              <w:t>ANC</w:t>
            </w:r>
            <w:r w:rsidRPr="006E4BD6">
              <w:rPr>
                <w:rFonts w:ascii="Times New Roman" w:eastAsia="Times New Roman" w:hAnsi="Times New Roman"/>
              </w:rPr>
              <w:noBreakHyphen/>
              <w:t>től függetlenül</w:t>
            </w:r>
          </w:p>
        </w:tc>
        <w:tc>
          <w:tcPr>
            <w:tcW w:w="4430" w:type="dxa"/>
            <w:tcBorders>
              <w:top w:val="single" w:sz="5" w:space="0" w:color="000000"/>
              <w:left w:val="single" w:sz="5" w:space="0" w:color="000000"/>
              <w:bottom w:val="single" w:sz="5" w:space="0" w:color="000000"/>
              <w:right w:val="single" w:sz="5" w:space="0" w:color="000000"/>
            </w:tcBorders>
          </w:tcPr>
          <w:p w14:paraId="326B1380"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(Pemetrexed </w:t>
            </w:r>
            <w:r w:rsidR="00AD51F3" w:rsidRPr="00AD51F3">
              <w:rPr>
                <w:rFonts w:ascii="Times New Roman" w:hAnsi="Times New Roman"/>
              </w:rPr>
              <w:t xml:space="preserve">Pfizer </w:t>
            </w:r>
            <w:r w:rsidRPr="00FA4176">
              <w:rPr>
                <w:rFonts w:ascii="Times New Roman" w:hAnsi="Times New Roman"/>
              </w:rPr>
              <w:t>és ciszplatin)</w:t>
            </w:r>
            <w:r w:rsidRPr="006E4BD6">
              <w:rPr>
                <w:rFonts w:ascii="Times New Roman" w:hAnsi="Times New Roman"/>
              </w:rPr>
              <w:t xml:space="preserve"> </w:t>
            </w:r>
            <w:r w:rsidRPr="00FA4176">
              <w:rPr>
                <w:rFonts w:ascii="Times New Roman" w:hAnsi="Times New Roman"/>
              </w:rPr>
              <w:t>adag</w:t>
            </w:r>
            <w:r w:rsidRPr="006E4BD6">
              <w:rPr>
                <w:rFonts w:ascii="Times New Roman" w:hAnsi="Times New Roman"/>
              </w:rPr>
              <w:t xml:space="preserve"> 75%</w:t>
            </w:r>
            <w:r w:rsidRPr="006E4BD6">
              <w:rPr>
                <w:rFonts w:ascii="Times New Roman" w:hAnsi="Times New Roman"/>
              </w:rPr>
              <w:noBreakHyphen/>
              <w:t>a</w:t>
            </w:r>
          </w:p>
        </w:tc>
      </w:tr>
      <w:tr w:rsidR="00E47D19" w:rsidRPr="00B20EBB" w14:paraId="173C3AFE" w14:textId="77777777" w:rsidTr="00D63FE1">
        <w:trPr>
          <w:cantSplit/>
        </w:trPr>
        <w:tc>
          <w:tcPr>
            <w:tcW w:w="4642" w:type="dxa"/>
            <w:tcBorders>
              <w:top w:val="single" w:sz="5" w:space="0" w:color="000000"/>
              <w:left w:val="single" w:sz="5" w:space="0" w:color="000000"/>
              <w:bottom w:val="single" w:sz="5" w:space="0" w:color="000000"/>
              <w:right w:val="single" w:sz="5" w:space="0" w:color="000000"/>
            </w:tcBorders>
          </w:tcPr>
          <w:p w14:paraId="04F4C614" w14:textId="77777777" w:rsidR="00E47D19" w:rsidRPr="00FA4176" w:rsidRDefault="00E47D19" w:rsidP="00D63FE1">
            <w:pPr>
              <w:pStyle w:val="TableParagraph"/>
              <w:ind w:left="57" w:right="57"/>
              <w:rPr>
                <w:rFonts w:ascii="Times New Roman" w:eastAsia="Times New Roman" w:hAnsi="Times New Roman"/>
              </w:rPr>
            </w:pPr>
            <w:r w:rsidRPr="006E4BD6">
              <w:rPr>
                <w:rFonts w:ascii="Times New Roman" w:hAnsi="Times New Roman"/>
              </w:rPr>
              <w:t>Legalacsonyabb</w:t>
            </w:r>
            <w:r w:rsidRPr="00FA4176">
              <w:rPr>
                <w:rFonts w:ascii="Times New Roman" w:hAnsi="Times New Roman"/>
              </w:rPr>
              <w:t xml:space="preserve"> </w:t>
            </w:r>
            <w:r w:rsidRPr="006E4BD6">
              <w:rPr>
                <w:rFonts w:ascii="Times New Roman" w:hAnsi="Times New Roman"/>
              </w:rPr>
              <w:t xml:space="preserve">thrombocytaszám </w:t>
            </w:r>
            <w:r w:rsidRPr="00FA4176">
              <w:rPr>
                <w:rFonts w:ascii="Times New Roman" w:hAnsi="Times New Roman"/>
              </w:rPr>
              <w:t>&lt; 50</w:t>
            </w:r>
            <w:r w:rsidRPr="006E4BD6">
              <w:rPr>
                <w:rFonts w:ascii="Times New Roman" w:hAnsi="Times New Roman"/>
              </w:rPr>
              <w:t> 000/mm</w:t>
            </w:r>
            <w:r w:rsidRPr="006E4BD6">
              <w:rPr>
                <w:rFonts w:ascii="Times New Roman" w:hAnsi="Times New Roman"/>
                <w:vertAlign w:val="superscript"/>
              </w:rPr>
              <w:t>3</w:t>
            </w:r>
            <w:r w:rsidRPr="00FA4176">
              <w:rPr>
                <w:rFonts w:ascii="Times New Roman" w:hAnsi="Times New Roman"/>
                <w:position w:val="10"/>
              </w:rPr>
              <w:t xml:space="preserve"> </w:t>
            </w:r>
            <w:r w:rsidRPr="006E4BD6">
              <w:rPr>
                <w:rFonts w:ascii="Times New Roman" w:hAnsi="Times New Roman"/>
              </w:rPr>
              <w:t>vérzéssel</w:t>
            </w:r>
            <w:r w:rsidRPr="006E4BD6">
              <w:rPr>
                <w:rFonts w:ascii="Times New Roman" w:hAnsi="Times New Roman"/>
                <w:vertAlign w:val="superscript"/>
              </w:rPr>
              <w:t>a</w:t>
            </w:r>
            <w:r w:rsidRPr="006E4BD6">
              <w:rPr>
                <w:rFonts w:ascii="Times New Roman" w:hAnsi="Times New Roman"/>
              </w:rPr>
              <w:t xml:space="preserve">, </w:t>
            </w:r>
            <w:r w:rsidRPr="00FA4176">
              <w:rPr>
                <w:rFonts w:ascii="Times New Roman" w:hAnsi="Times New Roman"/>
              </w:rPr>
              <w:t xml:space="preserve">a </w:t>
            </w:r>
            <w:r w:rsidRPr="006E4BD6">
              <w:rPr>
                <w:rFonts w:ascii="Times New Roman" w:hAnsi="Times New Roman"/>
              </w:rPr>
              <w:t>legalacsonyabb</w:t>
            </w:r>
            <w:r w:rsidRPr="00FA4176">
              <w:rPr>
                <w:rFonts w:ascii="Times New Roman" w:hAnsi="Times New Roman"/>
              </w:rPr>
              <w:t xml:space="preserve"> </w:t>
            </w:r>
            <w:r w:rsidRPr="006E4BD6">
              <w:rPr>
                <w:rFonts w:ascii="Times New Roman" w:hAnsi="Times New Roman"/>
              </w:rPr>
              <w:t>ANC</w:t>
            </w:r>
            <w:r w:rsidRPr="006E4BD6">
              <w:rPr>
                <w:rFonts w:ascii="Times New Roman" w:hAnsi="Times New Roman"/>
              </w:rPr>
              <w:noBreakHyphen/>
              <w:t>től függetlenül</w:t>
            </w:r>
          </w:p>
        </w:tc>
        <w:tc>
          <w:tcPr>
            <w:tcW w:w="4430" w:type="dxa"/>
            <w:tcBorders>
              <w:top w:val="single" w:sz="5" w:space="0" w:color="000000"/>
              <w:left w:val="single" w:sz="5" w:space="0" w:color="000000"/>
              <w:bottom w:val="single" w:sz="5" w:space="0" w:color="000000"/>
              <w:right w:val="single" w:sz="5" w:space="0" w:color="000000"/>
            </w:tcBorders>
          </w:tcPr>
          <w:p w14:paraId="3D5F974D"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(Pemetrexed </w:t>
            </w:r>
            <w:r w:rsidR="00AD51F3" w:rsidRPr="00AD51F3">
              <w:rPr>
                <w:rFonts w:ascii="Times New Roman" w:hAnsi="Times New Roman"/>
              </w:rPr>
              <w:t xml:space="preserve">Pfizer </w:t>
            </w:r>
            <w:r w:rsidRPr="00FA4176">
              <w:rPr>
                <w:rFonts w:ascii="Times New Roman" w:hAnsi="Times New Roman"/>
              </w:rPr>
              <w:t>és ciszplatin)</w:t>
            </w:r>
            <w:r w:rsidRPr="006E4BD6">
              <w:rPr>
                <w:rFonts w:ascii="Times New Roman" w:hAnsi="Times New Roman"/>
              </w:rPr>
              <w:t xml:space="preserve"> 50%</w:t>
            </w:r>
            <w:r w:rsidRPr="006E4BD6">
              <w:rPr>
                <w:rFonts w:ascii="Times New Roman" w:hAnsi="Times New Roman"/>
              </w:rPr>
              <w:noBreakHyphen/>
              <w:t>a</w:t>
            </w:r>
          </w:p>
        </w:tc>
      </w:tr>
      <w:tr w:rsidR="00E47D19" w:rsidRPr="00B20EBB" w14:paraId="03AA55C4" w14:textId="77777777" w:rsidTr="00D63FE1">
        <w:trPr>
          <w:cantSplit/>
        </w:trPr>
        <w:tc>
          <w:tcPr>
            <w:tcW w:w="9072" w:type="dxa"/>
            <w:gridSpan w:val="2"/>
            <w:tcBorders>
              <w:top w:val="single" w:sz="5" w:space="0" w:color="000000"/>
              <w:left w:val="single" w:sz="5" w:space="0" w:color="000000"/>
              <w:bottom w:val="single" w:sz="5" w:space="0" w:color="000000"/>
              <w:right w:val="single" w:sz="5" w:space="0" w:color="000000"/>
            </w:tcBorders>
          </w:tcPr>
          <w:p w14:paraId="7CAFE9D4" w14:textId="77777777" w:rsidR="00E47D19" w:rsidRPr="00FA4176" w:rsidRDefault="00E47D19" w:rsidP="00643CF7">
            <w:pPr>
              <w:pStyle w:val="BodyText"/>
              <w:ind w:left="57" w:right="57"/>
            </w:pPr>
            <w:r w:rsidRPr="00FA4176">
              <w:rPr>
                <w:vertAlign w:val="superscript"/>
              </w:rPr>
              <w:t>a</w:t>
            </w:r>
            <w:r w:rsidRPr="00FA4176">
              <w:t>A</w:t>
            </w:r>
            <w:r w:rsidRPr="006E4BD6">
              <w:t xml:space="preserve"> kritériumok megfelelnek </w:t>
            </w:r>
            <w:r w:rsidRPr="00FA4176">
              <w:t xml:space="preserve">a </w:t>
            </w:r>
            <w:r w:rsidRPr="006E4BD6">
              <w:t xml:space="preserve">National Cancer </w:t>
            </w:r>
            <w:r w:rsidRPr="00FA4176">
              <w:t xml:space="preserve">Institute </w:t>
            </w:r>
            <w:r w:rsidRPr="006E4BD6">
              <w:t>Common</w:t>
            </w:r>
            <w:r w:rsidRPr="00FA4176">
              <w:t xml:space="preserve"> Toxicity</w:t>
            </w:r>
            <w:r w:rsidRPr="006E4BD6">
              <w:t xml:space="preserve"> </w:t>
            </w:r>
            <w:r w:rsidRPr="00FA4176">
              <w:t xml:space="preserve">Criteria </w:t>
            </w:r>
            <w:r w:rsidRPr="006E4BD6">
              <w:t xml:space="preserve">(CTC) </w:t>
            </w:r>
            <w:r w:rsidRPr="00FA4176">
              <w:t>[A</w:t>
            </w:r>
            <w:r w:rsidRPr="006E4BD6">
              <w:t xml:space="preserve"> Nemzeti Onkológiai Intézet </w:t>
            </w:r>
            <w:r w:rsidRPr="00FA4176">
              <w:t>Általános Toxic</w:t>
            </w:r>
            <w:r w:rsidR="00643CF7">
              <w:t>i</w:t>
            </w:r>
            <w:r w:rsidRPr="00FA4176">
              <w:t>tási</w:t>
            </w:r>
            <w:r w:rsidRPr="006E4BD6">
              <w:t xml:space="preserve"> </w:t>
            </w:r>
            <w:r w:rsidRPr="00FA4176">
              <w:t>Kritériumai]</w:t>
            </w:r>
            <w:r w:rsidRPr="006E4BD6">
              <w:t xml:space="preserve"> </w:t>
            </w:r>
            <w:r w:rsidRPr="00FA4176">
              <w:t>(2.0 </w:t>
            </w:r>
            <w:r w:rsidRPr="006E4BD6">
              <w:t xml:space="preserve">verzió; NCI </w:t>
            </w:r>
            <w:r w:rsidRPr="00FA4176">
              <w:t>1998)</w:t>
            </w:r>
            <w:r w:rsidRPr="006E4BD6">
              <w:t xml:space="preserve"> </w:t>
            </w:r>
            <w:r w:rsidRPr="00FA4176">
              <w:t>szerinti</w:t>
            </w:r>
            <w:r w:rsidRPr="006E4BD6">
              <w:t xml:space="preserve"> </w:t>
            </w:r>
            <w:r w:rsidRPr="00FA4176">
              <w:t>≥ CTC</w:t>
            </w:r>
            <w:r w:rsidR="00643CF7">
              <w:t xml:space="preserve"> </w:t>
            </w:r>
            <w:r w:rsidRPr="006E4BD6">
              <w:t>2. fokú</w:t>
            </w:r>
            <w:r w:rsidRPr="00FA4176">
              <w:t xml:space="preserve"> </w:t>
            </w:r>
            <w:r w:rsidRPr="006E4BD6">
              <w:t>vérzés</w:t>
            </w:r>
            <w:r w:rsidRPr="00FA4176">
              <w:t xml:space="preserve"> definíciójának</w:t>
            </w:r>
          </w:p>
        </w:tc>
      </w:tr>
    </w:tbl>
    <w:p w14:paraId="38A8FB79" w14:textId="77777777" w:rsidR="00E47D19" w:rsidRPr="00FA4176" w:rsidRDefault="00E47D19" w:rsidP="00E47D19">
      <w:pPr>
        <w:ind w:left="567" w:hanging="567"/>
        <w:rPr>
          <w:rFonts w:ascii="Times New Roman" w:eastAsia="Times New Roman" w:hAnsi="Times New Roman"/>
        </w:rPr>
      </w:pPr>
    </w:p>
    <w:p w14:paraId="45C41E6F" w14:textId="77777777" w:rsidR="00E47D19" w:rsidRPr="00FA4176" w:rsidRDefault="00E47D19" w:rsidP="00E47D19">
      <w:pPr>
        <w:pStyle w:val="BodyText"/>
        <w:ind w:left="0"/>
      </w:pPr>
      <w:r w:rsidRPr="006E4BD6">
        <w:t>Ha</w:t>
      </w:r>
      <w:r w:rsidRPr="00FA4176">
        <w:t xml:space="preserve"> a </w:t>
      </w:r>
      <w:r w:rsidRPr="006E4BD6">
        <w:t xml:space="preserve">betegeknél </w:t>
      </w:r>
      <w:r w:rsidRPr="00FA4176">
        <w:t>3. </w:t>
      </w:r>
      <w:r w:rsidRPr="006E4BD6">
        <w:t>fokú</w:t>
      </w:r>
      <w:r w:rsidRPr="00FA4176">
        <w:t xml:space="preserve"> </w:t>
      </w:r>
      <w:r w:rsidRPr="006E4BD6">
        <w:t xml:space="preserve">vagy </w:t>
      </w:r>
      <w:r w:rsidRPr="00FA4176">
        <w:t>annál</w:t>
      </w:r>
      <w:r w:rsidRPr="006E4BD6">
        <w:t xml:space="preserve"> súlyosabb</w:t>
      </w:r>
      <w:r w:rsidRPr="00FA4176">
        <w:t xml:space="preserve"> nem</w:t>
      </w:r>
      <w:r w:rsidRPr="006E4BD6">
        <w:t xml:space="preserve"> hematológiai </w:t>
      </w:r>
      <w:r w:rsidRPr="00FA4176">
        <w:t xml:space="preserve">toxicitás </w:t>
      </w:r>
      <w:r w:rsidRPr="006E4BD6">
        <w:t xml:space="preserve">alakul ki </w:t>
      </w:r>
      <w:r w:rsidRPr="00FA4176">
        <w:t>(a neurotoxicitást</w:t>
      </w:r>
      <w:r w:rsidRPr="006E4BD6">
        <w:t xml:space="preserve"> kivéve),</w:t>
      </w:r>
      <w:r w:rsidRPr="00FA4176">
        <w:t xml:space="preserve"> a</w:t>
      </w:r>
      <w:r w:rsidRPr="006E4BD6">
        <w:t xml:space="preserve"> Pemetrexed </w:t>
      </w:r>
      <w:r w:rsidR="00AD51F3">
        <w:t xml:space="preserve">Pfizer </w:t>
      </w:r>
      <w:r w:rsidRPr="006E4BD6">
        <w:t xml:space="preserve">alkalmazását </w:t>
      </w:r>
      <w:r w:rsidRPr="00FA4176">
        <w:t xml:space="preserve">le </w:t>
      </w:r>
      <w:r w:rsidRPr="006E4BD6">
        <w:t xml:space="preserve">kell </w:t>
      </w:r>
      <w:r w:rsidRPr="00FA4176">
        <w:t xml:space="preserve">állítani, </w:t>
      </w:r>
      <w:r w:rsidRPr="006E4BD6">
        <w:t xml:space="preserve">amíg </w:t>
      </w:r>
      <w:r w:rsidRPr="00FA4176">
        <w:t>az</w:t>
      </w:r>
      <w:r w:rsidRPr="006E4BD6">
        <w:t xml:space="preserve"> értékek </w:t>
      </w:r>
      <w:r w:rsidRPr="00FA4176">
        <w:t>elérik</w:t>
      </w:r>
      <w:r w:rsidRPr="006E4BD6">
        <w:t xml:space="preserve"> </w:t>
      </w:r>
      <w:r w:rsidRPr="00FA4176">
        <w:t xml:space="preserve">a </w:t>
      </w:r>
      <w:r w:rsidRPr="006E4BD6">
        <w:t>kezelés</w:t>
      </w:r>
      <w:r w:rsidRPr="00FA4176">
        <w:t xml:space="preserve"> előtti</w:t>
      </w:r>
      <w:r w:rsidRPr="006E4BD6">
        <w:t xml:space="preserve"> </w:t>
      </w:r>
      <w:r w:rsidRPr="00FA4176">
        <w:t>szintet. A</w:t>
      </w:r>
      <w:r w:rsidRPr="006E4BD6">
        <w:t xml:space="preserve"> kezelést </w:t>
      </w:r>
      <w:r w:rsidRPr="00FA4176">
        <w:t xml:space="preserve">a 2. táblázatban található </w:t>
      </w:r>
      <w:r w:rsidRPr="006E4BD6">
        <w:t xml:space="preserve">irányelvek </w:t>
      </w:r>
      <w:r w:rsidRPr="00FA4176">
        <w:t xml:space="preserve">alapján </w:t>
      </w:r>
      <w:r w:rsidRPr="006E4BD6">
        <w:t xml:space="preserve">kell </w:t>
      </w:r>
      <w:r w:rsidRPr="00FA4176">
        <w:t>folytatni.</w:t>
      </w:r>
    </w:p>
    <w:p w14:paraId="0FD05B20" w14:textId="77777777" w:rsidR="00E47D19" w:rsidRPr="00FA4176" w:rsidRDefault="00E47D19" w:rsidP="00E47D19">
      <w:pPr>
        <w:rPr>
          <w:rFonts w:ascii="Times New Roman" w:eastAsia="Times New Roman" w:hAnsi="Times New Roman"/>
        </w:rPr>
      </w:pPr>
    </w:p>
    <w:tbl>
      <w:tblPr>
        <w:tblW w:w="0" w:type="auto"/>
        <w:tblInd w:w="6" w:type="dxa"/>
        <w:tblLayout w:type="fixed"/>
        <w:tblCellMar>
          <w:left w:w="0" w:type="dxa"/>
          <w:right w:w="0" w:type="dxa"/>
        </w:tblCellMar>
        <w:tblLook w:val="01E0" w:firstRow="1" w:lastRow="1" w:firstColumn="1" w:lastColumn="1" w:noHBand="0" w:noVBand="0"/>
      </w:tblPr>
      <w:tblGrid>
        <w:gridCol w:w="3651"/>
        <w:gridCol w:w="2551"/>
        <w:gridCol w:w="2834"/>
      </w:tblGrid>
      <w:tr w:rsidR="00E47D19" w:rsidRPr="00B20EBB" w14:paraId="2A65C021" w14:textId="77777777" w:rsidTr="00D63FE1">
        <w:trPr>
          <w:cantSplit/>
        </w:trPr>
        <w:tc>
          <w:tcPr>
            <w:tcW w:w="9036" w:type="dxa"/>
            <w:gridSpan w:val="3"/>
            <w:tcBorders>
              <w:top w:val="single" w:sz="5" w:space="0" w:color="000000"/>
              <w:left w:val="single" w:sz="5" w:space="0" w:color="000000"/>
              <w:bottom w:val="single" w:sz="5" w:space="0" w:color="000000"/>
              <w:right w:val="single" w:sz="5" w:space="0" w:color="000000"/>
            </w:tcBorders>
          </w:tcPr>
          <w:p w14:paraId="47448316" w14:textId="77777777" w:rsidR="00E47D19" w:rsidRPr="00FA4176" w:rsidRDefault="00E47D19" w:rsidP="00D63FE1">
            <w:pPr>
              <w:pStyle w:val="TableParagraph"/>
              <w:ind w:left="57" w:right="57"/>
              <w:jc w:val="center"/>
              <w:rPr>
                <w:rFonts w:ascii="Times New Roman" w:eastAsia="Times New Roman" w:hAnsi="Times New Roman"/>
              </w:rPr>
            </w:pPr>
            <w:r w:rsidRPr="00FA4176">
              <w:rPr>
                <w:rFonts w:ascii="Times New Roman" w:eastAsia="Times New Roman" w:hAnsi="Times New Roman"/>
                <w:b/>
                <w:bCs/>
              </w:rPr>
              <w:t>2. </w:t>
            </w:r>
            <w:r w:rsidRPr="006E4BD6">
              <w:rPr>
                <w:rFonts w:ascii="Times New Roman" w:eastAsia="Times New Roman" w:hAnsi="Times New Roman"/>
                <w:b/>
                <w:bCs/>
              </w:rPr>
              <w:t xml:space="preserve">táblázat </w:t>
            </w:r>
            <w:r w:rsidRPr="00FA4176">
              <w:rPr>
                <w:rFonts w:ascii="Times New Roman" w:eastAsia="Times New Roman" w:hAnsi="Times New Roman"/>
                <w:b/>
                <w:bCs/>
              </w:rPr>
              <w:t xml:space="preserve">– </w:t>
            </w:r>
            <w:r w:rsidRPr="006E4BD6">
              <w:rPr>
                <w:rFonts w:ascii="Times New Roman" w:eastAsia="Times New Roman" w:hAnsi="Times New Roman"/>
                <w:b/>
                <w:bCs/>
              </w:rPr>
              <w:t xml:space="preserve">Dózismódosítási táblázat Pemetrexed </w:t>
            </w:r>
            <w:r w:rsidR="00AD51F3" w:rsidRPr="00AD51F3">
              <w:rPr>
                <w:rFonts w:ascii="Times New Roman" w:eastAsia="Times New Roman" w:hAnsi="Times New Roman"/>
                <w:b/>
                <w:bCs/>
              </w:rPr>
              <w:t>Pfizer</w:t>
            </w:r>
            <w:r w:rsidRPr="00FA4176">
              <w:rPr>
                <w:rFonts w:ascii="Times New Roman" w:eastAsia="Times New Roman" w:hAnsi="Times New Roman"/>
                <w:b/>
                <w:bCs/>
              </w:rPr>
              <w:noBreakHyphen/>
            </w:r>
            <w:r w:rsidRPr="006E4BD6">
              <w:rPr>
                <w:rFonts w:ascii="Times New Roman" w:eastAsia="Times New Roman" w:hAnsi="Times New Roman"/>
                <w:b/>
                <w:bCs/>
              </w:rPr>
              <w:t>r</w:t>
            </w:r>
            <w:r w:rsidR="00AD51F3">
              <w:rPr>
                <w:rFonts w:ascii="Times New Roman" w:eastAsia="Times New Roman" w:hAnsi="Times New Roman"/>
                <w:b/>
                <w:bCs/>
              </w:rPr>
              <w:t>e</w:t>
            </w:r>
            <w:r w:rsidRPr="00FA4176">
              <w:rPr>
                <w:rFonts w:ascii="Times New Roman" w:eastAsia="Times New Roman" w:hAnsi="Times New Roman"/>
                <w:b/>
                <w:bCs/>
              </w:rPr>
              <w:t xml:space="preserve"> </w:t>
            </w:r>
            <w:r w:rsidRPr="006E4BD6">
              <w:rPr>
                <w:rFonts w:ascii="Times New Roman" w:eastAsia="Times New Roman" w:hAnsi="Times New Roman"/>
                <w:b/>
                <w:bCs/>
              </w:rPr>
              <w:t xml:space="preserve">(monoterápiában </w:t>
            </w:r>
            <w:r w:rsidRPr="00FA4176">
              <w:rPr>
                <w:rFonts w:ascii="Times New Roman" w:eastAsia="Times New Roman" w:hAnsi="Times New Roman"/>
                <w:b/>
                <w:bCs/>
              </w:rPr>
              <w:t xml:space="preserve">vagy </w:t>
            </w:r>
            <w:r w:rsidRPr="006E4BD6">
              <w:rPr>
                <w:rFonts w:ascii="Times New Roman" w:eastAsia="Times New Roman" w:hAnsi="Times New Roman"/>
                <w:b/>
                <w:bCs/>
              </w:rPr>
              <w:t xml:space="preserve">kombinációban) </w:t>
            </w:r>
            <w:r w:rsidRPr="00FA4176">
              <w:rPr>
                <w:rFonts w:ascii="Times New Roman" w:eastAsia="Times New Roman" w:hAnsi="Times New Roman"/>
                <w:b/>
                <w:bCs/>
              </w:rPr>
              <w:t>és</w:t>
            </w:r>
            <w:r w:rsidRPr="006E4BD6">
              <w:rPr>
                <w:rFonts w:ascii="Times New Roman" w:eastAsia="Times New Roman" w:hAnsi="Times New Roman"/>
                <w:b/>
                <w:bCs/>
              </w:rPr>
              <w:t xml:space="preserve"> ciszplatinra </w:t>
            </w:r>
            <w:r w:rsidRPr="00FA4176">
              <w:rPr>
                <w:rFonts w:ascii="Times New Roman" w:eastAsia="Times New Roman" w:hAnsi="Times New Roman"/>
                <w:b/>
                <w:bCs/>
              </w:rPr>
              <w:t xml:space="preserve">– </w:t>
            </w:r>
            <w:r w:rsidRPr="006E4BD6">
              <w:rPr>
                <w:rFonts w:ascii="Times New Roman" w:eastAsia="Times New Roman" w:hAnsi="Times New Roman"/>
                <w:b/>
                <w:bCs/>
              </w:rPr>
              <w:t>nem</w:t>
            </w:r>
            <w:r w:rsidRPr="00FA4176">
              <w:rPr>
                <w:rFonts w:ascii="Times New Roman" w:eastAsia="Times New Roman" w:hAnsi="Times New Roman"/>
                <w:b/>
                <w:bCs/>
              </w:rPr>
              <w:t xml:space="preserve"> hematológiai</w:t>
            </w:r>
            <w:r w:rsidRPr="006E4BD6">
              <w:rPr>
                <w:rFonts w:ascii="Times New Roman" w:eastAsia="Times New Roman" w:hAnsi="Times New Roman"/>
                <w:b/>
                <w:bCs/>
              </w:rPr>
              <w:t xml:space="preserve"> toxicitások</w:t>
            </w:r>
            <w:r w:rsidRPr="006E4BD6">
              <w:rPr>
                <w:rFonts w:ascii="Times New Roman" w:eastAsia="Times New Roman" w:hAnsi="Times New Roman"/>
                <w:b/>
                <w:bCs/>
                <w:vertAlign w:val="superscript"/>
              </w:rPr>
              <w:t>a,b</w:t>
            </w:r>
          </w:p>
        </w:tc>
      </w:tr>
      <w:tr w:rsidR="00E47D19" w:rsidRPr="00B20EBB" w14:paraId="4D222FD4" w14:textId="77777777" w:rsidTr="00D63FE1">
        <w:trPr>
          <w:cantSplit/>
        </w:trPr>
        <w:tc>
          <w:tcPr>
            <w:tcW w:w="3651" w:type="dxa"/>
            <w:tcBorders>
              <w:top w:val="single" w:sz="5" w:space="0" w:color="000000"/>
              <w:left w:val="single" w:sz="5" w:space="0" w:color="000000"/>
              <w:bottom w:val="single" w:sz="5" w:space="0" w:color="000000"/>
              <w:right w:val="single" w:sz="5" w:space="0" w:color="000000"/>
            </w:tcBorders>
          </w:tcPr>
          <w:p w14:paraId="1C88835D" w14:textId="77777777" w:rsidR="00E47D19" w:rsidRPr="00FA4176" w:rsidRDefault="00E47D19" w:rsidP="00D63FE1">
            <w:pPr>
              <w:ind w:left="57" w:right="57"/>
              <w:rPr>
                <w:rFonts w:ascii="Times New Roman" w:hAnsi="Times New Roman"/>
              </w:rPr>
            </w:pPr>
          </w:p>
        </w:tc>
        <w:tc>
          <w:tcPr>
            <w:tcW w:w="2551" w:type="dxa"/>
            <w:tcBorders>
              <w:top w:val="single" w:sz="5" w:space="0" w:color="000000"/>
              <w:left w:val="single" w:sz="5" w:space="0" w:color="000000"/>
              <w:bottom w:val="single" w:sz="5" w:space="0" w:color="000000"/>
              <w:right w:val="single" w:sz="5" w:space="0" w:color="000000"/>
            </w:tcBorders>
          </w:tcPr>
          <w:p w14:paraId="3C24444D" w14:textId="77777777" w:rsidR="00E47D19" w:rsidRPr="00FA4176" w:rsidRDefault="00E47D19" w:rsidP="00D63FE1">
            <w:pPr>
              <w:pStyle w:val="TableParagraph"/>
              <w:ind w:left="57" w:right="57"/>
              <w:rPr>
                <w:rFonts w:ascii="Times New Roman" w:eastAsia="Times New Roman" w:hAnsi="Times New Roman"/>
              </w:rPr>
            </w:pPr>
            <w:r w:rsidRPr="006E4BD6">
              <w:rPr>
                <w:rFonts w:ascii="Times New Roman" w:hAnsi="Times New Roman"/>
                <w:b/>
              </w:rPr>
              <w:t xml:space="preserve">A Pemetrexed </w:t>
            </w:r>
            <w:r w:rsidR="00AD51F3" w:rsidRPr="00AD51F3">
              <w:rPr>
                <w:rFonts w:ascii="Times New Roman" w:hAnsi="Times New Roman"/>
                <w:b/>
              </w:rPr>
              <w:t xml:space="preserve">Pfizer </w:t>
            </w:r>
            <w:r w:rsidRPr="006E4BD6">
              <w:rPr>
                <w:rFonts w:ascii="Times New Roman" w:hAnsi="Times New Roman"/>
                <w:b/>
              </w:rPr>
              <w:t xml:space="preserve">dózisa </w:t>
            </w:r>
            <w:r w:rsidRPr="00FA4176">
              <w:rPr>
                <w:rFonts w:ascii="Times New Roman" w:hAnsi="Times New Roman"/>
                <w:b/>
              </w:rPr>
              <w:t>(mg/m</w:t>
            </w:r>
            <w:r w:rsidRPr="00FA4176">
              <w:rPr>
                <w:rFonts w:ascii="Times New Roman" w:hAnsi="Times New Roman"/>
                <w:b/>
                <w:vertAlign w:val="superscript"/>
              </w:rPr>
              <w:t>2</w:t>
            </w:r>
            <w:r w:rsidRPr="00FA4176">
              <w:rPr>
                <w:rFonts w:ascii="Times New Roman" w:hAnsi="Times New Roman"/>
                <w:b/>
              </w:rPr>
              <w:t>)</w:t>
            </w:r>
          </w:p>
        </w:tc>
        <w:tc>
          <w:tcPr>
            <w:tcW w:w="2834" w:type="dxa"/>
            <w:tcBorders>
              <w:top w:val="single" w:sz="5" w:space="0" w:color="000000"/>
              <w:left w:val="single" w:sz="5" w:space="0" w:color="000000"/>
              <w:bottom w:val="single" w:sz="5" w:space="0" w:color="000000"/>
              <w:right w:val="single" w:sz="5" w:space="0" w:color="000000"/>
            </w:tcBorders>
          </w:tcPr>
          <w:p w14:paraId="565D1CAE" w14:textId="77777777" w:rsidR="00E47D19" w:rsidRPr="00A31365" w:rsidRDefault="00E47D19" w:rsidP="00D63FE1">
            <w:pPr>
              <w:pStyle w:val="TableParagraph"/>
              <w:ind w:left="57" w:right="57"/>
              <w:rPr>
                <w:rFonts w:ascii="Times New Roman" w:eastAsia="Times New Roman" w:hAnsi="Times New Roman"/>
              </w:rPr>
            </w:pPr>
            <w:r w:rsidRPr="00A31365">
              <w:rPr>
                <w:rFonts w:ascii="Times New Roman" w:hAnsi="Times New Roman"/>
                <w:b/>
              </w:rPr>
              <w:t>A ciszplatin dózisa (mg/m</w:t>
            </w:r>
            <w:r w:rsidRPr="00A31365">
              <w:rPr>
                <w:rFonts w:ascii="Times New Roman" w:hAnsi="Times New Roman"/>
                <w:b/>
                <w:vertAlign w:val="superscript"/>
              </w:rPr>
              <w:t>2</w:t>
            </w:r>
            <w:r w:rsidRPr="00A31365">
              <w:rPr>
                <w:rFonts w:ascii="Times New Roman" w:hAnsi="Times New Roman"/>
                <w:b/>
              </w:rPr>
              <w:t>)</w:t>
            </w:r>
          </w:p>
        </w:tc>
      </w:tr>
      <w:tr w:rsidR="00E47D19" w:rsidRPr="00B20EBB" w14:paraId="105EBD7D" w14:textId="77777777" w:rsidTr="00D63FE1">
        <w:trPr>
          <w:cantSplit/>
        </w:trPr>
        <w:tc>
          <w:tcPr>
            <w:tcW w:w="3651" w:type="dxa"/>
            <w:tcBorders>
              <w:top w:val="single" w:sz="5" w:space="0" w:color="000000"/>
              <w:left w:val="single" w:sz="5" w:space="0" w:color="000000"/>
              <w:bottom w:val="single" w:sz="5" w:space="0" w:color="000000"/>
              <w:right w:val="single" w:sz="5" w:space="0" w:color="000000"/>
            </w:tcBorders>
          </w:tcPr>
          <w:p w14:paraId="3391B215" w14:textId="77777777" w:rsidR="00E47D19" w:rsidRPr="00FA4176" w:rsidRDefault="00E47D19" w:rsidP="00D63FE1">
            <w:pPr>
              <w:pStyle w:val="TableParagraph"/>
              <w:ind w:left="57" w:right="57"/>
              <w:rPr>
                <w:rFonts w:ascii="Times New Roman" w:eastAsia="Times New Roman" w:hAnsi="Times New Roman"/>
              </w:rPr>
            </w:pPr>
            <w:r w:rsidRPr="006E4BD6">
              <w:rPr>
                <w:rFonts w:ascii="Times New Roman" w:hAnsi="Times New Roman"/>
              </w:rPr>
              <w:t>Bármilyen</w:t>
            </w:r>
            <w:r w:rsidRPr="00FA4176">
              <w:rPr>
                <w:rFonts w:ascii="Times New Roman" w:hAnsi="Times New Roman"/>
              </w:rPr>
              <w:t xml:space="preserve"> 3. </w:t>
            </w:r>
            <w:r w:rsidRPr="006E4BD6">
              <w:rPr>
                <w:rFonts w:ascii="Times New Roman" w:hAnsi="Times New Roman"/>
              </w:rPr>
              <w:t xml:space="preserve">vagy </w:t>
            </w:r>
            <w:r w:rsidRPr="00FA4176">
              <w:rPr>
                <w:rFonts w:ascii="Times New Roman" w:hAnsi="Times New Roman"/>
              </w:rPr>
              <w:t>4. </w:t>
            </w:r>
            <w:r w:rsidRPr="006E4BD6">
              <w:rPr>
                <w:rFonts w:ascii="Times New Roman" w:hAnsi="Times New Roman"/>
              </w:rPr>
              <w:t>fokú</w:t>
            </w:r>
            <w:r w:rsidRPr="00FA4176">
              <w:rPr>
                <w:rFonts w:ascii="Times New Roman" w:hAnsi="Times New Roman"/>
              </w:rPr>
              <w:t xml:space="preserve"> toxicitás</w:t>
            </w:r>
            <w:r w:rsidRPr="006E4BD6">
              <w:rPr>
                <w:rFonts w:ascii="Times New Roman" w:hAnsi="Times New Roman"/>
              </w:rPr>
              <w:t xml:space="preserve"> </w:t>
            </w:r>
            <w:r w:rsidRPr="00FA4176">
              <w:rPr>
                <w:rFonts w:ascii="Times New Roman" w:hAnsi="Times New Roman"/>
              </w:rPr>
              <w:t xml:space="preserve">a </w:t>
            </w:r>
            <w:r w:rsidRPr="006E4BD6">
              <w:rPr>
                <w:rFonts w:ascii="Times New Roman" w:hAnsi="Times New Roman"/>
              </w:rPr>
              <w:t>mucositist kivéve</w:t>
            </w:r>
          </w:p>
        </w:tc>
        <w:tc>
          <w:tcPr>
            <w:tcW w:w="2551" w:type="dxa"/>
            <w:tcBorders>
              <w:top w:val="single" w:sz="5" w:space="0" w:color="000000"/>
              <w:left w:val="single" w:sz="5" w:space="0" w:color="000000"/>
              <w:bottom w:val="single" w:sz="5" w:space="0" w:color="000000"/>
              <w:right w:val="single" w:sz="5" w:space="0" w:color="000000"/>
            </w:tcBorders>
          </w:tcPr>
          <w:p w14:paraId="77698FD7"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75%</w:t>
            </w:r>
            <w:r w:rsidRPr="00FA4176">
              <w:rPr>
                <w:rFonts w:ascii="Times New Roman" w:hAnsi="Times New Roman"/>
              </w:rPr>
              <w:noBreakHyphen/>
            </w:r>
            <w:r w:rsidRPr="006E4BD6">
              <w:rPr>
                <w:rFonts w:ascii="Times New Roman" w:hAnsi="Times New Roman"/>
              </w:rPr>
              <w:t>a</w:t>
            </w:r>
          </w:p>
        </w:tc>
        <w:tc>
          <w:tcPr>
            <w:tcW w:w="2834" w:type="dxa"/>
            <w:tcBorders>
              <w:top w:val="single" w:sz="5" w:space="0" w:color="000000"/>
              <w:left w:val="single" w:sz="5" w:space="0" w:color="000000"/>
              <w:bottom w:val="single" w:sz="5" w:space="0" w:color="000000"/>
              <w:right w:val="single" w:sz="5" w:space="0" w:color="000000"/>
            </w:tcBorders>
          </w:tcPr>
          <w:p w14:paraId="27C01E7F"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75%</w:t>
            </w:r>
            <w:r w:rsidRPr="00FA4176">
              <w:rPr>
                <w:rFonts w:ascii="Times New Roman" w:hAnsi="Times New Roman"/>
              </w:rPr>
              <w:noBreakHyphen/>
            </w:r>
            <w:r w:rsidRPr="006E4BD6">
              <w:rPr>
                <w:rFonts w:ascii="Times New Roman" w:hAnsi="Times New Roman"/>
              </w:rPr>
              <w:t>a</w:t>
            </w:r>
          </w:p>
        </w:tc>
      </w:tr>
      <w:tr w:rsidR="00E47D19" w:rsidRPr="00B20EBB" w14:paraId="6C756023" w14:textId="77777777" w:rsidTr="00D63FE1">
        <w:trPr>
          <w:cantSplit/>
        </w:trPr>
        <w:tc>
          <w:tcPr>
            <w:tcW w:w="3651" w:type="dxa"/>
            <w:tcBorders>
              <w:top w:val="single" w:sz="5" w:space="0" w:color="000000"/>
              <w:left w:val="single" w:sz="5" w:space="0" w:color="000000"/>
              <w:bottom w:val="single" w:sz="5" w:space="0" w:color="000000"/>
              <w:right w:val="single" w:sz="5" w:space="0" w:color="000000"/>
            </w:tcBorders>
          </w:tcPr>
          <w:p w14:paraId="1D98259A" w14:textId="77777777" w:rsidR="00E47D19" w:rsidRPr="00FA4176" w:rsidRDefault="00E47D19" w:rsidP="00D63FE1">
            <w:pPr>
              <w:pStyle w:val="TableParagraph"/>
              <w:ind w:left="57" w:right="57"/>
              <w:rPr>
                <w:rFonts w:ascii="Times New Roman" w:eastAsia="Times New Roman" w:hAnsi="Times New Roman"/>
              </w:rPr>
            </w:pPr>
            <w:r w:rsidRPr="006E4BD6">
              <w:rPr>
                <w:rFonts w:ascii="Times New Roman" w:hAnsi="Times New Roman"/>
              </w:rPr>
              <w:t>Kórházi kezelést szükségessé</w:t>
            </w:r>
            <w:r w:rsidRPr="00FA4176">
              <w:rPr>
                <w:rFonts w:ascii="Times New Roman" w:hAnsi="Times New Roman"/>
              </w:rPr>
              <w:t xml:space="preserve"> </w:t>
            </w:r>
            <w:r w:rsidRPr="006E4BD6">
              <w:rPr>
                <w:rFonts w:ascii="Times New Roman" w:hAnsi="Times New Roman"/>
              </w:rPr>
              <w:t>tevő hasmenés</w:t>
            </w:r>
            <w:r w:rsidRPr="00FA4176">
              <w:rPr>
                <w:rFonts w:ascii="Times New Roman" w:hAnsi="Times New Roman"/>
              </w:rPr>
              <w:t xml:space="preserve"> (a </w:t>
            </w:r>
            <w:r w:rsidRPr="006E4BD6">
              <w:rPr>
                <w:rFonts w:ascii="Times New Roman" w:hAnsi="Times New Roman"/>
              </w:rPr>
              <w:t xml:space="preserve">fokozattól függetlenül) vagy </w:t>
            </w:r>
            <w:r w:rsidRPr="00FA4176">
              <w:rPr>
                <w:rFonts w:ascii="Times New Roman" w:hAnsi="Times New Roman"/>
              </w:rPr>
              <w:t>3.</w:t>
            </w:r>
            <w:r w:rsidR="00347841">
              <w:rPr>
                <w:rFonts w:ascii="Times New Roman" w:hAnsi="Times New Roman"/>
              </w:rPr>
              <w:t>,</w:t>
            </w:r>
            <w:r w:rsidRPr="00FA4176">
              <w:rPr>
                <w:rFonts w:ascii="Times New Roman" w:hAnsi="Times New Roman"/>
              </w:rPr>
              <w:t xml:space="preserve"> illetve 4. </w:t>
            </w:r>
            <w:r w:rsidRPr="006E4BD6">
              <w:rPr>
                <w:rFonts w:ascii="Times New Roman" w:hAnsi="Times New Roman"/>
              </w:rPr>
              <w:t>fokú</w:t>
            </w:r>
            <w:r w:rsidRPr="00FA4176">
              <w:rPr>
                <w:rFonts w:ascii="Times New Roman" w:hAnsi="Times New Roman"/>
              </w:rPr>
              <w:t xml:space="preserve"> </w:t>
            </w:r>
            <w:r w:rsidRPr="006E4BD6">
              <w:rPr>
                <w:rFonts w:ascii="Times New Roman" w:hAnsi="Times New Roman"/>
              </w:rPr>
              <w:t>hasmenés.</w:t>
            </w:r>
          </w:p>
        </w:tc>
        <w:tc>
          <w:tcPr>
            <w:tcW w:w="2551" w:type="dxa"/>
            <w:tcBorders>
              <w:top w:val="single" w:sz="5" w:space="0" w:color="000000"/>
              <w:left w:val="single" w:sz="5" w:space="0" w:color="000000"/>
              <w:bottom w:val="single" w:sz="5" w:space="0" w:color="000000"/>
              <w:right w:val="single" w:sz="5" w:space="0" w:color="000000"/>
            </w:tcBorders>
          </w:tcPr>
          <w:p w14:paraId="70E73978"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75%</w:t>
            </w:r>
            <w:r w:rsidRPr="00FA4176">
              <w:rPr>
                <w:rFonts w:ascii="Times New Roman" w:hAnsi="Times New Roman"/>
              </w:rPr>
              <w:noBreakHyphen/>
            </w:r>
            <w:r w:rsidRPr="006E4BD6">
              <w:rPr>
                <w:rFonts w:ascii="Times New Roman" w:hAnsi="Times New Roman"/>
              </w:rPr>
              <w:t>a</w:t>
            </w:r>
          </w:p>
        </w:tc>
        <w:tc>
          <w:tcPr>
            <w:tcW w:w="2834" w:type="dxa"/>
            <w:tcBorders>
              <w:top w:val="single" w:sz="5" w:space="0" w:color="000000"/>
              <w:left w:val="single" w:sz="5" w:space="0" w:color="000000"/>
              <w:bottom w:val="single" w:sz="5" w:space="0" w:color="000000"/>
              <w:right w:val="single" w:sz="5" w:space="0" w:color="000000"/>
            </w:tcBorders>
          </w:tcPr>
          <w:p w14:paraId="71949718"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75%</w:t>
            </w:r>
            <w:r w:rsidRPr="00FA4176">
              <w:rPr>
                <w:rFonts w:ascii="Times New Roman" w:hAnsi="Times New Roman"/>
              </w:rPr>
              <w:noBreakHyphen/>
            </w:r>
            <w:r w:rsidRPr="006E4BD6">
              <w:rPr>
                <w:rFonts w:ascii="Times New Roman" w:hAnsi="Times New Roman"/>
              </w:rPr>
              <w:t>a</w:t>
            </w:r>
          </w:p>
        </w:tc>
      </w:tr>
      <w:tr w:rsidR="00E47D19" w:rsidRPr="00B20EBB" w14:paraId="1D1366EC" w14:textId="77777777" w:rsidTr="00D63FE1">
        <w:trPr>
          <w:cantSplit/>
        </w:trPr>
        <w:tc>
          <w:tcPr>
            <w:tcW w:w="3651" w:type="dxa"/>
            <w:tcBorders>
              <w:top w:val="single" w:sz="5" w:space="0" w:color="000000"/>
              <w:left w:val="single" w:sz="5" w:space="0" w:color="000000"/>
              <w:bottom w:val="single" w:sz="5" w:space="0" w:color="000000"/>
              <w:right w:val="single" w:sz="5" w:space="0" w:color="000000"/>
            </w:tcBorders>
          </w:tcPr>
          <w:p w14:paraId="6DF6189F"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 xml:space="preserve">3. </w:t>
            </w:r>
            <w:r w:rsidRPr="006E4BD6">
              <w:rPr>
                <w:rFonts w:ascii="Times New Roman" w:hAnsi="Times New Roman"/>
              </w:rPr>
              <w:t xml:space="preserve">vagy </w:t>
            </w:r>
            <w:r w:rsidRPr="00FA4176">
              <w:rPr>
                <w:rFonts w:ascii="Times New Roman" w:hAnsi="Times New Roman"/>
              </w:rPr>
              <w:t>4. </w:t>
            </w:r>
            <w:r w:rsidRPr="006E4BD6">
              <w:rPr>
                <w:rFonts w:ascii="Times New Roman" w:hAnsi="Times New Roman"/>
              </w:rPr>
              <w:t>fokú</w:t>
            </w:r>
            <w:r w:rsidRPr="00FA4176">
              <w:rPr>
                <w:rFonts w:ascii="Times New Roman" w:hAnsi="Times New Roman"/>
              </w:rPr>
              <w:t xml:space="preserve"> </w:t>
            </w:r>
            <w:r w:rsidRPr="006E4BD6">
              <w:rPr>
                <w:rFonts w:ascii="Times New Roman" w:hAnsi="Times New Roman"/>
              </w:rPr>
              <w:t>mucositis</w:t>
            </w:r>
          </w:p>
        </w:tc>
        <w:tc>
          <w:tcPr>
            <w:tcW w:w="2551" w:type="dxa"/>
            <w:tcBorders>
              <w:top w:val="single" w:sz="5" w:space="0" w:color="000000"/>
              <w:left w:val="single" w:sz="5" w:space="0" w:color="000000"/>
              <w:bottom w:val="single" w:sz="5" w:space="0" w:color="000000"/>
              <w:right w:val="single" w:sz="5" w:space="0" w:color="000000"/>
            </w:tcBorders>
          </w:tcPr>
          <w:p w14:paraId="151B79FC"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50%</w:t>
            </w:r>
            <w:r w:rsidRPr="00FA4176">
              <w:rPr>
                <w:rFonts w:ascii="Times New Roman" w:hAnsi="Times New Roman"/>
              </w:rPr>
              <w:noBreakHyphen/>
            </w:r>
            <w:r w:rsidRPr="006E4BD6">
              <w:rPr>
                <w:rFonts w:ascii="Times New Roman" w:hAnsi="Times New Roman"/>
              </w:rPr>
              <w:t>a</w:t>
            </w:r>
          </w:p>
        </w:tc>
        <w:tc>
          <w:tcPr>
            <w:tcW w:w="2834" w:type="dxa"/>
            <w:tcBorders>
              <w:top w:val="single" w:sz="5" w:space="0" w:color="000000"/>
              <w:left w:val="single" w:sz="5" w:space="0" w:color="000000"/>
              <w:bottom w:val="single" w:sz="5" w:space="0" w:color="000000"/>
              <w:right w:val="single" w:sz="5" w:space="0" w:color="000000"/>
            </w:tcBorders>
          </w:tcPr>
          <w:p w14:paraId="5A237384"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100%</w:t>
            </w:r>
            <w:r w:rsidRPr="00FA4176">
              <w:rPr>
                <w:rFonts w:ascii="Times New Roman" w:hAnsi="Times New Roman"/>
              </w:rPr>
              <w:noBreakHyphen/>
            </w:r>
            <w:r w:rsidRPr="006E4BD6">
              <w:rPr>
                <w:rFonts w:ascii="Times New Roman" w:hAnsi="Times New Roman"/>
              </w:rPr>
              <w:t>a</w:t>
            </w:r>
          </w:p>
        </w:tc>
      </w:tr>
      <w:tr w:rsidR="00E47D19" w:rsidRPr="00B20EBB" w14:paraId="224A0A7F" w14:textId="77777777" w:rsidTr="00D63FE1">
        <w:trPr>
          <w:cantSplit/>
        </w:trPr>
        <w:tc>
          <w:tcPr>
            <w:tcW w:w="9036" w:type="dxa"/>
            <w:gridSpan w:val="3"/>
            <w:tcBorders>
              <w:top w:val="single" w:sz="5" w:space="0" w:color="000000"/>
              <w:left w:val="single" w:sz="5" w:space="0" w:color="000000"/>
              <w:bottom w:val="single" w:sz="5" w:space="0" w:color="000000"/>
              <w:right w:val="single" w:sz="5" w:space="0" w:color="000000"/>
            </w:tcBorders>
          </w:tcPr>
          <w:p w14:paraId="0C6028A8" w14:textId="77777777" w:rsidR="00E47D19" w:rsidRPr="00FA4176" w:rsidRDefault="00E47D19" w:rsidP="00D63FE1">
            <w:pPr>
              <w:pStyle w:val="BodyText"/>
              <w:ind w:left="57" w:right="57"/>
            </w:pPr>
            <w:r w:rsidRPr="00FA4176">
              <w:rPr>
                <w:vertAlign w:val="superscript"/>
              </w:rPr>
              <w:t>a</w:t>
            </w:r>
            <w:r w:rsidRPr="00FA4176">
              <w:t>National</w:t>
            </w:r>
            <w:r w:rsidRPr="006E4BD6">
              <w:t xml:space="preserve"> Cancer </w:t>
            </w:r>
            <w:r w:rsidRPr="00FA4176">
              <w:t xml:space="preserve">Institute </w:t>
            </w:r>
            <w:r w:rsidRPr="006E4BD6">
              <w:t>Common</w:t>
            </w:r>
            <w:r w:rsidRPr="00FA4176">
              <w:t xml:space="preserve"> Toxicity</w:t>
            </w:r>
            <w:r w:rsidRPr="006E4BD6">
              <w:t xml:space="preserve"> </w:t>
            </w:r>
            <w:r w:rsidRPr="00FA4176">
              <w:t xml:space="preserve">Criteria </w:t>
            </w:r>
            <w:r w:rsidRPr="006E4BD6">
              <w:t xml:space="preserve">(CTC; </w:t>
            </w:r>
            <w:r w:rsidRPr="00FA4176">
              <w:t>2.0 </w:t>
            </w:r>
            <w:r w:rsidRPr="006E4BD6">
              <w:t xml:space="preserve">verzió; NCI </w:t>
            </w:r>
            <w:r w:rsidRPr="00FA4176">
              <w:t>1998)</w:t>
            </w:r>
            <w:r w:rsidRPr="006E4BD6">
              <w:t xml:space="preserve"> </w:t>
            </w:r>
            <w:r w:rsidRPr="00FA4176">
              <w:t>(A</w:t>
            </w:r>
            <w:r w:rsidRPr="006E4BD6">
              <w:t xml:space="preserve"> Nemzeti Onkológiai Intézet </w:t>
            </w:r>
            <w:r w:rsidRPr="00FA4176">
              <w:t>Általános Toxicitási</w:t>
            </w:r>
            <w:r w:rsidRPr="006E4BD6">
              <w:t xml:space="preserve"> </w:t>
            </w:r>
            <w:r w:rsidRPr="00FA4176">
              <w:t>Kritériumai)</w:t>
            </w:r>
          </w:p>
          <w:p w14:paraId="60045BFE" w14:textId="77777777" w:rsidR="00E47D19" w:rsidRPr="00FA4176" w:rsidRDefault="00E47D19" w:rsidP="00D63FE1">
            <w:pPr>
              <w:pStyle w:val="BodyText"/>
              <w:ind w:left="57" w:right="57"/>
            </w:pPr>
            <w:r w:rsidRPr="00FA4176">
              <w:rPr>
                <w:vertAlign w:val="superscript"/>
              </w:rPr>
              <w:t>b</w:t>
            </w:r>
            <w:r w:rsidRPr="00FA4176">
              <w:t>A</w:t>
            </w:r>
            <w:r w:rsidRPr="006E4BD6">
              <w:t xml:space="preserve"> </w:t>
            </w:r>
            <w:r w:rsidRPr="00FA4176">
              <w:t>neurotoxicitást</w:t>
            </w:r>
            <w:r w:rsidRPr="006E4BD6">
              <w:t xml:space="preserve"> kivéve</w:t>
            </w:r>
          </w:p>
        </w:tc>
      </w:tr>
    </w:tbl>
    <w:p w14:paraId="0D818135" w14:textId="77777777" w:rsidR="00E47D19" w:rsidRPr="00FA4176" w:rsidRDefault="00E47D19" w:rsidP="00E47D19">
      <w:pPr>
        <w:ind w:left="567" w:hanging="567"/>
        <w:rPr>
          <w:rFonts w:ascii="Times New Roman" w:eastAsia="Times New Roman" w:hAnsi="Times New Roman"/>
        </w:rPr>
      </w:pPr>
    </w:p>
    <w:p w14:paraId="3C468447" w14:textId="77777777" w:rsidR="00E47D19" w:rsidRPr="00FA4176" w:rsidRDefault="00E47D19" w:rsidP="00E47D19">
      <w:pPr>
        <w:pStyle w:val="BodyText"/>
        <w:ind w:left="0"/>
      </w:pPr>
      <w:r w:rsidRPr="00FA4176">
        <w:t>Neurotoxicitás esetén a</w:t>
      </w:r>
      <w:r w:rsidRPr="006E4BD6">
        <w:t xml:space="preserve"> Pemetrexed </w:t>
      </w:r>
      <w:r w:rsidR="00AD51F3">
        <w:t xml:space="preserve">Pfizer </w:t>
      </w:r>
      <w:r w:rsidRPr="00FA4176">
        <w:t>és ciszplatin javasolt</w:t>
      </w:r>
      <w:r w:rsidRPr="006E4BD6">
        <w:t xml:space="preserve"> dózismódosítását </w:t>
      </w:r>
      <w:r w:rsidRPr="00FA4176">
        <w:t>a 3. táblázat</w:t>
      </w:r>
      <w:r w:rsidRPr="006E4BD6">
        <w:t xml:space="preserve"> </w:t>
      </w:r>
      <w:r w:rsidRPr="00FA4176">
        <w:t>mutatja. A</w:t>
      </w:r>
      <w:r w:rsidRPr="006E4BD6">
        <w:t xml:space="preserve"> betegeknél </w:t>
      </w:r>
      <w:r w:rsidRPr="00FA4176">
        <w:t xml:space="preserve">le </w:t>
      </w:r>
      <w:r w:rsidRPr="006E4BD6">
        <w:t xml:space="preserve">kell </w:t>
      </w:r>
      <w:r w:rsidRPr="00FA4176">
        <w:t>állítani</w:t>
      </w:r>
      <w:r w:rsidRPr="006E4BD6">
        <w:t xml:space="preserve"> </w:t>
      </w:r>
      <w:r w:rsidRPr="00FA4176">
        <w:t xml:space="preserve">a </w:t>
      </w:r>
      <w:r w:rsidRPr="006E4BD6">
        <w:t>kezelést,</w:t>
      </w:r>
      <w:r w:rsidRPr="00FA4176">
        <w:t xml:space="preserve"> ha 3. </w:t>
      </w:r>
      <w:r w:rsidRPr="006E4BD6">
        <w:t xml:space="preserve">vagy </w:t>
      </w:r>
      <w:r w:rsidRPr="00FA4176">
        <w:t>4. </w:t>
      </w:r>
      <w:r w:rsidRPr="006E4BD6">
        <w:t>fokú</w:t>
      </w:r>
      <w:r w:rsidRPr="00FA4176">
        <w:t xml:space="preserve"> neurotoxicitás </w:t>
      </w:r>
      <w:r w:rsidRPr="006E4BD6">
        <w:t>alakul ki.</w:t>
      </w:r>
    </w:p>
    <w:p w14:paraId="784D7035" w14:textId="77777777" w:rsidR="00E47D19" w:rsidRPr="00FA4176" w:rsidRDefault="00E47D19" w:rsidP="00E47D19">
      <w:pPr>
        <w:ind w:left="567" w:hanging="567"/>
        <w:rPr>
          <w:rFonts w:ascii="Times New Roman" w:eastAsia="Times New Roman" w:hAnsi="Times New Roman"/>
        </w:rPr>
      </w:pPr>
    </w:p>
    <w:tbl>
      <w:tblPr>
        <w:tblW w:w="0" w:type="auto"/>
        <w:tblInd w:w="6" w:type="dxa"/>
        <w:tblLayout w:type="fixed"/>
        <w:tblCellMar>
          <w:left w:w="0" w:type="dxa"/>
          <w:right w:w="0" w:type="dxa"/>
        </w:tblCellMar>
        <w:tblLook w:val="01E0" w:firstRow="1" w:lastRow="1" w:firstColumn="1" w:lastColumn="1" w:noHBand="0" w:noVBand="0"/>
      </w:tblPr>
      <w:tblGrid>
        <w:gridCol w:w="2801"/>
        <w:gridCol w:w="3118"/>
        <w:gridCol w:w="3153"/>
      </w:tblGrid>
      <w:tr w:rsidR="00E47D19" w:rsidRPr="00B20EBB" w14:paraId="3A2B8339" w14:textId="77777777" w:rsidTr="00D63FE1">
        <w:trPr>
          <w:cantSplit/>
        </w:trPr>
        <w:tc>
          <w:tcPr>
            <w:tcW w:w="9072" w:type="dxa"/>
            <w:gridSpan w:val="3"/>
            <w:tcBorders>
              <w:top w:val="single" w:sz="5" w:space="0" w:color="000000"/>
              <w:left w:val="single" w:sz="5" w:space="0" w:color="000000"/>
              <w:bottom w:val="single" w:sz="5" w:space="0" w:color="000000"/>
              <w:right w:val="single" w:sz="5" w:space="0" w:color="000000"/>
            </w:tcBorders>
          </w:tcPr>
          <w:p w14:paraId="4DD687FB" w14:textId="77777777" w:rsidR="00E47D19" w:rsidRPr="00FA4176" w:rsidRDefault="00E47D19" w:rsidP="00D63FE1">
            <w:pPr>
              <w:pStyle w:val="TableParagraph"/>
              <w:ind w:left="57" w:right="57"/>
              <w:jc w:val="center"/>
              <w:rPr>
                <w:rFonts w:ascii="Times New Roman" w:eastAsia="Times New Roman" w:hAnsi="Times New Roman"/>
              </w:rPr>
            </w:pPr>
            <w:r w:rsidRPr="00FA4176">
              <w:rPr>
                <w:rFonts w:ascii="Times New Roman" w:hAnsi="Times New Roman"/>
                <w:b/>
              </w:rPr>
              <w:t>3. </w:t>
            </w:r>
            <w:r w:rsidRPr="006E4BD6">
              <w:rPr>
                <w:rFonts w:ascii="Times New Roman" w:hAnsi="Times New Roman"/>
                <w:b/>
              </w:rPr>
              <w:t>táblázat</w:t>
            </w:r>
            <w:r w:rsidRPr="00FA4176">
              <w:rPr>
                <w:rFonts w:ascii="Times New Roman" w:hAnsi="Times New Roman"/>
                <w:b/>
              </w:rPr>
              <w:t xml:space="preserve"> – </w:t>
            </w:r>
            <w:r w:rsidRPr="006E4BD6">
              <w:rPr>
                <w:rFonts w:ascii="Times New Roman" w:hAnsi="Times New Roman"/>
                <w:b/>
              </w:rPr>
              <w:t xml:space="preserve">Dózismódosítási táblázat Pemetrexed </w:t>
            </w:r>
            <w:r w:rsidR="00AD51F3" w:rsidRPr="00AD51F3">
              <w:rPr>
                <w:rFonts w:ascii="Times New Roman" w:hAnsi="Times New Roman"/>
                <w:b/>
              </w:rPr>
              <w:t>Pfizer</w:t>
            </w:r>
            <w:r w:rsidRPr="00FA4176">
              <w:rPr>
                <w:rFonts w:ascii="Times New Roman" w:hAnsi="Times New Roman"/>
                <w:b/>
              </w:rPr>
              <w:noBreakHyphen/>
            </w:r>
            <w:r w:rsidRPr="006E4BD6">
              <w:rPr>
                <w:rFonts w:ascii="Times New Roman" w:hAnsi="Times New Roman"/>
                <w:b/>
              </w:rPr>
              <w:t>r</w:t>
            </w:r>
            <w:r w:rsidR="00AD51F3">
              <w:rPr>
                <w:rFonts w:ascii="Times New Roman" w:hAnsi="Times New Roman"/>
                <w:b/>
              </w:rPr>
              <w:t>e</w:t>
            </w:r>
            <w:r w:rsidRPr="00FA4176">
              <w:rPr>
                <w:rFonts w:ascii="Times New Roman" w:hAnsi="Times New Roman"/>
                <w:b/>
              </w:rPr>
              <w:t xml:space="preserve"> </w:t>
            </w:r>
            <w:r w:rsidRPr="006E4BD6">
              <w:rPr>
                <w:rFonts w:ascii="Times New Roman" w:hAnsi="Times New Roman"/>
                <w:b/>
              </w:rPr>
              <w:t xml:space="preserve">(monoterápiában </w:t>
            </w:r>
            <w:r w:rsidRPr="00FA4176">
              <w:rPr>
                <w:rFonts w:ascii="Times New Roman" w:hAnsi="Times New Roman"/>
                <w:b/>
              </w:rPr>
              <w:t>vagy</w:t>
            </w:r>
            <w:r w:rsidRPr="006E4BD6">
              <w:rPr>
                <w:rFonts w:ascii="Times New Roman" w:hAnsi="Times New Roman"/>
                <w:b/>
              </w:rPr>
              <w:t xml:space="preserve"> kombinációban) </w:t>
            </w:r>
            <w:r w:rsidRPr="00FA4176">
              <w:rPr>
                <w:rFonts w:ascii="Times New Roman" w:hAnsi="Times New Roman"/>
                <w:b/>
              </w:rPr>
              <w:t xml:space="preserve">és </w:t>
            </w:r>
            <w:r w:rsidRPr="006E4BD6">
              <w:rPr>
                <w:rFonts w:ascii="Times New Roman" w:hAnsi="Times New Roman"/>
                <w:b/>
              </w:rPr>
              <w:t>ciszplatinra</w:t>
            </w:r>
            <w:r w:rsidRPr="00FA4176">
              <w:rPr>
                <w:rFonts w:ascii="Times New Roman" w:hAnsi="Times New Roman"/>
                <w:b/>
              </w:rPr>
              <w:t xml:space="preserve"> – </w:t>
            </w:r>
            <w:r w:rsidRPr="006E4BD6">
              <w:rPr>
                <w:rFonts w:ascii="Times New Roman" w:hAnsi="Times New Roman"/>
                <w:b/>
              </w:rPr>
              <w:t>neurotoxicitás</w:t>
            </w:r>
          </w:p>
        </w:tc>
      </w:tr>
      <w:tr w:rsidR="00E47D19" w:rsidRPr="00B20EBB" w14:paraId="5CF75580" w14:textId="77777777" w:rsidTr="00D63FE1">
        <w:trPr>
          <w:cantSplit/>
        </w:trPr>
        <w:tc>
          <w:tcPr>
            <w:tcW w:w="2801" w:type="dxa"/>
            <w:tcBorders>
              <w:top w:val="single" w:sz="5" w:space="0" w:color="000000"/>
              <w:left w:val="single" w:sz="5" w:space="0" w:color="000000"/>
              <w:bottom w:val="single" w:sz="5" w:space="0" w:color="000000"/>
              <w:right w:val="single" w:sz="5" w:space="0" w:color="000000"/>
            </w:tcBorders>
          </w:tcPr>
          <w:p w14:paraId="3255EFC9" w14:textId="77777777" w:rsidR="00E47D19" w:rsidRPr="00FA4176" w:rsidRDefault="00E47D19" w:rsidP="00D63FE1">
            <w:pPr>
              <w:pStyle w:val="TableParagraph"/>
              <w:ind w:left="57" w:right="57"/>
              <w:rPr>
                <w:rFonts w:ascii="Times New Roman" w:eastAsia="Times New Roman" w:hAnsi="Times New Roman"/>
              </w:rPr>
            </w:pPr>
            <w:r w:rsidRPr="006E4BD6">
              <w:rPr>
                <w:rFonts w:ascii="Times New Roman" w:hAnsi="Times New Roman"/>
                <w:b/>
              </w:rPr>
              <w:t>CTC</w:t>
            </w:r>
            <w:r w:rsidRPr="006E4BD6">
              <w:rPr>
                <w:rFonts w:ascii="Times New Roman" w:hAnsi="Times New Roman"/>
                <w:b/>
                <w:vertAlign w:val="superscript"/>
              </w:rPr>
              <w:t>a</w:t>
            </w:r>
            <w:r w:rsidRPr="006E4BD6">
              <w:rPr>
                <w:rFonts w:ascii="Times New Roman" w:hAnsi="Times New Roman"/>
                <w:b/>
              </w:rPr>
              <w:t>fokozat</w:t>
            </w:r>
          </w:p>
        </w:tc>
        <w:tc>
          <w:tcPr>
            <w:tcW w:w="3118" w:type="dxa"/>
            <w:tcBorders>
              <w:top w:val="single" w:sz="5" w:space="0" w:color="000000"/>
              <w:left w:val="single" w:sz="5" w:space="0" w:color="000000"/>
              <w:bottom w:val="single" w:sz="5" w:space="0" w:color="000000"/>
              <w:right w:val="single" w:sz="5" w:space="0" w:color="000000"/>
            </w:tcBorders>
          </w:tcPr>
          <w:p w14:paraId="25DCAFD6" w14:textId="77777777" w:rsidR="00E47D19" w:rsidRPr="00FA4176" w:rsidRDefault="00E47D19" w:rsidP="00D63FE1">
            <w:pPr>
              <w:pStyle w:val="TableParagraph"/>
              <w:ind w:left="57" w:right="57"/>
              <w:rPr>
                <w:rFonts w:ascii="Times New Roman" w:eastAsia="Times New Roman" w:hAnsi="Times New Roman"/>
              </w:rPr>
            </w:pPr>
            <w:r w:rsidRPr="006E4BD6">
              <w:rPr>
                <w:rFonts w:ascii="Times New Roman" w:hAnsi="Times New Roman"/>
                <w:b/>
              </w:rPr>
              <w:t xml:space="preserve">A Pemetrexed </w:t>
            </w:r>
            <w:r w:rsidR="00AD51F3" w:rsidRPr="00AD51F3">
              <w:rPr>
                <w:rFonts w:ascii="Times New Roman" w:hAnsi="Times New Roman"/>
                <w:b/>
              </w:rPr>
              <w:t xml:space="preserve">Pfizer </w:t>
            </w:r>
            <w:r w:rsidRPr="006E4BD6">
              <w:rPr>
                <w:rFonts w:ascii="Times New Roman" w:hAnsi="Times New Roman"/>
                <w:b/>
              </w:rPr>
              <w:t>dózisa</w:t>
            </w:r>
            <w:r w:rsidRPr="00FA4176">
              <w:rPr>
                <w:rFonts w:ascii="Times New Roman" w:hAnsi="Times New Roman"/>
                <w:b/>
              </w:rPr>
              <w:t xml:space="preserve"> (mg/m</w:t>
            </w:r>
            <w:r w:rsidRPr="00FA4176">
              <w:rPr>
                <w:rFonts w:ascii="Times New Roman" w:hAnsi="Times New Roman"/>
                <w:b/>
                <w:vertAlign w:val="superscript"/>
              </w:rPr>
              <w:t>2</w:t>
            </w:r>
            <w:r w:rsidRPr="00FA4176">
              <w:rPr>
                <w:rFonts w:ascii="Times New Roman" w:hAnsi="Times New Roman"/>
                <w:b/>
              </w:rPr>
              <w:t>)</w:t>
            </w:r>
          </w:p>
        </w:tc>
        <w:tc>
          <w:tcPr>
            <w:tcW w:w="3153" w:type="dxa"/>
            <w:tcBorders>
              <w:top w:val="single" w:sz="5" w:space="0" w:color="000000"/>
              <w:left w:val="single" w:sz="5" w:space="0" w:color="000000"/>
              <w:bottom w:val="single" w:sz="5" w:space="0" w:color="000000"/>
              <w:right w:val="single" w:sz="5" w:space="0" w:color="000000"/>
            </w:tcBorders>
          </w:tcPr>
          <w:p w14:paraId="1E5278F7" w14:textId="77777777" w:rsidR="00E47D19" w:rsidRPr="00A31365" w:rsidRDefault="00E47D19" w:rsidP="00D63FE1">
            <w:pPr>
              <w:pStyle w:val="TableParagraph"/>
              <w:ind w:left="57" w:right="57"/>
              <w:rPr>
                <w:rFonts w:ascii="Times New Roman" w:eastAsia="Times New Roman" w:hAnsi="Times New Roman"/>
              </w:rPr>
            </w:pPr>
            <w:r w:rsidRPr="00A31365">
              <w:rPr>
                <w:rFonts w:ascii="Times New Roman" w:hAnsi="Times New Roman"/>
                <w:b/>
              </w:rPr>
              <w:t>A ciszplatin dózisa (mg/m</w:t>
            </w:r>
            <w:r w:rsidRPr="00A31365">
              <w:rPr>
                <w:rFonts w:ascii="Times New Roman" w:hAnsi="Times New Roman"/>
                <w:b/>
                <w:vertAlign w:val="superscript"/>
              </w:rPr>
              <w:t>2</w:t>
            </w:r>
            <w:r w:rsidRPr="00A31365">
              <w:rPr>
                <w:rFonts w:ascii="Times New Roman" w:hAnsi="Times New Roman"/>
                <w:b/>
              </w:rPr>
              <w:t>)</w:t>
            </w:r>
          </w:p>
        </w:tc>
      </w:tr>
      <w:tr w:rsidR="00E47D19" w:rsidRPr="00B20EBB" w14:paraId="2D00F6F7" w14:textId="77777777" w:rsidTr="00D63FE1">
        <w:trPr>
          <w:cantSplit/>
        </w:trPr>
        <w:tc>
          <w:tcPr>
            <w:tcW w:w="2801" w:type="dxa"/>
            <w:tcBorders>
              <w:top w:val="single" w:sz="5" w:space="0" w:color="000000"/>
              <w:left w:val="single" w:sz="5" w:space="0" w:color="000000"/>
              <w:bottom w:val="single" w:sz="5" w:space="0" w:color="000000"/>
              <w:right w:val="single" w:sz="5" w:space="0" w:color="000000"/>
            </w:tcBorders>
          </w:tcPr>
          <w:p w14:paraId="1797EB11"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0</w:t>
            </w:r>
            <w:r w:rsidRPr="00FA4176">
              <w:rPr>
                <w:rFonts w:ascii="Times New Roman" w:eastAsia="Times New Roman" w:hAnsi="Times New Roman"/>
              </w:rPr>
              <w:noBreakHyphen/>
              <w:t>1</w:t>
            </w:r>
          </w:p>
        </w:tc>
        <w:tc>
          <w:tcPr>
            <w:tcW w:w="3118" w:type="dxa"/>
            <w:tcBorders>
              <w:top w:val="single" w:sz="5" w:space="0" w:color="000000"/>
              <w:left w:val="single" w:sz="5" w:space="0" w:color="000000"/>
              <w:bottom w:val="single" w:sz="5" w:space="0" w:color="000000"/>
              <w:right w:val="single" w:sz="5" w:space="0" w:color="000000"/>
            </w:tcBorders>
          </w:tcPr>
          <w:p w14:paraId="3A219D4E"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100%</w:t>
            </w:r>
            <w:r w:rsidRPr="00FA4176">
              <w:rPr>
                <w:rFonts w:ascii="Times New Roman" w:hAnsi="Times New Roman"/>
              </w:rPr>
              <w:noBreakHyphen/>
            </w:r>
            <w:r w:rsidRPr="006E4BD6">
              <w:rPr>
                <w:rFonts w:ascii="Times New Roman" w:hAnsi="Times New Roman"/>
              </w:rPr>
              <w:t>a</w:t>
            </w:r>
          </w:p>
        </w:tc>
        <w:tc>
          <w:tcPr>
            <w:tcW w:w="3153" w:type="dxa"/>
            <w:tcBorders>
              <w:top w:val="single" w:sz="5" w:space="0" w:color="000000"/>
              <w:left w:val="single" w:sz="5" w:space="0" w:color="000000"/>
              <w:bottom w:val="single" w:sz="5" w:space="0" w:color="000000"/>
              <w:right w:val="single" w:sz="5" w:space="0" w:color="000000"/>
            </w:tcBorders>
          </w:tcPr>
          <w:p w14:paraId="369C80AB"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100%</w:t>
            </w:r>
            <w:r w:rsidRPr="00FA4176">
              <w:rPr>
                <w:rFonts w:ascii="Times New Roman" w:hAnsi="Times New Roman"/>
              </w:rPr>
              <w:noBreakHyphen/>
            </w:r>
            <w:r w:rsidRPr="006E4BD6">
              <w:rPr>
                <w:rFonts w:ascii="Times New Roman" w:hAnsi="Times New Roman"/>
              </w:rPr>
              <w:t>a</w:t>
            </w:r>
          </w:p>
        </w:tc>
      </w:tr>
      <w:tr w:rsidR="00E47D19" w:rsidRPr="00B20EBB" w14:paraId="0350B3C7" w14:textId="77777777" w:rsidTr="00D63FE1">
        <w:trPr>
          <w:cantSplit/>
        </w:trPr>
        <w:tc>
          <w:tcPr>
            <w:tcW w:w="2801" w:type="dxa"/>
            <w:tcBorders>
              <w:top w:val="single" w:sz="5" w:space="0" w:color="000000"/>
              <w:left w:val="single" w:sz="5" w:space="0" w:color="000000"/>
              <w:bottom w:val="single" w:sz="5" w:space="0" w:color="000000"/>
              <w:right w:val="single" w:sz="5" w:space="0" w:color="000000"/>
            </w:tcBorders>
          </w:tcPr>
          <w:p w14:paraId="190F2937"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2</w:t>
            </w:r>
          </w:p>
        </w:tc>
        <w:tc>
          <w:tcPr>
            <w:tcW w:w="3118" w:type="dxa"/>
            <w:tcBorders>
              <w:top w:val="single" w:sz="5" w:space="0" w:color="000000"/>
              <w:left w:val="single" w:sz="5" w:space="0" w:color="000000"/>
              <w:bottom w:val="single" w:sz="5" w:space="0" w:color="000000"/>
              <w:right w:val="single" w:sz="5" w:space="0" w:color="000000"/>
            </w:tcBorders>
          </w:tcPr>
          <w:p w14:paraId="75ACE165"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100%</w:t>
            </w:r>
            <w:r w:rsidRPr="00FA4176">
              <w:rPr>
                <w:rFonts w:ascii="Times New Roman" w:hAnsi="Times New Roman"/>
              </w:rPr>
              <w:noBreakHyphen/>
            </w:r>
            <w:r w:rsidRPr="006E4BD6">
              <w:rPr>
                <w:rFonts w:ascii="Times New Roman" w:hAnsi="Times New Roman"/>
              </w:rPr>
              <w:t>a</w:t>
            </w:r>
          </w:p>
        </w:tc>
        <w:tc>
          <w:tcPr>
            <w:tcW w:w="3153" w:type="dxa"/>
            <w:tcBorders>
              <w:top w:val="single" w:sz="5" w:space="0" w:color="000000"/>
              <w:left w:val="single" w:sz="5" w:space="0" w:color="000000"/>
              <w:bottom w:val="single" w:sz="5" w:space="0" w:color="000000"/>
              <w:right w:val="single" w:sz="5" w:space="0" w:color="000000"/>
            </w:tcBorders>
          </w:tcPr>
          <w:p w14:paraId="044FC54C"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A</w:t>
            </w:r>
            <w:r w:rsidRPr="006E4BD6">
              <w:rPr>
                <w:rFonts w:ascii="Times New Roman" w:hAnsi="Times New Roman"/>
              </w:rPr>
              <w:t xml:space="preserve"> korábbi </w:t>
            </w:r>
            <w:r w:rsidRPr="00FA4176">
              <w:rPr>
                <w:rFonts w:ascii="Times New Roman" w:hAnsi="Times New Roman"/>
              </w:rPr>
              <w:t>adag</w:t>
            </w:r>
            <w:r w:rsidRPr="006E4BD6">
              <w:rPr>
                <w:rFonts w:ascii="Times New Roman" w:hAnsi="Times New Roman"/>
              </w:rPr>
              <w:t xml:space="preserve"> 50%</w:t>
            </w:r>
            <w:r w:rsidRPr="00FA4176">
              <w:rPr>
                <w:rFonts w:ascii="Times New Roman" w:hAnsi="Times New Roman"/>
              </w:rPr>
              <w:noBreakHyphen/>
            </w:r>
            <w:r w:rsidRPr="006E4BD6">
              <w:rPr>
                <w:rFonts w:ascii="Times New Roman" w:hAnsi="Times New Roman"/>
              </w:rPr>
              <w:t>a</w:t>
            </w:r>
          </w:p>
        </w:tc>
      </w:tr>
      <w:tr w:rsidR="00E47D19" w:rsidRPr="00B20EBB" w14:paraId="05934B19" w14:textId="77777777" w:rsidTr="00D63FE1">
        <w:trPr>
          <w:cantSplit/>
        </w:trPr>
        <w:tc>
          <w:tcPr>
            <w:tcW w:w="9072" w:type="dxa"/>
            <w:gridSpan w:val="3"/>
            <w:tcBorders>
              <w:top w:val="single" w:sz="5" w:space="0" w:color="000000"/>
              <w:left w:val="single" w:sz="5" w:space="0" w:color="000000"/>
              <w:bottom w:val="single" w:sz="5" w:space="0" w:color="000000"/>
              <w:right w:val="single" w:sz="5" w:space="0" w:color="000000"/>
            </w:tcBorders>
          </w:tcPr>
          <w:p w14:paraId="4A0D917D" w14:textId="77777777" w:rsidR="00E47D19" w:rsidRPr="00FA4176" w:rsidRDefault="00E47D19" w:rsidP="00D63FE1">
            <w:pPr>
              <w:pStyle w:val="BodyText"/>
              <w:ind w:left="57" w:right="57"/>
            </w:pPr>
            <w:r w:rsidRPr="00FA4176">
              <w:rPr>
                <w:vertAlign w:val="superscript"/>
              </w:rPr>
              <w:t>a</w:t>
            </w:r>
            <w:r w:rsidRPr="00FA4176">
              <w:t>National</w:t>
            </w:r>
            <w:r w:rsidRPr="006E4BD6">
              <w:t xml:space="preserve"> Cancer </w:t>
            </w:r>
            <w:r w:rsidRPr="00FA4176">
              <w:t>Institute</w:t>
            </w:r>
            <w:r w:rsidRPr="006E4BD6">
              <w:t xml:space="preserve"> Common</w:t>
            </w:r>
            <w:r w:rsidRPr="00FA4176">
              <w:t xml:space="preserve"> Toxicity</w:t>
            </w:r>
            <w:r w:rsidRPr="006E4BD6">
              <w:t xml:space="preserve"> </w:t>
            </w:r>
            <w:r w:rsidRPr="00FA4176">
              <w:t>Criteria (CTC;</w:t>
            </w:r>
            <w:r w:rsidRPr="006E4BD6">
              <w:t xml:space="preserve"> </w:t>
            </w:r>
            <w:r w:rsidRPr="00FA4176">
              <w:t xml:space="preserve">2.0 </w:t>
            </w:r>
            <w:r w:rsidRPr="006E4BD6">
              <w:t xml:space="preserve">verzió; NCI </w:t>
            </w:r>
            <w:r w:rsidRPr="00FA4176">
              <w:t>1998)</w:t>
            </w:r>
            <w:r w:rsidRPr="006E4BD6">
              <w:t xml:space="preserve"> </w:t>
            </w:r>
            <w:r w:rsidRPr="00FA4176">
              <w:t>(A</w:t>
            </w:r>
            <w:r w:rsidRPr="006E4BD6">
              <w:t xml:space="preserve"> Nemzeti Onkológiai Intézet </w:t>
            </w:r>
            <w:r w:rsidRPr="00FA4176">
              <w:t>Általános Toxicitási</w:t>
            </w:r>
            <w:r w:rsidRPr="006E4BD6">
              <w:t xml:space="preserve"> </w:t>
            </w:r>
            <w:r w:rsidRPr="00FA4176">
              <w:t>Kritériumai)</w:t>
            </w:r>
          </w:p>
        </w:tc>
      </w:tr>
    </w:tbl>
    <w:p w14:paraId="7EB4AAA9" w14:textId="77777777" w:rsidR="00E47D19" w:rsidRPr="00FA4176" w:rsidRDefault="00E47D19" w:rsidP="00E47D19">
      <w:pPr>
        <w:ind w:left="567" w:hanging="567"/>
        <w:rPr>
          <w:rFonts w:ascii="Times New Roman" w:eastAsia="Times New Roman" w:hAnsi="Times New Roman"/>
        </w:rPr>
      </w:pPr>
    </w:p>
    <w:p w14:paraId="74041884" w14:textId="77777777" w:rsidR="00E47D19" w:rsidRPr="00FA4176" w:rsidRDefault="00E47D19" w:rsidP="00E47D19">
      <w:pPr>
        <w:pStyle w:val="BodyText"/>
        <w:ind w:left="0"/>
      </w:pPr>
      <w:r w:rsidRPr="006E4BD6">
        <w:t xml:space="preserve">A Pemetrexed </w:t>
      </w:r>
      <w:r w:rsidR="00AD51F3">
        <w:t>Pfizer</w:t>
      </w:r>
      <w:r w:rsidRPr="006E4BD6">
        <w:t xml:space="preserve">-kezelést </w:t>
      </w:r>
      <w:r w:rsidRPr="00FA4176">
        <w:t xml:space="preserve">le </w:t>
      </w:r>
      <w:r w:rsidRPr="006E4BD6">
        <w:t xml:space="preserve">kell </w:t>
      </w:r>
      <w:r w:rsidRPr="00FA4176">
        <w:t xml:space="preserve">állítani, ha a </w:t>
      </w:r>
      <w:r w:rsidRPr="006E4BD6">
        <w:t>betegnél bármilyen</w:t>
      </w:r>
      <w:r w:rsidRPr="00FA4176">
        <w:t xml:space="preserve"> 3. </w:t>
      </w:r>
      <w:r w:rsidRPr="006E4BD6">
        <w:t xml:space="preserve">vagy </w:t>
      </w:r>
      <w:r w:rsidRPr="00FA4176">
        <w:t>4. </w:t>
      </w:r>
      <w:r w:rsidRPr="006E4BD6">
        <w:t>fokú</w:t>
      </w:r>
      <w:r w:rsidRPr="00FA4176">
        <w:t xml:space="preserve"> </w:t>
      </w:r>
      <w:r w:rsidRPr="006E4BD6">
        <w:t>hematológiai vagy nem-hematológiai mellékhatás</w:t>
      </w:r>
      <w:r w:rsidRPr="00FA4176">
        <w:t xml:space="preserve"> jelentkezik</w:t>
      </w:r>
      <w:r w:rsidRPr="006E4BD6">
        <w:t xml:space="preserve"> </w:t>
      </w:r>
      <w:r w:rsidRPr="00FA4176">
        <w:t>2 </w:t>
      </w:r>
      <w:r w:rsidRPr="006E4BD6">
        <w:t>dóziscsökkentést követően,</w:t>
      </w:r>
      <w:r w:rsidRPr="00FA4176">
        <w:t xml:space="preserve"> illetve </w:t>
      </w:r>
      <w:r w:rsidRPr="006E4BD6">
        <w:t xml:space="preserve">azonnal </w:t>
      </w:r>
      <w:r w:rsidRPr="00FA4176">
        <w:t xml:space="preserve">le </w:t>
      </w:r>
      <w:r w:rsidRPr="006E4BD6">
        <w:t xml:space="preserve">kell </w:t>
      </w:r>
      <w:r w:rsidRPr="00FA4176">
        <w:t xml:space="preserve">állítani, ha 3. </w:t>
      </w:r>
      <w:r w:rsidRPr="006E4BD6">
        <w:t xml:space="preserve">vagy </w:t>
      </w:r>
      <w:r w:rsidRPr="00FA4176">
        <w:t>4. </w:t>
      </w:r>
      <w:r w:rsidRPr="006E4BD6">
        <w:t>fokú</w:t>
      </w:r>
      <w:r w:rsidRPr="00FA4176">
        <w:t xml:space="preserve"> neurotoxicitás </w:t>
      </w:r>
      <w:r w:rsidRPr="006E4BD6">
        <w:t>figyelhető</w:t>
      </w:r>
      <w:r w:rsidRPr="00FA4176">
        <w:t xml:space="preserve"> </w:t>
      </w:r>
      <w:r w:rsidRPr="006E4BD6">
        <w:t>meg.</w:t>
      </w:r>
    </w:p>
    <w:p w14:paraId="5C2D7B5C" w14:textId="77777777" w:rsidR="00E47D19" w:rsidRPr="00FA4176" w:rsidRDefault="00E47D19" w:rsidP="00E47D19">
      <w:pPr>
        <w:ind w:left="567" w:hanging="567"/>
        <w:rPr>
          <w:rFonts w:ascii="Times New Roman" w:eastAsia="Times New Roman" w:hAnsi="Times New Roman"/>
        </w:rPr>
      </w:pPr>
    </w:p>
    <w:p w14:paraId="57E2588E" w14:textId="77777777" w:rsidR="00E47D19" w:rsidRDefault="00E47D19" w:rsidP="00E47D19">
      <w:pPr>
        <w:pStyle w:val="BodyText"/>
        <w:keepNext/>
        <w:ind w:left="0"/>
        <w:rPr>
          <w:i/>
          <w:u w:val="single"/>
        </w:rPr>
      </w:pPr>
      <w:r w:rsidRPr="00161943">
        <w:rPr>
          <w:i/>
          <w:u w:val="single"/>
        </w:rPr>
        <w:t>Különleges betegcsoportok</w:t>
      </w:r>
    </w:p>
    <w:p w14:paraId="216C1B27" w14:textId="77777777" w:rsidR="00E47D19" w:rsidRPr="00161943" w:rsidRDefault="00E47D19" w:rsidP="00E47D19">
      <w:pPr>
        <w:pStyle w:val="BodyText"/>
        <w:keepNext/>
        <w:ind w:left="0"/>
        <w:rPr>
          <w:i/>
          <w:u w:val="single"/>
        </w:rPr>
      </w:pPr>
    </w:p>
    <w:p w14:paraId="4B5A594B" w14:textId="77777777" w:rsidR="00E47D19" w:rsidRPr="00FA4176" w:rsidRDefault="00E47D19" w:rsidP="00E47D19">
      <w:pPr>
        <w:pStyle w:val="BodyText"/>
        <w:ind w:left="0"/>
        <w:rPr>
          <w:i/>
        </w:rPr>
      </w:pPr>
      <w:r w:rsidRPr="00FA4176">
        <w:rPr>
          <w:i/>
        </w:rPr>
        <w:t>Idősek</w:t>
      </w:r>
    </w:p>
    <w:p w14:paraId="64207FF0" w14:textId="77777777" w:rsidR="00E47D19" w:rsidRPr="00FA4176" w:rsidRDefault="00E47D19" w:rsidP="00E47D19">
      <w:pPr>
        <w:pStyle w:val="BodyText"/>
        <w:ind w:left="0"/>
        <w:rPr>
          <w:lang w:val="hu-HU"/>
        </w:rPr>
      </w:pPr>
      <w:r w:rsidRPr="00FA4176">
        <w:t>A</w:t>
      </w:r>
      <w:r w:rsidRPr="006E4BD6">
        <w:t xml:space="preserve"> klinikai vizsgálatokban</w:t>
      </w:r>
      <w:r w:rsidRPr="00FA4176">
        <w:t xml:space="preserve"> nem</w:t>
      </w:r>
      <w:r w:rsidRPr="006E4BD6">
        <w:t xml:space="preserve"> </w:t>
      </w:r>
      <w:r w:rsidRPr="00FA4176">
        <w:t>találtak</w:t>
      </w:r>
      <w:r w:rsidRPr="006E4BD6">
        <w:t xml:space="preserve"> </w:t>
      </w:r>
      <w:r w:rsidRPr="00FA4176">
        <w:t xml:space="preserve">arra </w:t>
      </w:r>
      <w:r w:rsidRPr="006E4BD6">
        <w:t>vonatkozó</w:t>
      </w:r>
      <w:r w:rsidRPr="00FA4176">
        <w:t xml:space="preserve"> adatot, </w:t>
      </w:r>
      <w:r w:rsidRPr="006E4BD6">
        <w:t xml:space="preserve">hogy </w:t>
      </w:r>
      <w:r w:rsidRPr="00FA4176">
        <w:t>a 65 </w:t>
      </w:r>
      <w:r w:rsidRPr="006E4BD6">
        <w:t>éves</w:t>
      </w:r>
      <w:r w:rsidRPr="00FA4176">
        <w:t xml:space="preserve"> </w:t>
      </w:r>
      <w:r w:rsidRPr="006E4BD6">
        <w:t xml:space="preserve">vagy </w:t>
      </w:r>
      <w:r w:rsidRPr="00FA4176">
        <w:t>annál</w:t>
      </w:r>
      <w:r w:rsidRPr="006E4BD6">
        <w:t xml:space="preserve"> </w:t>
      </w:r>
      <w:r w:rsidRPr="00FA4176">
        <w:t xml:space="preserve">idősebb </w:t>
      </w:r>
      <w:r w:rsidRPr="006E4BD6">
        <w:t xml:space="preserve">betegeknél fokozott </w:t>
      </w:r>
      <w:r w:rsidRPr="00FA4176">
        <w:t xml:space="preserve">lenne a </w:t>
      </w:r>
      <w:r w:rsidRPr="006E4BD6">
        <w:t>nemkívánatos</w:t>
      </w:r>
      <w:r w:rsidRPr="00FA4176">
        <w:t xml:space="preserve"> hatások</w:t>
      </w:r>
      <w:r w:rsidRPr="006E4BD6">
        <w:t xml:space="preserve"> kialakulásának veszélye</w:t>
      </w:r>
      <w:r w:rsidRPr="00FA4176">
        <w:t xml:space="preserve"> a 65 </w:t>
      </w:r>
      <w:r w:rsidRPr="006E4BD6">
        <w:t xml:space="preserve">évesnél </w:t>
      </w:r>
      <w:r w:rsidRPr="00FA4176">
        <w:t xml:space="preserve">fiatalabb </w:t>
      </w:r>
      <w:r w:rsidRPr="006E4BD6">
        <w:t>betegekkel összehasonlítva.</w:t>
      </w:r>
      <w:r w:rsidRPr="00FA4176">
        <w:t xml:space="preserve"> </w:t>
      </w:r>
      <w:r w:rsidRPr="006E4BD6">
        <w:t xml:space="preserve">Csak </w:t>
      </w:r>
      <w:r w:rsidRPr="00FA4176">
        <w:t xml:space="preserve">a </w:t>
      </w:r>
      <w:r w:rsidRPr="006E4BD6">
        <w:rPr>
          <w:lang w:val="hu-HU"/>
        </w:rPr>
        <w:t>minden</w:t>
      </w:r>
      <w:r w:rsidRPr="00FA4176">
        <w:rPr>
          <w:lang w:val="hu-HU"/>
        </w:rPr>
        <w:t xml:space="preserve"> </w:t>
      </w:r>
      <w:r w:rsidRPr="006E4BD6">
        <w:rPr>
          <w:lang w:val="hu-HU"/>
        </w:rPr>
        <w:t>betegre</w:t>
      </w:r>
      <w:r w:rsidRPr="00FA4176">
        <w:rPr>
          <w:lang w:val="hu-HU"/>
        </w:rPr>
        <w:t xml:space="preserve"> </w:t>
      </w:r>
      <w:r w:rsidRPr="006E4BD6">
        <w:rPr>
          <w:lang w:val="hu-HU"/>
        </w:rPr>
        <w:t>érvényes</w:t>
      </w:r>
      <w:r w:rsidRPr="00FA4176">
        <w:rPr>
          <w:lang w:val="hu-HU"/>
        </w:rPr>
        <w:t xml:space="preserve"> </w:t>
      </w:r>
      <w:r w:rsidRPr="006E4BD6">
        <w:rPr>
          <w:lang w:val="hu-HU"/>
        </w:rPr>
        <w:t>dóziscsökkentés</w:t>
      </w:r>
      <w:r w:rsidRPr="00FA4176">
        <w:rPr>
          <w:lang w:val="hu-HU"/>
        </w:rPr>
        <w:t xml:space="preserve"> javasolt</w:t>
      </w:r>
      <w:r w:rsidRPr="006E4BD6">
        <w:rPr>
          <w:lang w:val="hu-HU"/>
        </w:rPr>
        <w:t xml:space="preserve"> szükség </w:t>
      </w:r>
      <w:r w:rsidRPr="00FA4176">
        <w:rPr>
          <w:lang w:val="hu-HU"/>
        </w:rPr>
        <w:t>esetén.</w:t>
      </w:r>
    </w:p>
    <w:p w14:paraId="4DD91764" w14:textId="77777777" w:rsidR="00E47D19" w:rsidRPr="00FA4176" w:rsidRDefault="00E47D19" w:rsidP="00E47D19">
      <w:pPr>
        <w:ind w:left="567" w:hanging="567"/>
        <w:rPr>
          <w:rFonts w:ascii="Times New Roman" w:eastAsia="Times New Roman" w:hAnsi="Times New Roman"/>
          <w:lang w:val="hu-HU"/>
        </w:rPr>
      </w:pPr>
    </w:p>
    <w:p w14:paraId="1C63452D" w14:textId="77777777" w:rsidR="00E47D19" w:rsidRPr="00FA4176" w:rsidRDefault="00E47D19" w:rsidP="00CA5E29">
      <w:pPr>
        <w:keepNext/>
        <w:ind w:left="567" w:hanging="567"/>
        <w:rPr>
          <w:rFonts w:ascii="Times New Roman" w:eastAsia="Times New Roman" w:hAnsi="Times New Roman"/>
          <w:lang w:val="hu-HU"/>
        </w:rPr>
      </w:pPr>
      <w:r w:rsidRPr="006E4BD6">
        <w:rPr>
          <w:rFonts w:ascii="Times New Roman" w:hAnsi="Times New Roman"/>
          <w:i/>
          <w:lang w:val="hu-HU"/>
        </w:rPr>
        <w:t>Gyermekek</w:t>
      </w:r>
      <w:r w:rsidR="006E3521">
        <w:rPr>
          <w:rFonts w:ascii="Times New Roman" w:hAnsi="Times New Roman"/>
          <w:i/>
          <w:lang w:val="hu-HU"/>
        </w:rPr>
        <w:t xml:space="preserve"> és serdülők</w:t>
      </w:r>
    </w:p>
    <w:p w14:paraId="27618DC4" w14:textId="77777777" w:rsidR="00E47D19" w:rsidRPr="00FA4176" w:rsidRDefault="00E47D19" w:rsidP="00E47D19">
      <w:pPr>
        <w:pStyle w:val="BodyText"/>
        <w:ind w:left="0"/>
        <w:rPr>
          <w:lang w:val="hu-HU"/>
        </w:rPr>
      </w:pPr>
      <w:r w:rsidRPr="006E4BD6">
        <w:rPr>
          <w:lang w:val="hu-HU"/>
        </w:rPr>
        <w:t xml:space="preserve">A Pemetrexed </w:t>
      </w:r>
      <w:r w:rsidR="007E474E">
        <w:rPr>
          <w:lang w:val="hu-HU"/>
        </w:rPr>
        <w:t>Pfizer</w:t>
      </w:r>
      <w:r w:rsidRPr="00FA4176">
        <w:rPr>
          <w:lang w:val="hu-HU"/>
        </w:rPr>
        <w:noBreakHyphen/>
      </w:r>
      <w:r w:rsidRPr="006E4BD6">
        <w:rPr>
          <w:lang w:val="hu-HU"/>
        </w:rPr>
        <w:t>n</w:t>
      </w:r>
      <w:r w:rsidR="007E474E">
        <w:rPr>
          <w:lang w:val="hu-HU"/>
        </w:rPr>
        <w:t>e</w:t>
      </w:r>
      <w:r w:rsidRPr="006E4BD6">
        <w:rPr>
          <w:lang w:val="hu-HU"/>
        </w:rPr>
        <w:t>k gyermekpopulációban</w:t>
      </w:r>
      <w:r w:rsidRPr="00FA4176">
        <w:rPr>
          <w:lang w:val="hu-HU"/>
        </w:rPr>
        <w:t xml:space="preserve"> </w:t>
      </w:r>
      <w:r w:rsidRPr="006E4BD6">
        <w:rPr>
          <w:lang w:val="hu-HU"/>
        </w:rPr>
        <w:t>malignus</w:t>
      </w:r>
      <w:r w:rsidRPr="00FA4176">
        <w:rPr>
          <w:lang w:val="hu-HU"/>
        </w:rPr>
        <w:t xml:space="preserve"> pleurális </w:t>
      </w:r>
      <w:r w:rsidRPr="006E4BD6">
        <w:rPr>
          <w:lang w:val="hu-HU"/>
        </w:rPr>
        <w:t>mesothelioma</w:t>
      </w:r>
      <w:r w:rsidRPr="00FA4176">
        <w:rPr>
          <w:lang w:val="hu-HU"/>
        </w:rPr>
        <w:t xml:space="preserve"> és </w:t>
      </w:r>
      <w:r w:rsidR="00D669BF">
        <w:rPr>
          <w:lang w:val="hu-HU"/>
        </w:rPr>
        <w:t>nem kissejtes</w:t>
      </w:r>
      <w:r w:rsidRPr="006E4BD6">
        <w:rPr>
          <w:lang w:val="hu-HU"/>
        </w:rPr>
        <w:t xml:space="preserve"> </w:t>
      </w:r>
      <w:r w:rsidRPr="006E4BD6">
        <w:rPr>
          <w:lang w:val="hu-HU"/>
        </w:rPr>
        <w:lastRenderedPageBreak/>
        <w:t>tüdőcarcinoma</w:t>
      </w:r>
      <w:r w:rsidRPr="00FA4176">
        <w:rPr>
          <w:lang w:val="hu-HU"/>
        </w:rPr>
        <w:t xml:space="preserve"> javallata esetén nincs </w:t>
      </w:r>
      <w:r w:rsidRPr="006E4BD6">
        <w:rPr>
          <w:lang w:val="hu-HU"/>
        </w:rPr>
        <w:t>releváns</w:t>
      </w:r>
      <w:r w:rsidRPr="00FA4176">
        <w:rPr>
          <w:lang w:val="hu-HU"/>
        </w:rPr>
        <w:t xml:space="preserve"> </w:t>
      </w:r>
      <w:r w:rsidRPr="006E4BD6">
        <w:rPr>
          <w:lang w:val="hu-HU"/>
        </w:rPr>
        <w:t>alkalmazása.</w:t>
      </w:r>
    </w:p>
    <w:p w14:paraId="64885771" w14:textId="77777777" w:rsidR="00E47D19" w:rsidRPr="00FA4176" w:rsidRDefault="00E47D19" w:rsidP="00E47D19">
      <w:pPr>
        <w:ind w:left="567" w:hanging="567"/>
        <w:rPr>
          <w:rFonts w:ascii="Times New Roman" w:eastAsia="Times New Roman" w:hAnsi="Times New Roman"/>
          <w:lang w:val="hu-HU"/>
        </w:rPr>
      </w:pPr>
    </w:p>
    <w:p w14:paraId="5D8F6F94" w14:textId="77777777" w:rsidR="00E47D19" w:rsidRDefault="001F55F8" w:rsidP="00E47D19">
      <w:pPr>
        <w:pStyle w:val="BodyText"/>
        <w:ind w:left="0"/>
        <w:rPr>
          <w:lang w:val="hu-HU"/>
        </w:rPr>
      </w:pPr>
      <w:r>
        <w:rPr>
          <w:i/>
          <w:lang w:val="hu-HU"/>
        </w:rPr>
        <w:t>Vesekárosodás</w:t>
      </w:r>
      <w:r w:rsidR="00E47D19" w:rsidRPr="003854B7">
        <w:rPr>
          <w:i/>
          <w:iCs/>
          <w:lang w:val="hu-HU"/>
        </w:rPr>
        <w:t xml:space="preserve"> </w:t>
      </w:r>
      <w:r w:rsidR="00E47D19" w:rsidRPr="00CA5E29">
        <w:rPr>
          <w:lang w:val="hu-HU"/>
        </w:rPr>
        <w:t>(a standard Cockcroft és Gault képlet vagy a Tc99m</w:t>
      </w:r>
      <w:r w:rsidR="00E47D19" w:rsidRPr="00CA5E29">
        <w:rPr>
          <w:lang w:val="hu-HU"/>
        </w:rPr>
        <w:noBreakHyphen/>
        <w:t>DPTA</w:t>
      </w:r>
      <w:r w:rsidR="00E47D19" w:rsidRPr="00CA5E29">
        <w:rPr>
          <w:lang w:val="hu-HU"/>
        </w:rPr>
        <w:noBreakHyphen/>
        <w:t>val mért glomeruláris filtrációs ráta segítségével számított szérum clearance módszer alapján)</w:t>
      </w:r>
    </w:p>
    <w:p w14:paraId="62B85F53" w14:textId="77777777" w:rsidR="00E47D19" w:rsidRPr="00FA4176" w:rsidRDefault="00E47D19" w:rsidP="00E47D19">
      <w:pPr>
        <w:pStyle w:val="BodyText"/>
        <w:ind w:left="0"/>
        <w:rPr>
          <w:lang w:val="hu-HU"/>
        </w:rPr>
      </w:pPr>
    </w:p>
    <w:p w14:paraId="562DD5D5" w14:textId="77777777" w:rsidR="00E47D19" w:rsidRPr="0058783A" w:rsidRDefault="00E47D19" w:rsidP="00E47D19">
      <w:pPr>
        <w:pStyle w:val="BodyText"/>
        <w:ind w:left="0"/>
        <w:rPr>
          <w:lang w:val="hu-HU"/>
        </w:rPr>
      </w:pPr>
      <w:r w:rsidRPr="006E4BD6">
        <w:rPr>
          <w:lang w:val="hu-HU"/>
        </w:rPr>
        <w:t>A</w:t>
      </w:r>
      <w:r>
        <w:rPr>
          <w:lang w:val="hu-HU"/>
        </w:rPr>
        <w:t xml:space="preserve"> </w:t>
      </w:r>
      <w:r w:rsidRPr="006E4BD6">
        <w:rPr>
          <w:lang w:val="hu-HU"/>
        </w:rPr>
        <w:t>pemetrexed</w:t>
      </w:r>
      <w:r w:rsidRPr="00FA4176">
        <w:rPr>
          <w:lang w:val="hu-HU"/>
        </w:rPr>
        <w:t xml:space="preserve"> döntően </w:t>
      </w:r>
      <w:r w:rsidRPr="006E4BD6">
        <w:rPr>
          <w:lang w:val="hu-HU"/>
        </w:rPr>
        <w:t>változatlan</w:t>
      </w:r>
      <w:r w:rsidRPr="00FA4176">
        <w:rPr>
          <w:lang w:val="hu-HU"/>
        </w:rPr>
        <w:t xml:space="preserve"> </w:t>
      </w:r>
      <w:r w:rsidRPr="006E4BD6">
        <w:rPr>
          <w:lang w:val="hu-HU"/>
        </w:rPr>
        <w:t>formában</w:t>
      </w:r>
      <w:r w:rsidRPr="00FA4176">
        <w:rPr>
          <w:lang w:val="hu-HU"/>
        </w:rPr>
        <w:t xml:space="preserve"> ürül</w:t>
      </w:r>
      <w:r w:rsidRPr="006E4BD6">
        <w:rPr>
          <w:lang w:val="hu-HU"/>
        </w:rPr>
        <w:t xml:space="preserve"> ki </w:t>
      </w:r>
      <w:r w:rsidRPr="00FA4176">
        <w:rPr>
          <w:lang w:val="hu-HU"/>
        </w:rPr>
        <w:t xml:space="preserve">a </w:t>
      </w:r>
      <w:r w:rsidRPr="006E4BD6">
        <w:rPr>
          <w:lang w:val="hu-HU"/>
        </w:rPr>
        <w:t>vesén</w:t>
      </w:r>
      <w:r w:rsidRPr="00FA4176">
        <w:rPr>
          <w:lang w:val="hu-HU"/>
        </w:rPr>
        <w:t xml:space="preserve"> </w:t>
      </w:r>
      <w:r w:rsidRPr="006E4BD6">
        <w:rPr>
          <w:lang w:val="hu-HU"/>
        </w:rPr>
        <w:t>keresztül.</w:t>
      </w:r>
      <w:r w:rsidRPr="00FA4176">
        <w:rPr>
          <w:lang w:val="hu-HU"/>
        </w:rPr>
        <w:t xml:space="preserve"> A</w:t>
      </w:r>
      <w:r w:rsidRPr="006E4BD6">
        <w:rPr>
          <w:lang w:val="hu-HU"/>
        </w:rPr>
        <w:t xml:space="preserve"> klinikai vizsgálatokban</w:t>
      </w:r>
      <w:r w:rsidRPr="00FA4176">
        <w:rPr>
          <w:lang w:val="hu-HU"/>
        </w:rPr>
        <w:t xml:space="preserve"> </w:t>
      </w:r>
      <w:r w:rsidRPr="006E4BD6">
        <w:rPr>
          <w:lang w:val="hu-HU"/>
        </w:rPr>
        <w:t xml:space="preserve">azoknál </w:t>
      </w:r>
      <w:r w:rsidRPr="00FA4176">
        <w:rPr>
          <w:lang w:val="hu-HU"/>
        </w:rPr>
        <w:t xml:space="preserve">a </w:t>
      </w:r>
      <w:r w:rsidRPr="006E4BD6">
        <w:rPr>
          <w:lang w:val="hu-HU"/>
        </w:rPr>
        <w:t>betegeknél,</w:t>
      </w:r>
      <w:r w:rsidRPr="00FA4176">
        <w:rPr>
          <w:lang w:val="hu-HU"/>
        </w:rPr>
        <w:t xml:space="preserve"> </w:t>
      </w:r>
      <w:r w:rsidRPr="006E4BD6">
        <w:rPr>
          <w:lang w:val="hu-HU"/>
        </w:rPr>
        <w:t xml:space="preserve">akiknek </w:t>
      </w:r>
      <w:r w:rsidRPr="00FA4176">
        <w:rPr>
          <w:lang w:val="hu-HU"/>
        </w:rPr>
        <w:t>≥ 45 </w:t>
      </w:r>
      <w:r w:rsidRPr="006E4BD6">
        <w:rPr>
          <w:lang w:val="hu-HU"/>
        </w:rPr>
        <w:t>ml/perc</w:t>
      </w:r>
      <w:r w:rsidRPr="0058783A">
        <w:rPr>
          <w:lang w:val="hu-HU"/>
        </w:rPr>
        <w:t xml:space="preserve"> volt a kreatinin</w:t>
      </w:r>
      <w:r w:rsidR="0025789A">
        <w:rPr>
          <w:lang w:val="hu-HU"/>
        </w:rPr>
        <w:t>-</w:t>
      </w:r>
      <w:r w:rsidRPr="0058783A">
        <w:rPr>
          <w:lang w:val="hu-HU"/>
        </w:rPr>
        <w:t>clearance</w:t>
      </w:r>
      <w:r w:rsidRPr="0058783A">
        <w:rPr>
          <w:lang w:val="hu-HU"/>
        </w:rPr>
        <w:noBreakHyphen/>
        <w:t>e, nem volt szükség az adagolás egyéb esetekben javasolttól eltérő módosítására. Nem áll rendelkezésre a pemetrexed alkalmazására vonatkozó elegendő adat azon betegek esetében, akiknek a kreatinin</w:t>
      </w:r>
      <w:r w:rsidR="0025789A">
        <w:rPr>
          <w:lang w:val="hu-HU"/>
        </w:rPr>
        <w:t>-</w:t>
      </w:r>
      <w:r w:rsidRPr="0058783A">
        <w:rPr>
          <w:lang w:val="hu-HU"/>
        </w:rPr>
        <w:t>clearance</w:t>
      </w:r>
      <w:r w:rsidRPr="0058783A">
        <w:rPr>
          <w:lang w:val="hu-HU"/>
        </w:rPr>
        <w:noBreakHyphen/>
        <w:t>e kevesebb, mint</w:t>
      </w:r>
    </w:p>
    <w:p w14:paraId="37712EB0" w14:textId="77777777" w:rsidR="00E47D19" w:rsidRPr="00FA4176" w:rsidRDefault="00E47D19" w:rsidP="00E47D19">
      <w:pPr>
        <w:pStyle w:val="BodyText"/>
        <w:ind w:left="0"/>
        <w:rPr>
          <w:lang w:val="hu-HU"/>
        </w:rPr>
      </w:pPr>
      <w:r w:rsidRPr="00FA4176">
        <w:rPr>
          <w:lang w:val="hu-HU"/>
        </w:rPr>
        <w:t>45 </w:t>
      </w:r>
      <w:r w:rsidRPr="006E4BD6">
        <w:rPr>
          <w:lang w:val="hu-HU"/>
        </w:rPr>
        <w:t xml:space="preserve">ml/perc; ezért </w:t>
      </w:r>
      <w:r w:rsidRPr="00FA4176">
        <w:rPr>
          <w:lang w:val="hu-HU"/>
        </w:rPr>
        <w:t xml:space="preserve">a </w:t>
      </w:r>
      <w:r w:rsidRPr="006E4BD6">
        <w:rPr>
          <w:lang w:val="hu-HU"/>
        </w:rPr>
        <w:t>pemetrexed</w:t>
      </w:r>
      <w:r w:rsidRPr="00FA4176">
        <w:rPr>
          <w:lang w:val="hu-HU"/>
        </w:rPr>
        <w:t xml:space="preserve"> </w:t>
      </w:r>
      <w:r w:rsidRPr="006E4BD6">
        <w:rPr>
          <w:lang w:val="hu-HU"/>
        </w:rPr>
        <w:t>alkalmazása</w:t>
      </w:r>
      <w:r w:rsidRPr="00FA4176">
        <w:rPr>
          <w:lang w:val="hu-HU"/>
        </w:rPr>
        <w:t xml:space="preserve"> </w:t>
      </w:r>
      <w:r w:rsidRPr="006E4BD6">
        <w:rPr>
          <w:lang w:val="hu-HU"/>
        </w:rPr>
        <w:t xml:space="preserve">ezeknél </w:t>
      </w:r>
      <w:r w:rsidRPr="00FA4176">
        <w:rPr>
          <w:lang w:val="hu-HU"/>
        </w:rPr>
        <w:t xml:space="preserve">a </w:t>
      </w:r>
      <w:r w:rsidRPr="006E4BD6">
        <w:rPr>
          <w:lang w:val="hu-HU"/>
        </w:rPr>
        <w:t xml:space="preserve">betegeknél </w:t>
      </w:r>
      <w:r w:rsidRPr="00FA4176">
        <w:rPr>
          <w:lang w:val="hu-HU"/>
        </w:rPr>
        <w:t>nem</w:t>
      </w:r>
      <w:r w:rsidRPr="006E4BD6">
        <w:rPr>
          <w:lang w:val="hu-HU"/>
        </w:rPr>
        <w:t xml:space="preserve"> </w:t>
      </w:r>
      <w:r w:rsidRPr="00FA4176">
        <w:rPr>
          <w:lang w:val="hu-HU"/>
        </w:rPr>
        <w:t>javasolt</w:t>
      </w:r>
      <w:r w:rsidRPr="006E4BD6">
        <w:rPr>
          <w:lang w:val="hu-HU"/>
        </w:rPr>
        <w:t xml:space="preserve"> </w:t>
      </w:r>
      <w:r w:rsidRPr="00FA4176">
        <w:rPr>
          <w:lang w:val="hu-HU"/>
        </w:rPr>
        <w:t>(lásd 4.4 pont).</w:t>
      </w:r>
    </w:p>
    <w:p w14:paraId="0C18D568" w14:textId="77777777" w:rsidR="00E47D19" w:rsidRPr="0058783A" w:rsidRDefault="00E47D19" w:rsidP="00E47D19">
      <w:pPr>
        <w:ind w:left="567" w:hanging="567"/>
        <w:rPr>
          <w:rFonts w:ascii="Times New Roman" w:eastAsia="Times New Roman" w:hAnsi="Times New Roman"/>
          <w:lang w:val="hu-HU"/>
        </w:rPr>
      </w:pPr>
    </w:p>
    <w:p w14:paraId="2FBFA47D" w14:textId="77777777" w:rsidR="00E47D19" w:rsidRPr="0058783A" w:rsidRDefault="001F55F8" w:rsidP="00E47D19">
      <w:pPr>
        <w:pStyle w:val="BodyText"/>
        <w:ind w:left="0"/>
        <w:rPr>
          <w:i/>
          <w:lang w:val="hu-HU"/>
        </w:rPr>
      </w:pPr>
      <w:r>
        <w:rPr>
          <w:i/>
          <w:lang w:val="hu-HU"/>
        </w:rPr>
        <w:t>Májkárosodás</w:t>
      </w:r>
    </w:p>
    <w:p w14:paraId="6616219B" w14:textId="77777777" w:rsidR="00E47D19" w:rsidRPr="00FA4176" w:rsidRDefault="00E47D19" w:rsidP="00E47D19">
      <w:pPr>
        <w:pStyle w:val="BodyText"/>
        <w:ind w:left="0"/>
        <w:rPr>
          <w:lang w:val="hu-HU"/>
        </w:rPr>
      </w:pPr>
      <w:r w:rsidRPr="0058783A">
        <w:rPr>
          <w:lang w:val="hu-HU"/>
        </w:rPr>
        <w:t xml:space="preserve">Nem találtak összefüggést az </w:t>
      </w:r>
      <w:r w:rsidR="0025789A" w:rsidRPr="0058783A">
        <w:rPr>
          <w:lang w:val="hu-HU"/>
        </w:rPr>
        <w:t xml:space="preserve">SGOT </w:t>
      </w:r>
      <w:r w:rsidR="0025789A">
        <w:rPr>
          <w:lang w:val="hu-HU"/>
        </w:rPr>
        <w:t>(</w:t>
      </w:r>
      <w:r w:rsidRPr="0058783A">
        <w:rPr>
          <w:lang w:val="hu-HU"/>
        </w:rPr>
        <w:t>AS</w:t>
      </w:r>
      <w:r w:rsidR="006E3521">
        <w:rPr>
          <w:lang w:val="hu-HU"/>
        </w:rPr>
        <w:t>A</w:t>
      </w:r>
      <w:r w:rsidRPr="0058783A">
        <w:rPr>
          <w:lang w:val="hu-HU"/>
        </w:rPr>
        <w:t xml:space="preserve">T), </w:t>
      </w:r>
      <w:r w:rsidR="0025789A" w:rsidRPr="0058783A">
        <w:rPr>
          <w:lang w:val="hu-HU"/>
        </w:rPr>
        <w:t xml:space="preserve">SGPT </w:t>
      </w:r>
      <w:r w:rsidR="0025789A">
        <w:rPr>
          <w:lang w:val="hu-HU"/>
        </w:rPr>
        <w:t>(</w:t>
      </w:r>
      <w:r w:rsidRPr="0058783A">
        <w:rPr>
          <w:lang w:val="hu-HU"/>
        </w:rPr>
        <w:t>AL</w:t>
      </w:r>
      <w:r w:rsidR="006E3521">
        <w:rPr>
          <w:lang w:val="hu-HU"/>
        </w:rPr>
        <w:t>A</w:t>
      </w:r>
      <w:r w:rsidRPr="0058783A">
        <w:rPr>
          <w:lang w:val="hu-HU"/>
        </w:rPr>
        <w:t>T), vagy összbilirubin érték és a pemetrexed farmakokinetikája között. Mindazonáltal azokat a májkárosodásban szenvedő betegeket nem vizsgálták, akiknél a bilirubin nagyobb, mint a normál érték felső határának 1,5</w:t>
      </w:r>
      <w:r w:rsidRPr="0058783A">
        <w:rPr>
          <w:lang w:val="hu-HU"/>
        </w:rPr>
        <w:noBreakHyphen/>
        <w:t>szöröse és/vagy az aminotranszferázok értéke nagyobb, mint a normál érték felső határának 3,0</w:t>
      </w:r>
      <w:r w:rsidRPr="0058783A">
        <w:rPr>
          <w:lang w:val="hu-HU"/>
        </w:rPr>
        <w:noBreakHyphen/>
        <w:t>szorosa (májmetasztázisok hiánya esetén) vagy nagyobb, mint a normál érték felső határának 5,0</w:t>
      </w:r>
      <w:r w:rsidRPr="0058783A">
        <w:rPr>
          <w:lang w:val="hu-HU"/>
        </w:rPr>
        <w:noBreakHyphen/>
        <w:t>szöröse (</w:t>
      </w:r>
      <w:r w:rsidRPr="006E4BD6">
        <w:rPr>
          <w:lang w:val="hu-HU"/>
        </w:rPr>
        <w:t xml:space="preserve">májmetasztázisok </w:t>
      </w:r>
      <w:r w:rsidRPr="00FA4176">
        <w:rPr>
          <w:lang w:val="hu-HU"/>
        </w:rPr>
        <w:t>jelenléte esetén).</w:t>
      </w:r>
    </w:p>
    <w:p w14:paraId="7A141B1C" w14:textId="77777777" w:rsidR="00E47D19" w:rsidRPr="00FA4176" w:rsidRDefault="00E47D19" w:rsidP="00E47D19">
      <w:pPr>
        <w:ind w:left="567" w:hanging="567"/>
        <w:rPr>
          <w:rFonts w:ascii="Times New Roman" w:eastAsia="Times New Roman" w:hAnsi="Times New Roman"/>
          <w:lang w:val="hu-HU"/>
        </w:rPr>
      </w:pPr>
    </w:p>
    <w:p w14:paraId="7060FF46" w14:textId="77777777" w:rsidR="00E47D19" w:rsidRDefault="00E47D19" w:rsidP="00E47D19">
      <w:pPr>
        <w:pStyle w:val="BodyText"/>
        <w:ind w:left="567" w:hanging="567"/>
        <w:rPr>
          <w:u w:val="single" w:color="000000"/>
          <w:lang w:val="hu-HU"/>
        </w:rPr>
      </w:pPr>
      <w:r w:rsidRPr="006E4BD6">
        <w:rPr>
          <w:u w:val="single" w:color="000000"/>
          <w:lang w:val="hu-HU"/>
        </w:rPr>
        <w:t>Az alkalmazás</w:t>
      </w:r>
      <w:r w:rsidRPr="00FA4176">
        <w:rPr>
          <w:u w:val="single" w:color="000000"/>
          <w:lang w:val="hu-HU"/>
        </w:rPr>
        <w:t xml:space="preserve"> </w:t>
      </w:r>
      <w:r w:rsidRPr="006E4BD6">
        <w:rPr>
          <w:u w:val="single" w:color="000000"/>
          <w:lang w:val="hu-HU"/>
        </w:rPr>
        <w:t>módja</w:t>
      </w:r>
    </w:p>
    <w:p w14:paraId="542E153E" w14:textId="77777777" w:rsidR="00E47D19" w:rsidRPr="006E4BD6" w:rsidRDefault="00E47D19" w:rsidP="00E47D19">
      <w:pPr>
        <w:pStyle w:val="BodyText"/>
        <w:ind w:left="567" w:hanging="567"/>
        <w:rPr>
          <w:u w:val="single" w:color="000000"/>
          <w:lang w:val="hu-HU"/>
        </w:rPr>
      </w:pPr>
    </w:p>
    <w:p w14:paraId="06F1CC42" w14:textId="77777777" w:rsidR="00E47D19" w:rsidRPr="00161943" w:rsidRDefault="00E47D19" w:rsidP="00E47D19">
      <w:pPr>
        <w:rPr>
          <w:rFonts w:ascii="Times New Roman" w:hAnsi="Times New Roman"/>
          <w:lang w:val="hu-HU"/>
        </w:rPr>
      </w:pPr>
      <w:r w:rsidRPr="00161943">
        <w:rPr>
          <w:rFonts w:ascii="Times New Roman" w:hAnsi="Times New Roman"/>
          <w:lang w:val="hu-HU"/>
        </w:rPr>
        <w:t xml:space="preserve">A Pemetrexed </w:t>
      </w:r>
      <w:r w:rsidR="00AD51F3" w:rsidRPr="00AD51F3">
        <w:rPr>
          <w:rFonts w:ascii="Times New Roman" w:hAnsi="Times New Roman"/>
          <w:lang w:val="hu-HU"/>
        </w:rPr>
        <w:t xml:space="preserve">Pfizer </w:t>
      </w:r>
      <w:r w:rsidRPr="00161943">
        <w:rPr>
          <w:rFonts w:ascii="Times New Roman" w:hAnsi="Times New Roman"/>
          <w:lang w:val="hu-HU"/>
        </w:rPr>
        <w:t>intravénás alkalmazásra való. A Pemetrexed Hospirát 10 perces intravénás infúzióban kell alkalmazni minden 21 napos ciklus első napján.</w:t>
      </w:r>
    </w:p>
    <w:p w14:paraId="0535C690" w14:textId="77777777" w:rsidR="00E47D19" w:rsidRPr="00F32801" w:rsidRDefault="00E47D19" w:rsidP="00E47D19">
      <w:pPr>
        <w:ind w:left="567" w:hanging="567"/>
        <w:rPr>
          <w:rFonts w:ascii="Times New Roman" w:eastAsia="Times New Roman" w:hAnsi="Times New Roman"/>
          <w:lang w:val="hu-HU"/>
        </w:rPr>
      </w:pPr>
    </w:p>
    <w:p w14:paraId="7B0F39D5" w14:textId="77777777" w:rsidR="00E47D19" w:rsidRPr="00FA4176" w:rsidRDefault="00E47D19" w:rsidP="00E47D19">
      <w:pPr>
        <w:pStyle w:val="BodyText"/>
        <w:ind w:left="0"/>
        <w:rPr>
          <w:lang w:val="hu-HU"/>
        </w:rPr>
      </w:pPr>
      <w:r w:rsidRPr="006E4BD6">
        <w:rPr>
          <w:lang w:val="hu-HU"/>
        </w:rPr>
        <w:t xml:space="preserve">A Pemetrexed </w:t>
      </w:r>
      <w:r w:rsidR="00AD51F3" w:rsidRPr="00233E36">
        <w:rPr>
          <w:lang w:val="hu-HU"/>
        </w:rPr>
        <w:t xml:space="preserve">Pfizer </w:t>
      </w:r>
      <w:r>
        <w:rPr>
          <w:lang w:val="hu-HU"/>
        </w:rPr>
        <w:t>felhasználása vagy alkalmazása előtti óvintézkedéseket, valamint a</w:t>
      </w:r>
      <w:r w:rsidRPr="006E4BD6">
        <w:rPr>
          <w:lang w:val="hu-HU"/>
        </w:rPr>
        <w:t xml:space="preserve"> Pemetrexed </w:t>
      </w:r>
      <w:r w:rsidR="00AD51F3" w:rsidRPr="00233E36">
        <w:rPr>
          <w:lang w:val="hu-HU"/>
        </w:rPr>
        <w:t xml:space="preserve">Pfizer </w:t>
      </w:r>
      <w:r w:rsidRPr="006E4BD6">
        <w:rPr>
          <w:lang w:val="hu-HU"/>
        </w:rPr>
        <w:t>alkalmazás</w:t>
      </w:r>
      <w:r>
        <w:rPr>
          <w:lang w:val="hu-HU"/>
        </w:rPr>
        <w:t xml:space="preserve"> </w:t>
      </w:r>
      <w:r w:rsidRPr="00FA4176">
        <w:rPr>
          <w:lang w:val="hu-HU"/>
        </w:rPr>
        <w:t>előtti</w:t>
      </w:r>
      <w:r w:rsidRPr="006E4BD6">
        <w:rPr>
          <w:lang w:val="hu-HU"/>
        </w:rPr>
        <w:t xml:space="preserve"> </w:t>
      </w:r>
      <w:r w:rsidRPr="00FA4176">
        <w:rPr>
          <w:lang w:val="hu-HU"/>
        </w:rPr>
        <w:t>hígítás</w:t>
      </w:r>
      <w:r w:rsidR="002A4CB7">
        <w:rPr>
          <w:lang w:val="hu-HU"/>
        </w:rPr>
        <w:t>á</w:t>
      </w:r>
      <w:r w:rsidRPr="00FA4176">
        <w:rPr>
          <w:lang w:val="hu-HU"/>
        </w:rPr>
        <w:t xml:space="preserve">ra </w:t>
      </w:r>
      <w:r w:rsidRPr="006E4BD6">
        <w:rPr>
          <w:lang w:val="hu-HU"/>
        </w:rPr>
        <w:t>vonatkozó</w:t>
      </w:r>
      <w:r w:rsidRPr="00FA4176">
        <w:rPr>
          <w:lang w:val="hu-HU"/>
        </w:rPr>
        <w:t xml:space="preserve"> </w:t>
      </w:r>
      <w:r w:rsidRPr="006E4BD6">
        <w:rPr>
          <w:lang w:val="hu-HU"/>
        </w:rPr>
        <w:t xml:space="preserve">utasításokat </w:t>
      </w:r>
      <w:r w:rsidRPr="00FA4176">
        <w:rPr>
          <w:lang w:val="hu-HU"/>
        </w:rPr>
        <w:t>lásd a 6.6 pontban.</w:t>
      </w:r>
    </w:p>
    <w:p w14:paraId="122A9113" w14:textId="77777777" w:rsidR="00E47D19" w:rsidRPr="00FA4176" w:rsidRDefault="00E47D19" w:rsidP="00E47D19">
      <w:pPr>
        <w:ind w:left="567" w:hanging="567"/>
        <w:rPr>
          <w:rFonts w:ascii="Times New Roman" w:eastAsia="Times New Roman" w:hAnsi="Times New Roman"/>
          <w:lang w:val="hu-HU"/>
        </w:rPr>
      </w:pPr>
    </w:p>
    <w:p w14:paraId="060C4093" w14:textId="77777777" w:rsidR="00E47D19" w:rsidRPr="00FA4176" w:rsidRDefault="00E47D19" w:rsidP="00E47D19">
      <w:pPr>
        <w:pStyle w:val="Cmsor21"/>
        <w:ind w:left="567" w:hanging="567"/>
        <w:rPr>
          <w:b w:val="0"/>
          <w:bCs w:val="0"/>
          <w:lang w:val="hu-HU"/>
        </w:rPr>
      </w:pPr>
      <w:r w:rsidRPr="00FA4176">
        <w:rPr>
          <w:lang w:val="hu-HU"/>
        </w:rPr>
        <w:t>4.3</w:t>
      </w:r>
      <w:r w:rsidRPr="00FA4176">
        <w:rPr>
          <w:lang w:val="hu-HU"/>
        </w:rPr>
        <w:tab/>
        <w:t>Ellenjavallatok</w:t>
      </w:r>
    </w:p>
    <w:p w14:paraId="1F16037F" w14:textId="77777777" w:rsidR="00E47D19" w:rsidRPr="00FA4176" w:rsidRDefault="00E47D19" w:rsidP="00E47D19">
      <w:pPr>
        <w:ind w:left="567" w:hanging="567"/>
        <w:rPr>
          <w:rFonts w:ascii="Times New Roman" w:eastAsia="Times New Roman" w:hAnsi="Times New Roman"/>
          <w:b/>
          <w:bCs/>
          <w:lang w:val="hu-HU"/>
        </w:rPr>
      </w:pPr>
    </w:p>
    <w:p w14:paraId="2A90EC8A" w14:textId="77777777" w:rsidR="00E47D19" w:rsidRPr="00FA4176" w:rsidRDefault="00E47D19" w:rsidP="00E47D19">
      <w:pPr>
        <w:pStyle w:val="BodyText"/>
        <w:ind w:left="0"/>
        <w:rPr>
          <w:lang w:val="hu-HU"/>
        </w:rPr>
      </w:pPr>
      <w:r w:rsidRPr="00FA4176">
        <w:rPr>
          <w:lang w:val="hu-HU"/>
        </w:rPr>
        <w:t>A</w:t>
      </w:r>
      <w:r w:rsidRPr="006E4BD6">
        <w:rPr>
          <w:lang w:val="hu-HU"/>
        </w:rPr>
        <w:t xml:space="preserve"> készítmény hatóanyagával vagy </w:t>
      </w:r>
      <w:r w:rsidRPr="00FA4176">
        <w:rPr>
          <w:lang w:val="hu-HU"/>
        </w:rPr>
        <w:t>a 6.1 pontban felsorolt</w:t>
      </w:r>
      <w:r w:rsidRPr="006E4BD6">
        <w:rPr>
          <w:lang w:val="hu-HU"/>
        </w:rPr>
        <w:t xml:space="preserve"> bármely segédanyagával szembeni túlérzékenység.</w:t>
      </w:r>
    </w:p>
    <w:p w14:paraId="14CF35F7" w14:textId="77777777" w:rsidR="00E47D19" w:rsidRPr="00FA4176" w:rsidRDefault="00E47D19" w:rsidP="00E47D19">
      <w:pPr>
        <w:ind w:left="567" w:hanging="567"/>
        <w:rPr>
          <w:rFonts w:ascii="Times New Roman" w:eastAsia="Times New Roman" w:hAnsi="Times New Roman"/>
          <w:lang w:val="hu-HU"/>
        </w:rPr>
      </w:pPr>
    </w:p>
    <w:p w14:paraId="6C55F14F" w14:textId="77777777" w:rsidR="00E47D19" w:rsidRPr="00FA4176" w:rsidRDefault="00E47D19" w:rsidP="00E47D19">
      <w:pPr>
        <w:pStyle w:val="BodyText"/>
        <w:ind w:left="567" w:hanging="567"/>
        <w:rPr>
          <w:lang w:val="hu-HU"/>
        </w:rPr>
      </w:pPr>
      <w:r w:rsidRPr="006E4BD6">
        <w:rPr>
          <w:lang w:val="hu-HU"/>
        </w:rPr>
        <w:t>Szoptatás</w:t>
      </w:r>
      <w:r w:rsidRPr="00FA4176">
        <w:rPr>
          <w:lang w:val="hu-HU"/>
        </w:rPr>
        <w:t xml:space="preserve"> (lásd 4.6 pont)</w:t>
      </w:r>
      <w:r w:rsidRPr="00FA4176">
        <w:rPr>
          <w:i/>
          <w:lang w:val="hu-HU"/>
        </w:rPr>
        <w:t>.</w:t>
      </w:r>
    </w:p>
    <w:p w14:paraId="381766D3" w14:textId="77777777" w:rsidR="00E47D19" w:rsidRPr="00FA4176" w:rsidRDefault="00E47D19" w:rsidP="00E47D19">
      <w:pPr>
        <w:ind w:left="567" w:hanging="567"/>
        <w:rPr>
          <w:rFonts w:ascii="Times New Roman" w:eastAsia="Times New Roman" w:hAnsi="Times New Roman"/>
          <w:i/>
          <w:lang w:val="hu-HU"/>
        </w:rPr>
      </w:pPr>
    </w:p>
    <w:p w14:paraId="74D081B1" w14:textId="77777777" w:rsidR="00E47D19" w:rsidRPr="00FA4176" w:rsidRDefault="00E47D19" w:rsidP="00E47D19">
      <w:pPr>
        <w:pStyle w:val="BodyText"/>
        <w:ind w:left="567" w:hanging="567"/>
        <w:rPr>
          <w:lang w:val="hu-HU"/>
        </w:rPr>
      </w:pPr>
      <w:r w:rsidRPr="006E4BD6">
        <w:rPr>
          <w:lang w:val="hu-HU"/>
        </w:rPr>
        <w:t>Egyidejű</w:t>
      </w:r>
      <w:r w:rsidRPr="00FA4176">
        <w:rPr>
          <w:lang w:val="hu-HU"/>
        </w:rPr>
        <w:t xml:space="preserve"> </w:t>
      </w:r>
      <w:r w:rsidRPr="006E4BD6">
        <w:rPr>
          <w:lang w:val="hu-HU"/>
        </w:rPr>
        <w:t>sárgaláz vakcináció</w:t>
      </w:r>
      <w:r w:rsidRPr="00FA4176">
        <w:rPr>
          <w:lang w:val="hu-HU"/>
        </w:rPr>
        <w:t xml:space="preserve"> (lásd 4.5 pont).</w:t>
      </w:r>
    </w:p>
    <w:p w14:paraId="7E0C69B8" w14:textId="77777777" w:rsidR="00E47D19" w:rsidRPr="00FA4176" w:rsidRDefault="00E47D19" w:rsidP="00E47D19">
      <w:pPr>
        <w:ind w:left="567" w:hanging="567"/>
        <w:rPr>
          <w:rFonts w:ascii="Times New Roman" w:eastAsia="Times New Roman" w:hAnsi="Times New Roman"/>
          <w:lang w:val="hu-HU"/>
        </w:rPr>
      </w:pPr>
    </w:p>
    <w:p w14:paraId="3D40B2F4" w14:textId="77777777" w:rsidR="00E47D19" w:rsidRPr="00FA4176" w:rsidRDefault="00E47D19" w:rsidP="00E47D19">
      <w:pPr>
        <w:pStyle w:val="Cmsor21"/>
        <w:ind w:left="567" w:hanging="567"/>
        <w:rPr>
          <w:b w:val="0"/>
          <w:bCs w:val="0"/>
          <w:lang w:val="hu-HU"/>
        </w:rPr>
      </w:pPr>
      <w:r w:rsidRPr="00FA4176">
        <w:rPr>
          <w:lang w:val="hu-HU"/>
        </w:rPr>
        <w:t>4.4</w:t>
      </w:r>
      <w:r w:rsidRPr="00FA4176">
        <w:rPr>
          <w:lang w:val="hu-HU"/>
        </w:rPr>
        <w:tab/>
        <w:t>Különleges figyelmeztetések</w:t>
      </w:r>
      <w:r w:rsidRPr="006E4BD6">
        <w:rPr>
          <w:lang w:val="hu-HU"/>
        </w:rPr>
        <w:t xml:space="preserve"> </w:t>
      </w:r>
      <w:r w:rsidRPr="00FA4176">
        <w:rPr>
          <w:lang w:val="hu-HU"/>
        </w:rPr>
        <w:t>és az</w:t>
      </w:r>
      <w:r w:rsidRPr="006E4BD6">
        <w:rPr>
          <w:lang w:val="hu-HU"/>
        </w:rPr>
        <w:t xml:space="preserve"> alkalmazással kapcsolatos</w:t>
      </w:r>
      <w:r w:rsidRPr="00FA4176">
        <w:rPr>
          <w:lang w:val="hu-HU"/>
        </w:rPr>
        <w:t xml:space="preserve"> </w:t>
      </w:r>
      <w:r w:rsidRPr="006E4BD6">
        <w:rPr>
          <w:lang w:val="hu-HU"/>
        </w:rPr>
        <w:t>óvintézkedések</w:t>
      </w:r>
    </w:p>
    <w:p w14:paraId="761DFEE6" w14:textId="77777777" w:rsidR="00E47D19" w:rsidRPr="00FA4176" w:rsidRDefault="00E47D19" w:rsidP="00E47D19">
      <w:pPr>
        <w:ind w:left="567" w:hanging="567"/>
        <w:rPr>
          <w:rFonts w:ascii="Times New Roman" w:eastAsia="Times New Roman" w:hAnsi="Times New Roman"/>
          <w:b/>
          <w:bCs/>
          <w:lang w:val="hu-HU"/>
        </w:rPr>
      </w:pPr>
    </w:p>
    <w:p w14:paraId="77C8A999" w14:textId="77777777" w:rsidR="00E47D19" w:rsidRPr="00FA4176" w:rsidRDefault="00E47D19" w:rsidP="00E47D19">
      <w:pPr>
        <w:pStyle w:val="BodyText"/>
        <w:ind w:left="0"/>
        <w:rPr>
          <w:lang w:val="hu-HU"/>
        </w:rPr>
      </w:pPr>
      <w:r w:rsidRPr="00FA4176">
        <w:rPr>
          <w:lang w:val="hu-HU"/>
        </w:rPr>
        <w:t>A</w:t>
      </w:r>
      <w:r w:rsidRPr="006E4BD6">
        <w:rPr>
          <w:lang w:val="hu-HU"/>
        </w:rPr>
        <w:t xml:space="preserve"> pemetrexed</w:t>
      </w:r>
      <w:r w:rsidRPr="00FA4176">
        <w:rPr>
          <w:lang w:val="hu-HU"/>
        </w:rPr>
        <w:t xml:space="preserve"> gátolhatja a </w:t>
      </w:r>
      <w:r w:rsidRPr="006E4BD6">
        <w:rPr>
          <w:lang w:val="hu-HU"/>
        </w:rPr>
        <w:t>csontvelő</w:t>
      </w:r>
      <w:r w:rsidRPr="00FA4176">
        <w:rPr>
          <w:lang w:val="hu-HU"/>
        </w:rPr>
        <w:t xml:space="preserve"> </w:t>
      </w:r>
      <w:r w:rsidRPr="006E4BD6">
        <w:rPr>
          <w:lang w:val="hu-HU"/>
        </w:rPr>
        <w:t>működését,</w:t>
      </w:r>
      <w:r w:rsidRPr="00FA4176">
        <w:rPr>
          <w:lang w:val="hu-HU"/>
        </w:rPr>
        <w:t xml:space="preserve"> </w:t>
      </w:r>
      <w:r w:rsidRPr="006E4BD6">
        <w:rPr>
          <w:lang w:val="hu-HU"/>
        </w:rPr>
        <w:t xml:space="preserve">ami </w:t>
      </w:r>
      <w:r w:rsidRPr="00FA4176">
        <w:rPr>
          <w:lang w:val="hu-HU"/>
        </w:rPr>
        <w:t xml:space="preserve">neutropenia, </w:t>
      </w:r>
      <w:r w:rsidRPr="006E4BD6">
        <w:rPr>
          <w:lang w:val="hu-HU"/>
        </w:rPr>
        <w:t>thrombocytopenia</w:t>
      </w:r>
      <w:r w:rsidRPr="00FA4176">
        <w:rPr>
          <w:lang w:val="hu-HU"/>
        </w:rPr>
        <w:t xml:space="preserve"> és </w:t>
      </w:r>
      <w:r w:rsidRPr="006E4BD6">
        <w:rPr>
          <w:lang w:val="hu-HU"/>
        </w:rPr>
        <w:t>anaemia (vagy pancytopenia) formájában</w:t>
      </w:r>
      <w:r w:rsidRPr="00FA4176">
        <w:rPr>
          <w:lang w:val="hu-HU"/>
        </w:rPr>
        <w:t xml:space="preserve"> </w:t>
      </w:r>
      <w:r w:rsidRPr="006E4BD6">
        <w:rPr>
          <w:lang w:val="hu-HU"/>
        </w:rPr>
        <w:t xml:space="preserve">nyilvánulhat meg </w:t>
      </w:r>
      <w:r w:rsidRPr="00FA4176">
        <w:rPr>
          <w:lang w:val="hu-HU"/>
        </w:rPr>
        <w:t xml:space="preserve">(lásd 4.8 pont). </w:t>
      </w:r>
      <w:r w:rsidRPr="006E4BD6">
        <w:rPr>
          <w:lang w:val="hu-HU"/>
        </w:rPr>
        <w:t xml:space="preserve">Rendszerint </w:t>
      </w:r>
      <w:r w:rsidRPr="00FA4176">
        <w:rPr>
          <w:lang w:val="hu-HU"/>
        </w:rPr>
        <w:t xml:space="preserve">a </w:t>
      </w:r>
      <w:r w:rsidRPr="006E4BD6">
        <w:rPr>
          <w:lang w:val="hu-HU"/>
        </w:rPr>
        <w:t>myelosuppressio</w:t>
      </w:r>
      <w:r w:rsidRPr="00FA4176">
        <w:rPr>
          <w:lang w:val="hu-HU"/>
        </w:rPr>
        <w:t xml:space="preserve"> a</w:t>
      </w:r>
      <w:r w:rsidRPr="006E4BD6">
        <w:rPr>
          <w:lang w:val="hu-HU"/>
        </w:rPr>
        <w:t xml:space="preserve"> dózislimitáló</w:t>
      </w:r>
      <w:r w:rsidRPr="00FA4176">
        <w:rPr>
          <w:lang w:val="hu-HU"/>
        </w:rPr>
        <w:t xml:space="preserve"> toxicitás. A</w:t>
      </w:r>
      <w:r w:rsidRPr="006E4BD6">
        <w:rPr>
          <w:lang w:val="hu-HU"/>
        </w:rPr>
        <w:t xml:space="preserve"> betegeknél </w:t>
      </w:r>
      <w:r w:rsidRPr="00FA4176">
        <w:rPr>
          <w:lang w:val="hu-HU"/>
        </w:rPr>
        <w:t xml:space="preserve">a </w:t>
      </w:r>
      <w:r w:rsidRPr="006E4BD6">
        <w:rPr>
          <w:lang w:val="hu-HU"/>
        </w:rPr>
        <w:t>kezelés</w:t>
      </w:r>
      <w:r w:rsidRPr="00FA4176">
        <w:rPr>
          <w:lang w:val="hu-HU"/>
        </w:rPr>
        <w:t xml:space="preserve"> alatt</w:t>
      </w:r>
      <w:r w:rsidRPr="006E4BD6">
        <w:rPr>
          <w:lang w:val="hu-HU"/>
        </w:rPr>
        <w:t xml:space="preserve"> figyelemmel kell kísérni </w:t>
      </w:r>
      <w:r w:rsidRPr="00FA4176">
        <w:rPr>
          <w:lang w:val="hu-HU"/>
        </w:rPr>
        <w:t xml:space="preserve">a </w:t>
      </w:r>
      <w:r w:rsidRPr="006E4BD6">
        <w:rPr>
          <w:lang w:val="hu-HU"/>
        </w:rPr>
        <w:t xml:space="preserve">myelosuppressiót </w:t>
      </w:r>
      <w:r w:rsidRPr="00FA4176">
        <w:rPr>
          <w:lang w:val="hu-HU"/>
        </w:rPr>
        <w:t>és a</w:t>
      </w:r>
      <w:r w:rsidRPr="006E4BD6">
        <w:rPr>
          <w:lang w:val="hu-HU"/>
        </w:rPr>
        <w:t xml:space="preserve"> pemetrexed</w:t>
      </w:r>
      <w:r w:rsidRPr="00FA4176">
        <w:rPr>
          <w:lang w:val="hu-HU"/>
        </w:rPr>
        <w:t xml:space="preserve"> nem</w:t>
      </w:r>
      <w:r w:rsidRPr="006E4BD6">
        <w:rPr>
          <w:lang w:val="hu-HU"/>
        </w:rPr>
        <w:t xml:space="preserve"> </w:t>
      </w:r>
      <w:r w:rsidRPr="00FA4176">
        <w:rPr>
          <w:lang w:val="hu-HU"/>
        </w:rPr>
        <w:t xml:space="preserve">adható a </w:t>
      </w:r>
      <w:r w:rsidRPr="006E4BD6">
        <w:rPr>
          <w:lang w:val="hu-HU"/>
        </w:rPr>
        <w:t>betegeknek addig</w:t>
      </w:r>
      <w:r w:rsidRPr="0058783A">
        <w:rPr>
          <w:lang w:val="hu-HU"/>
        </w:rPr>
        <w:t>, amíg az abszolút neutrofilszám (ANC) vissza nem tér ≥ 1500 sejt/mm</w:t>
      </w:r>
      <w:r w:rsidRPr="0058783A">
        <w:rPr>
          <w:vertAlign w:val="superscript"/>
          <w:lang w:val="hu-HU"/>
        </w:rPr>
        <w:t>3</w:t>
      </w:r>
      <w:r w:rsidRPr="0058783A">
        <w:rPr>
          <w:position w:val="10"/>
          <w:lang w:val="hu-HU"/>
        </w:rPr>
        <w:t xml:space="preserve"> </w:t>
      </w:r>
      <w:r w:rsidRPr="0058783A">
        <w:rPr>
          <w:lang w:val="hu-HU"/>
        </w:rPr>
        <w:t>fölé és a thrombocytaszám vissza nem tér ≥ 100 000 sejt/mm</w:t>
      </w:r>
      <w:r w:rsidRPr="0058783A">
        <w:rPr>
          <w:vertAlign w:val="superscript"/>
          <w:lang w:val="hu-HU"/>
        </w:rPr>
        <w:t>3</w:t>
      </w:r>
      <w:r w:rsidRPr="0058783A">
        <w:rPr>
          <w:position w:val="10"/>
          <w:lang w:val="hu-HU"/>
        </w:rPr>
        <w:t xml:space="preserve"> </w:t>
      </w:r>
      <w:r w:rsidRPr="0058783A">
        <w:rPr>
          <w:lang w:val="hu-HU"/>
        </w:rPr>
        <w:t xml:space="preserve">fölé. </w:t>
      </w:r>
      <w:r w:rsidRPr="00FA4176">
        <w:rPr>
          <w:lang w:val="hu-HU"/>
        </w:rPr>
        <w:t>A</w:t>
      </w:r>
      <w:r w:rsidRPr="006E4BD6">
        <w:rPr>
          <w:lang w:val="hu-HU"/>
        </w:rPr>
        <w:t xml:space="preserve"> további ciklusok </w:t>
      </w:r>
      <w:r w:rsidRPr="00FA4176">
        <w:rPr>
          <w:lang w:val="hu-HU"/>
        </w:rPr>
        <w:t xml:space="preserve">során </w:t>
      </w:r>
      <w:r w:rsidRPr="006E4BD6">
        <w:rPr>
          <w:lang w:val="hu-HU"/>
        </w:rPr>
        <w:t>szükséges</w:t>
      </w:r>
      <w:r w:rsidRPr="00FA4176">
        <w:rPr>
          <w:lang w:val="hu-HU"/>
        </w:rPr>
        <w:t xml:space="preserve"> </w:t>
      </w:r>
      <w:r w:rsidRPr="006E4BD6">
        <w:rPr>
          <w:lang w:val="hu-HU"/>
        </w:rPr>
        <w:t>dóziscsökkentés</w:t>
      </w:r>
      <w:r w:rsidRPr="00FA4176">
        <w:rPr>
          <w:lang w:val="hu-HU"/>
        </w:rPr>
        <w:t xml:space="preserve"> a </w:t>
      </w:r>
      <w:r w:rsidRPr="006E4BD6">
        <w:rPr>
          <w:lang w:val="hu-HU"/>
        </w:rPr>
        <w:t xml:space="preserve">korábbi ciklusok </w:t>
      </w:r>
      <w:r w:rsidRPr="00FA4176">
        <w:rPr>
          <w:lang w:val="hu-HU"/>
        </w:rPr>
        <w:t>során észlelt</w:t>
      </w:r>
      <w:r w:rsidRPr="006E4BD6">
        <w:rPr>
          <w:lang w:val="hu-HU"/>
        </w:rPr>
        <w:t xml:space="preserve"> legalacsonyabb</w:t>
      </w:r>
      <w:r w:rsidRPr="00FA4176">
        <w:rPr>
          <w:lang w:val="hu-HU"/>
        </w:rPr>
        <w:t xml:space="preserve"> </w:t>
      </w:r>
      <w:r w:rsidRPr="006E4BD6">
        <w:rPr>
          <w:lang w:val="hu-HU"/>
        </w:rPr>
        <w:t>ANC értéken,</w:t>
      </w:r>
      <w:r w:rsidRPr="00FA4176">
        <w:rPr>
          <w:lang w:val="hu-HU"/>
        </w:rPr>
        <w:t xml:space="preserve"> </w:t>
      </w:r>
      <w:r w:rsidRPr="006E4BD6">
        <w:rPr>
          <w:lang w:val="hu-HU"/>
        </w:rPr>
        <w:t>thrombocytaszámon</w:t>
      </w:r>
      <w:r w:rsidRPr="00FA4176">
        <w:rPr>
          <w:lang w:val="hu-HU"/>
        </w:rPr>
        <w:t xml:space="preserve"> és </w:t>
      </w:r>
      <w:r w:rsidRPr="006E4BD6">
        <w:rPr>
          <w:lang w:val="hu-HU"/>
        </w:rPr>
        <w:t>maximális</w:t>
      </w:r>
      <w:r w:rsidRPr="00FA4176">
        <w:rPr>
          <w:lang w:val="hu-HU"/>
        </w:rPr>
        <w:t xml:space="preserve"> </w:t>
      </w:r>
      <w:r w:rsidRPr="006E4BD6">
        <w:rPr>
          <w:lang w:val="hu-HU"/>
        </w:rPr>
        <w:t xml:space="preserve">nem-hematológiai </w:t>
      </w:r>
      <w:r w:rsidRPr="00FA4176">
        <w:rPr>
          <w:lang w:val="hu-HU"/>
        </w:rPr>
        <w:t>toxicitáson alapul</w:t>
      </w:r>
      <w:r w:rsidRPr="006E4BD6">
        <w:rPr>
          <w:lang w:val="hu-HU"/>
        </w:rPr>
        <w:t xml:space="preserve"> </w:t>
      </w:r>
      <w:r w:rsidRPr="00FA4176">
        <w:rPr>
          <w:lang w:val="hu-HU"/>
        </w:rPr>
        <w:t>(lásd 4.2 pont).</w:t>
      </w:r>
    </w:p>
    <w:p w14:paraId="681F5016" w14:textId="77777777" w:rsidR="00E47D19" w:rsidRPr="0058783A" w:rsidRDefault="00E47D19" w:rsidP="00E47D19">
      <w:pPr>
        <w:rPr>
          <w:rFonts w:ascii="Times New Roman" w:eastAsia="Times New Roman" w:hAnsi="Times New Roman"/>
          <w:lang w:val="hu-HU"/>
        </w:rPr>
      </w:pPr>
    </w:p>
    <w:p w14:paraId="14503F6D" w14:textId="77777777" w:rsidR="00E47D19" w:rsidRPr="0058783A" w:rsidRDefault="00E47D19" w:rsidP="00E47D19">
      <w:pPr>
        <w:pStyle w:val="BodyText"/>
        <w:ind w:left="0"/>
        <w:rPr>
          <w:lang w:val="hu-HU"/>
        </w:rPr>
      </w:pPr>
      <w:r w:rsidRPr="0058783A">
        <w:rPr>
          <w:lang w:val="hu-HU"/>
        </w:rPr>
        <w:t>Kisebb toxicitást, valamint a 3.</w:t>
      </w:r>
      <w:r w:rsidR="003D4D5E">
        <w:rPr>
          <w:lang w:val="hu-HU"/>
        </w:rPr>
        <w:t xml:space="preserve">, illetve </w:t>
      </w:r>
      <w:r w:rsidRPr="0058783A">
        <w:rPr>
          <w:lang w:val="hu-HU"/>
        </w:rPr>
        <w:t>4. fokú hematológiai és nem-hematológiai toxicitás (mint amilyen a neutropenia, lázas neutropenia és 3.</w:t>
      </w:r>
      <w:r w:rsidR="003D4D5E">
        <w:rPr>
          <w:lang w:val="hu-HU"/>
        </w:rPr>
        <w:t xml:space="preserve">, illetve </w:t>
      </w:r>
      <w:r w:rsidRPr="0058783A">
        <w:rPr>
          <w:lang w:val="hu-HU"/>
        </w:rPr>
        <w:t>4. fokú neutrop</w:t>
      </w:r>
      <w:r w:rsidR="003D4D5E">
        <w:rPr>
          <w:lang w:val="hu-HU"/>
        </w:rPr>
        <w:t>e</w:t>
      </w:r>
      <w:r w:rsidRPr="0058783A">
        <w:rPr>
          <w:lang w:val="hu-HU"/>
        </w:rPr>
        <w:t>niával járó fertőzések) kialakulásának csökkenését észlelték, ha a betegeket előzetesen folsavval és B</w:t>
      </w:r>
      <w:r w:rsidRPr="0058783A">
        <w:rPr>
          <w:position w:val="-2"/>
          <w:vertAlign w:val="subscript"/>
          <w:lang w:val="hu-HU"/>
        </w:rPr>
        <w:t>12</w:t>
      </w:r>
      <w:r w:rsidRPr="0058783A">
        <w:rPr>
          <w:lang w:val="hu-HU"/>
        </w:rPr>
        <w:noBreakHyphen/>
        <w:t>vitaminnal kezelték. Ezért a kezeléssel összefüggő toxicitás csökkentése érdekében a pemetrexeddel kezelt valamennyi betegnek profilaktikus intézkedésként folsavat és B</w:t>
      </w:r>
      <w:r w:rsidRPr="0058783A">
        <w:rPr>
          <w:position w:val="-2"/>
          <w:vertAlign w:val="subscript"/>
          <w:lang w:val="hu-HU"/>
        </w:rPr>
        <w:t>12</w:t>
      </w:r>
      <w:r w:rsidRPr="0058783A">
        <w:rPr>
          <w:lang w:val="hu-HU"/>
        </w:rPr>
        <w:noBreakHyphen/>
        <w:t>vitamint kell kapnia</w:t>
      </w:r>
      <w:r w:rsidR="002A4CB7">
        <w:rPr>
          <w:lang w:val="hu-HU"/>
        </w:rPr>
        <w:t xml:space="preserve"> </w:t>
      </w:r>
      <w:r w:rsidRPr="0058783A">
        <w:rPr>
          <w:lang w:val="hu-HU"/>
        </w:rPr>
        <w:t>(lásd 4.2 pont).</w:t>
      </w:r>
    </w:p>
    <w:p w14:paraId="659DED7F" w14:textId="77777777" w:rsidR="00E47D19" w:rsidRPr="0058783A" w:rsidRDefault="00E47D19" w:rsidP="00E47D19">
      <w:pPr>
        <w:ind w:left="567" w:hanging="567"/>
        <w:rPr>
          <w:rFonts w:ascii="Times New Roman" w:eastAsia="Times New Roman" w:hAnsi="Times New Roman"/>
          <w:lang w:val="hu-HU"/>
        </w:rPr>
      </w:pPr>
    </w:p>
    <w:p w14:paraId="76AD041D" w14:textId="77777777" w:rsidR="00E47D19" w:rsidRPr="0058783A" w:rsidRDefault="00E47D19" w:rsidP="00E47D19">
      <w:pPr>
        <w:pStyle w:val="BodyText"/>
        <w:ind w:left="0"/>
        <w:rPr>
          <w:lang w:val="hu-HU"/>
        </w:rPr>
      </w:pPr>
      <w:r w:rsidRPr="0058783A">
        <w:rPr>
          <w:lang w:val="hu-HU"/>
        </w:rPr>
        <w:t xml:space="preserve">Bőrreakciók jelentkezését észlelték azoknál a betegeknél, akiket nem kezeltek előzetesen kortikoszteroiddal. </w:t>
      </w:r>
      <w:r w:rsidRPr="00FA4176">
        <w:rPr>
          <w:lang w:val="hu-HU"/>
        </w:rPr>
        <w:t>A</w:t>
      </w:r>
      <w:r w:rsidRPr="006E4BD6">
        <w:rPr>
          <w:lang w:val="hu-HU"/>
        </w:rPr>
        <w:t xml:space="preserve"> dexametazon</w:t>
      </w:r>
      <w:r w:rsidRPr="00FA4176">
        <w:rPr>
          <w:lang w:val="hu-HU"/>
        </w:rPr>
        <w:t xml:space="preserve"> </w:t>
      </w:r>
      <w:r w:rsidRPr="006E4BD6">
        <w:rPr>
          <w:lang w:val="hu-HU"/>
        </w:rPr>
        <w:t>(vagy azzal ekvivalens) előkezelés</w:t>
      </w:r>
      <w:r w:rsidRPr="00FA4176">
        <w:rPr>
          <w:lang w:val="hu-HU"/>
        </w:rPr>
        <w:t xml:space="preserve"> </w:t>
      </w:r>
      <w:r w:rsidRPr="006E4BD6">
        <w:rPr>
          <w:lang w:val="hu-HU"/>
        </w:rPr>
        <w:t xml:space="preserve">csökkentheti </w:t>
      </w:r>
      <w:r w:rsidRPr="00FA4176">
        <w:rPr>
          <w:lang w:val="hu-HU"/>
        </w:rPr>
        <w:t xml:space="preserve">a </w:t>
      </w:r>
      <w:r w:rsidRPr="006E4BD6">
        <w:rPr>
          <w:lang w:val="hu-HU"/>
        </w:rPr>
        <w:t xml:space="preserve">bőrreakciók </w:t>
      </w:r>
      <w:r w:rsidRPr="00FA4176">
        <w:rPr>
          <w:lang w:val="hu-HU"/>
        </w:rPr>
        <w:t>incidenciáját</w:t>
      </w:r>
      <w:r w:rsidRPr="006E4BD6">
        <w:rPr>
          <w:lang w:val="hu-HU"/>
        </w:rPr>
        <w:t xml:space="preserve"> </w:t>
      </w:r>
      <w:r w:rsidRPr="00FA4176">
        <w:rPr>
          <w:lang w:val="hu-HU"/>
        </w:rPr>
        <w:t xml:space="preserve">és </w:t>
      </w:r>
      <w:r w:rsidRPr="006E4BD6">
        <w:rPr>
          <w:lang w:val="hu-HU"/>
        </w:rPr>
        <w:t xml:space="preserve">súlyosságát </w:t>
      </w:r>
      <w:r w:rsidRPr="00FA4176">
        <w:rPr>
          <w:lang w:val="hu-HU"/>
        </w:rPr>
        <w:t>(lásd 4.2 pont).</w:t>
      </w:r>
    </w:p>
    <w:p w14:paraId="6683CAB6" w14:textId="77777777" w:rsidR="00E47D19" w:rsidRPr="0058783A" w:rsidRDefault="00E47D19" w:rsidP="00E47D19">
      <w:pPr>
        <w:pStyle w:val="BodyText"/>
        <w:ind w:left="0"/>
        <w:rPr>
          <w:lang w:val="hu-HU"/>
        </w:rPr>
      </w:pPr>
    </w:p>
    <w:p w14:paraId="6904A3D2" w14:textId="77777777" w:rsidR="00E47D19" w:rsidRPr="0058783A" w:rsidRDefault="00E47D19" w:rsidP="00E47D19">
      <w:pPr>
        <w:pStyle w:val="BodyText"/>
        <w:ind w:left="0"/>
        <w:rPr>
          <w:lang w:val="hu-HU"/>
        </w:rPr>
      </w:pPr>
      <w:r w:rsidRPr="0058783A">
        <w:rPr>
          <w:lang w:val="hu-HU"/>
        </w:rPr>
        <w:t>Nem vizsgáltak elegendő számú olyan beteget, akiknél a kreatinin</w:t>
      </w:r>
      <w:r w:rsidR="0025789A">
        <w:rPr>
          <w:lang w:val="hu-HU"/>
        </w:rPr>
        <w:t>-</w:t>
      </w:r>
      <w:r w:rsidRPr="0058783A">
        <w:rPr>
          <w:lang w:val="hu-HU"/>
        </w:rPr>
        <w:t xml:space="preserve">clearance &lt; 45 ml/perc, ezért a </w:t>
      </w:r>
      <w:r w:rsidRPr="0058783A">
        <w:rPr>
          <w:lang w:val="hu-HU"/>
        </w:rPr>
        <w:lastRenderedPageBreak/>
        <w:t>pemetrexed alkalmazása ezeknél a betegeknél nem javasolt (lásd 4.2 pont).</w:t>
      </w:r>
    </w:p>
    <w:p w14:paraId="720DAB38" w14:textId="77777777" w:rsidR="00E47D19" w:rsidRPr="0058783A" w:rsidRDefault="00E47D19" w:rsidP="00E47D19">
      <w:pPr>
        <w:rPr>
          <w:rFonts w:ascii="Times New Roman" w:eastAsia="Times New Roman" w:hAnsi="Times New Roman"/>
          <w:lang w:val="hu-HU"/>
        </w:rPr>
      </w:pPr>
    </w:p>
    <w:p w14:paraId="116E6DD2" w14:textId="77777777" w:rsidR="00E47D19" w:rsidRPr="0058783A" w:rsidRDefault="00E47D19" w:rsidP="00E47D19">
      <w:pPr>
        <w:pStyle w:val="BodyText"/>
        <w:ind w:left="0"/>
        <w:rPr>
          <w:lang w:val="hu-HU"/>
        </w:rPr>
      </w:pPr>
      <w:r w:rsidRPr="0058783A">
        <w:rPr>
          <w:lang w:val="hu-HU"/>
        </w:rPr>
        <w:t>Enyhe vagy közepesen súlyos veseelégtelenségben (kreatinin</w:t>
      </w:r>
      <w:r w:rsidR="0025789A">
        <w:rPr>
          <w:lang w:val="hu-HU"/>
        </w:rPr>
        <w:t>-</w:t>
      </w:r>
      <w:r w:rsidRPr="0058783A">
        <w:rPr>
          <w:lang w:val="hu-HU"/>
        </w:rPr>
        <w:t>clearance 45</w:t>
      </w:r>
      <w:r w:rsidRPr="0058783A">
        <w:rPr>
          <w:lang w:val="hu-HU"/>
        </w:rPr>
        <w:noBreakHyphen/>
        <w:t>79 ml/perc) szenvedő betegek kerüljék a nem szteroid gyulladáscsökkentő szerek (NSAID-ok), mint az ibuprof</w:t>
      </w:r>
      <w:r w:rsidR="0025789A">
        <w:rPr>
          <w:lang w:val="hu-HU"/>
        </w:rPr>
        <w:t>é</w:t>
      </w:r>
      <w:r w:rsidRPr="0058783A">
        <w:rPr>
          <w:lang w:val="hu-HU"/>
        </w:rPr>
        <w:t>n, és az acetilszalicilsav (&gt; 1,3 g naponta) szedését a pemetrexed alkalmazása előtt 2 nappal, a kezelés napján és azt követően 2 napig (lásd 4.5 pont).</w:t>
      </w:r>
    </w:p>
    <w:p w14:paraId="5477C91C" w14:textId="77777777" w:rsidR="00E47D19" w:rsidRPr="0058783A" w:rsidRDefault="00E47D19" w:rsidP="00E47D19">
      <w:pPr>
        <w:pStyle w:val="BodyText"/>
        <w:ind w:left="0"/>
        <w:rPr>
          <w:lang w:val="hu-HU"/>
        </w:rPr>
      </w:pPr>
    </w:p>
    <w:p w14:paraId="126B1D61" w14:textId="77777777" w:rsidR="00E47D19" w:rsidRPr="0058783A" w:rsidRDefault="00E47D19" w:rsidP="00E47D19">
      <w:pPr>
        <w:pStyle w:val="BodyText"/>
        <w:ind w:left="0"/>
        <w:rPr>
          <w:lang w:val="hu-HU"/>
        </w:rPr>
      </w:pPr>
      <w:r w:rsidRPr="0058783A">
        <w:rPr>
          <w:lang w:val="hu-HU"/>
        </w:rPr>
        <w:t>Enyhe vagy közepesen súlyos veseelégtelenségben szenvedő, pemetrexed-kezelésre alkalmas betegeknél a hosszú felezési idejű NSAID</w:t>
      </w:r>
      <w:r w:rsidRPr="0058783A">
        <w:rPr>
          <w:lang w:val="hu-HU"/>
        </w:rPr>
        <w:noBreakHyphen/>
        <w:t>ok szedését a pemetrexed alkalmazása előtt legalább 5 nappal, a kezelés napján és azt követően 2 napig fel kell függeszteni (lásd 4.5 pont).</w:t>
      </w:r>
    </w:p>
    <w:p w14:paraId="3252BC6D" w14:textId="77777777" w:rsidR="00E47D19" w:rsidRPr="0058783A" w:rsidRDefault="00E47D19" w:rsidP="00E47D19">
      <w:pPr>
        <w:rPr>
          <w:rFonts w:ascii="Times New Roman" w:eastAsia="Times New Roman" w:hAnsi="Times New Roman"/>
          <w:lang w:val="hu-HU"/>
        </w:rPr>
      </w:pPr>
    </w:p>
    <w:p w14:paraId="2B135F31" w14:textId="77777777" w:rsidR="00E47D19" w:rsidRPr="0058783A" w:rsidRDefault="00E47D19" w:rsidP="00E47D19">
      <w:pPr>
        <w:pStyle w:val="BodyText"/>
        <w:ind w:left="0"/>
        <w:rPr>
          <w:lang w:val="hu-HU"/>
        </w:rPr>
      </w:pPr>
      <w:r w:rsidRPr="0058783A">
        <w:rPr>
          <w:lang w:val="hu-HU"/>
        </w:rPr>
        <w:t>Vesét érintő súlyos mellékhatásokat, köztük akut veseelégtelenséget jelentettek pemetrexed monoterápia vagy pemetrexed és egyéb kemoterápiás szer együttes alkalmazása esetén. Sok olyan betegnél, akinél ezek előfordultak, megtalálhatók voltak a vesét érintő mellékhatások kialakulásának rizikófaktorai, mint a dehidráció, vagy előzetesen fennálló magas vérnyomás vagy diabetes. A pemetrexed forgalomba hozatala után önmagában vagy más kemoterápiás szerrel együtt végzett alkalmazás esetén nephrogen diabetes insipidust és renalis tubularis necrosist is jelentettek. Az említett események zöme a pemetrexed adásának leállítása után rendeződött. A betegeknél rendszeresen ellenőrizni kell, hogy fennáll-e akut tubularis necrosis, csökkent vesefunkció, valamint a nephrogen diabetes insipidus jelei és tünetei (pl. hypernatraemia).</w:t>
      </w:r>
    </w:p>
    <w:p w14:paraId="21379A1E" w14:textId="77777777" w:rsidR="00E47D19" w:rsidRPr="0058783A" w:rsidRDefault="00E47D19" w:rsidP="00E47D19">
      <w:pPr>
        <w:rPr>
          <w:rFonts w:ascii="Times New Roman" w:eastAsia="Times New Roman" w:hAnsi="Times New Roman"/>
          <w:lang w:val="hu-HU"/>
        </w:rPr>
      </w:pPr>
    </w:p>
    <w:p w14:paraId="6D203707" w14:textId="77777777" w:rsidR="00E47D19" w:rsidRPr="0058783A" w:rsidRDefault="00E47D19" w:rsidP="00E47D19">
      <w:pPr>
        <w:pStyle w:val="BodyText"/>
        <w:ind w:left="0"/>
        <w:rPr>
          <w:lang w:val="hu-HU"/>
        </w:rPr>
      </w:pPr>
      <w:r w:rsidRPr="0058783A">
        <w:rPr>
          <w:lang w:val="hu-HU"/>
        </w:rPr>
        <w:t xml:space="preserve">A harmadik térben lévő folyadékok, például a pleurális folyadék vagy az ascites pemetrexedre kifejtett hatása nem teljesen körülírt. Egy pemetrexeddel végzett II. fázisú vizsgálat, melybe 31 olyan szolid tumoros beteget vontak be, akiknél stabil volt a harmadik térben lévő folyadék, nem mutatott ki különbséget a pemetrexed dózishoz </w:t>
      </w:r>
      <w:r w:rsidR="00494CE0">
        <w:rPr>
          <w:lang w:val="hu-HU"/>
        </w:rPr>
        <w:t>normalizált</w:t>
      </w:r>
      <w:r w:rsidRPr="0058783A">
        <w:rPr>
          <w:lang w:val="hu-HU"/>
        </w:rPr>
        <w:t xml:space="preserve"> plazmakoncentrációiban vagy clearance</w:t>
      </w:r>
      <w:r w:rsidRPr="0058783A">
        <w:rPr>
          <w:lang w:val="hu-HU"/>
        </w:rPr>
        <w:noBreakHyphen/>
        <w:t>ében azokhoz a betegekhez képest, akiknél nem volt folyadékgyülem a harmadik térben. Így a harmadik térben lévő folyadékgyülem leszívása a pemetrexed-kezelés előtt megfontolandó, de nem feltétlenül szükséges.</w:t>
      </w:r>
    </w:p>
    <w:p w14:paraId="07EC0859" w14:textId="77777777" w:rsidR="00E47D19" w:rsidRPr="0058783A" w:rsidRDefault="00E47D19" w:rsidP="00E47D19">
      <w:pPr>
        <w:rPr>
          <w:rFonts w:ascii="Times New Roman" w:eastAsia="Times New Roman" w:hAnsi="Times New Roman"/>
          <w:lang w:val="hu-HU"/>
        </w:rPr>
      </w:pPr>
    </w:p>
    <w:p w14:paraId="0508FB1A" w14:textId="77777777" w:rsidR="00E47D19" w:rsidRPr="0058783A" w:rsidRDefault="00E47D19" w:rsidP="00E47D19">
      <w:pPr>
        <w:pStyle w:val="BodyText"/>
        <w:ind w:left="0"/>
        <w:rPr>
          <w:lang w:val="hu-HU"/>
        </w:rPr>
      </w:pPr>
      <w:r w:rsidRPr="0058783A">
        <w:rPr>
          <w:lang w:val="hu-HU"/>
        </w:rPr>
        <w:t>A ciszplatinnal kombinációban alkalmazott pemetrexed gastrointestinális toxicitásának következtében súlyos dehidrációt figyeltek meg. Ezért a betegeket megfelelő antiemetikus kezelésben kell részesíteni és megfelelő folyadékpótlásról kell gondoskodni a kezelés előtt és/vagy azt követően.</w:t>
      </w:r>
    </w:p>
    <w:p w14:paraId="4495D3D6" w14:textId="77777777" w:rsidR="00E47D19" w:rsidRPr="0058783A" w:rsidRDefault="00E47D19" w:rsidP="00E47D19">
      <w:pPr>
        <w:rPr>
          <w:rFonts w:ascii="Times New Roman" w:eastAsia="Times New Roman" w:hAnsi="Times New Roman"/>
          <w:lang w:val="hu-HU"/>
        </w:rPr>
      </w:pPr>
    </w:p>
    <w:p w14:paraId="42EC85D8" w14:textId="77777777" w:rsidR="00E47D19" w:rsidRPr="00FA4176" w:rsidRDefault="00E47D19" w:rsidP="00E47D19">
      <w:pPr>
        <w:pStyle w:val="BodyText"/>
        <w:ind w:left="0"/>
        <w:rPr>
          <w:lang w:val="hu-HU"/>
        </w:rPr>
      </w:pPr>
      <w:r w:rsidRPr="0058783A">
        <w:rPr>
          <w:lang w:val="hu-HU"/>
        </w:rPr>
        <w:t xml:space="preserve">Ritkán súlyos cardiovascularis események (köztük myocardialis infarctus és stroke) fordultak elő a pemetrexeddel végzett klinikai vizsgálatok ideje alatt, többnyire más cytotoxikus szerrel való együttes alkalmazás esetén. </w:t>
      </w:r>
      <w:r w:rsidRPr="00FA4176">
        <w:rPr>
          <w:lang w:val="hu-HU"/>
        </w:rPr>
        <w:t>A</w:t>
      </w:r>
      <w:r w:rsidRPr="006E4BD6">
        <w:rPr>
          <w:lang w:val="hu-HU"/>
        </w:rPr>
        <w:t xml:space="preserve"> legtöbb</w:t>
      </w:r>
      <w:r w:rsidRPr="00FA4176">
        <w:rPr>
          <w:lang w:val="hu-HU"/>
        </w:rPr>
        <w:t xml:space="preserve"> </w:t>
      </w:r>
      <w:r w:rsidRPr="006E4BD6">
        <w:rPr>
          <w:lang w:val="hu-HU"/>
        </w:rPr>
        <w:t xml:space="preserve">betegnél </w:t>
      </w:r>
      <w:r w:rsidRPr="00FA4176">
        <w:rPr>
          <w:lang w:val="hu-HU"/>
        </w:rPr>
        <w:t>előzetesen fennálltak</w:t>
      </w:r>
      <w:r w:rsidRPr="006E4BD6">
        <w:rPr>
          <w:lang w:val="hu-HU"/>
        </w:rPr>
        <w:t xml:space="preserve"> </w:t>
      </w:r>
      <w:r w:rsidRPr="00FA4176">
        <w:rPr>
          <w:lang w:val="hu-HU"/>
        </w:rPr>
        <w:t xml:space="preserve">cardiovascularis </w:t>
      </w:r>
      <w:r w:rsidRPr="006E4BD6">
        <w:rPr>
          <w:lang w:val="hu-HU"/>
        </w:rPr>
        <w:t xml:space="preserve">kockázati tényezők </w:t>
      </w:r>
      <w:r w:rsidRPr="00FA4176">
        <w:rPr>
          <w:lang w:val="hu-HU"/>
        </w:rPr>
        <w:t>(lásd 4.8 pont).</w:t>
      </w:r>
    </w:p>
    <w:p w14:paraId="06D785CA" w14:textId="77777777" w:rsidR="00E47D19" w:rsidRPr="0058783A" w:rsidRDefault="00E47D19" w:rsidP="00E47D19">
      <w:pPr>
        <w:rPr>
          <w:rFonts w:ascii="Times New Roman" w:eastAsia="Times New Roman" w:hAnsi="Times New Roman"/>
          <w:lang w:val="hu-HU"/>
        </w:rPr>
      </w:pPr>
    </w:p>
    <w:p w14:paraId="15345374" w14:textId="77777777" w:rsidR="00E47D19" w:rsidRPr="0058783A" w:rsidRDefault="00E47D19" w:rsidP="00E47D19">
      <w:pPr>
        <w:pStyle w:val="BodyText"/>
        <w:ind w:left="0"/>
        <w:rPr>
          <w:lang w:val="hu-HU"/>
        </w:rPr>
      </w:pPr>
      <w:r w:rsidRPr="0058783A">
        <w:rPr>
          <w:lang w:val="hu-HU"/>
        </w:rPr>
        <w:t>Tumoros betegeknél gyakori az immunszupprimált állapot, ezért élő attenuált vaccinák egyidejű alkalmazása nem javasolt (lásd 4.3 és 4.5 pont).</w:t>
      </w:r>
    </w:p>
    <w:p w14:paraId="13723E0B" w14:textId="77777777" w:rsidR="00E47D19" w:rsidRPr="0058783A" w:rsidRDefault="00E47D19" w:rsidP="00E47D19">
      <w:pPr>
        <w:rPr>
          <w:rFonts w:ascii="Times New Roman" w:eastAsia="Times New Roman" w:hAnsi="Times New Roman"/>
          <w:lang w:val="hu-HU"/>
        </w:rPr>
      </w:pPr>
    </w:p>
    <w:p w14:paraId="20C2E89E" w14:textId="77777777" w:rsidR="00E47D19" w:rsidRPr="0058783A" w:rsidRDefault="00E47D19" w:rsidP="00E47D19">
      <w:pPr>
        <w:pStyle w:val="BodyText"/>
        <w:ind w:left="0"/>
        <w:rPr>
          <w:lang w:val="hu-HU"/>
        </w:rPr>
      </w:pPr>
      <w:r w:rsidRPr="0058783A">
        <w:rPr>
          <w:lang w:val="hu-HU"/>
        </w:rPr>
        <w:t xml:space="preserve">A pemetrexednek genetikai károsító hatásai lehetnek. A szexuálisan érett férfiaknak nem javasolt a gyermeknemzés a kezelés alatt és azt követően </w:t>
      </w:r>
      <w:r w:rsidR="00AD51F3">
        <w:rPr>
          <w:lang w:val="hu-HU"/>
        </w:rPr>
        <w:t>3</w:t>
      </w:r>
      <w:r w:rsidRPr="0058783A">
        <w:rPr>
          <w:lang w:val="hu-HU"/>
        </w:rPr>
        <w:t> hónapig. Javasolt a fogamzásgátló módszerek alkalmazása vagy az önmegtartóztatás. Mivel a pemetrexed-kezelés irreverzibilis infertilitást okozhat, javasolt, hogy a férfiak a kezelés elkezdése előtt keressenek fel spermatárolással vonatkozó tanácsadást.</w:t>
      </w:r>
    </w:p>
    <w:p w14:paraId="7062A6D9" w14:textId="77777777" w:rsidR="00E47D19" w:rsidRPr="0058783A" w:rsidRDefault="00E47D19" w:rsidP="00E47D19">
      <w:pPr>
        <w:rPr>
          <w:rFonts w:ascii="Times New Roman" w:eastAsia="Times New Roman" w:hAnsi="Times New Roman"/>
          <w:lang w:val="hu-HU"/>
        </w:rPr>
      </w:pPr>
    </w:p>
    <w:p w14:paraId="13A7CE8B" w14:textId="77777777" w:rsidR="00E47D19" w:rsidRPr="0058783A" w:rsidRDefault="00E47D19" w:rsidP="00E47D19">
      <w:pPr>
        <w:pStyle w:val="BodyText"/>
        <w:ind w:left="0"/>
        <w:rPr>
          <w:lang w:val="hu-HU"/>
        </w:rPr>
      </w:pPr>
      <w:r w:rsidRPr="0098322A">
        <w:rPr>
          <w:lang w:val="hu-HU"/>
        </w:rPr>
        <w:t>Fogamzó</w:t>
      </w:r>
      <w:r w:rsidRPr="0058783A">
        <w:rPr>
          <w:lang w:val="hu-HU"/>
        </w:rPr>
        <w:t xml:space="preserve">képes nőknek hatékony fogamzásgátlást kell alkalmazniuk a pemetrexed-kezelés alatt </w:t>
      </w:r>
      <w:r w:rsidR="0098322A" w:rsidRPr="00F20457">
        <w:rPr>
          <w:lang w:val="hu-HU"/>
        </w:rPr>
        <w:t>és a kezelés befejezését követő</w:t>
      </w:r>
      <w:r w:rsidR="0098322A">
        <w:rPr>
          <w:lang w:val="hu-HU"/>
        </w:rPr>
        <w:t>en</w:t>
      </w:r>
      <w:r w:rsidR="0098322A" w:rsidRPr="00F20457">
        <w:rPr>
          <w:lang w:val="hu-HU"/>
        </w:rPr>
        <w:t xml:space="preserve"> 6</w:t>
      </w:r>
      <w:r w:rsidR="0098322A">
        <w:rPr>
          <w:lang w:val="hu-HU"/>
        </w:rPr>
        <w:t> </w:t>
      </w:r>
      <w:r w:rsidR="0098322A" w:rsidRPr="00F20457">
        <w:rPr>
          <w:lang w:val="hu-HU"/>
        </w:rPr>
        <w:t xml:space="preserve">hónapig </w:t>
      </w:r>
      <w:r w:rsidRPr="0058783A">
        <w:rPr>
          <w:lang w:val="hu-HU"/>
        </w:rPr>
        <w:t>(lásd 4.6 pont).</w:t>
      </w:r>
    </w:p>
    <w:p w14:paraId="27AB59C7" w14:textId="77777777" w:rsidR="00E47D19" w:rsidRPr="0058783A" w:rsidRDefault="00E47D19" w:rsidP="00E47D19">
      <w:pPr>
        <w:rPr>
          <w:rFonts w:ascii="Times New Roman" w:eastAsia="Times New Roman" w:hAnsi="Times New Roman"/>
          <w:lang w:val="hu-HU"/>
        </w:rPr>
      </w:pPr>
    </w:p>
    <w:p w14:paraId="739FF25E" w14:textId="77777777" w:rsidR="00E47D19" w:rsidRPr="0058783A" w:rsidRDefault="00E47D19" w:rsidP="00E47D19">
      <w:pPr>
        <w:pStyle w:val="BodyText"/>
        <w:ind w:left="0"/>
        <w:rPr>
          <w:lang w:val="hu-HU"/>
        </w:rPr>
      </w:pPr>
      <w:r w:rsidRPr="0058783A">
        <w:rPr>
          <w:lang w:val="hu-HU"/>
        </w:rPr>
        <w:t>Irradiációs pneumonitis eseteket jelentettek olyan betegeknél, akik a pemetrexed-kezelést megelőzően, azzal egyidejűleg vagy azt követően részesültek sugárkezelésben. Ezekre a betegekre különös figyelmet kell fordítani és elővigyázatosság szükséges egyéb radioszenzitivizáló hatású anyagok használata esetén.</w:t>
      </w:r>
    </w:p>
    <w:p w14:paraId="5A220080" w14:textId="77777777" w:rsidR="00E47D19" w:rsidRPr="0058783A" w:rsidRDefault="00E47D19" w:rsidP="00E47D19">
      <w:pPr>
        <w:rPr>
          <w:rFonts w:ascii="Times New Roman" w:eastAsia="Times New Roman" w:hAnsi="Times New Roman"/>
          <w:lang w:val="hu-HU"/>
        </w:rPr>
      </w:pPr>
    </w:p>
    <w:p w14:paraId="657A0E2E" w14:textId="77777777" w:rsidR="00E47D19" w:rsidRPr="0058783A" w:rsidRDefault="00E47D19" w:rsidP="00E47D19">
      <w:pPr>
        <w:pStyle w:val="BodyText"/>
        <w:ind w:left="0"/>
        <w:rPr>
          <w:lang w:val="hu-HU"/>
        </w:rPr>
      </w:pPr>
      <w:r w:rsidRPr="0058783A">
        <w:rPr>
          <w:lang w:val="hu-HU"/>
        </w:rPr>
        <w:t>„Radiation recall” esetekről (a korábbi irradiáció által okozott bőrreakcióról) számoltak be olyan betegeknél, akik hetekkel vagy évekkel korábban sugárkezelést kaptak.</w:t>
      </w:r>
    </w:p>
    <w:p w14:paraId="167EF931" w14:textId="77777777" w:rsidR="00E47D19" w:rsidRDefault="00E47D19" w:rsidP="00E47D19">
      <w:pPr>
        <w:rPr>
          <w:rFonts w:ascii="Times New Roman" w:hAnsi="Times New Roman"/>
          <w:lang w:val="hu-HU"/>
        </w:rPr>
      </w:pPr>
    </w:p>
    <w:p w14:paraId="202A97A8" w14:textId="77777777" w:rsidR="00E47D19" w:rsidRDefault="00E47D19" w:rsidP="001D1C25">
      <w:pPr>
        <w:keepNext/>
        <w:rPr>
          <w:rFonts w:ascii="Times New Roman" w:hAnsi="Times New Roman"/>
          <w:u w:val="single"/>
          <w:lang w:val="hu-HU"/>
        </w:rPr>
      </w:pPr>
      <w:r w:rsidRPr="00161943">
        <w:rPr>
          <w:rFonts w:ascii="Times New Roman" w:hAnsi="Times New Roman"/>
          <w:u w:val="single"/>
          <w:lang w:val="hu-HU"/>
        </w:rPr>
        <w:lastRenderedPageBreak/>
        <w:t>Segédanyagok</w:t>
      </w:r>
    </w:p>
    <w:p w14:paraId="1D08CD1E" w14:textId="77777777" w:rsidR="00E47D19" w:rsidRPr="00161943" w:rsidRDefault="00E47D19" w:rsidP="001D1C25">
      <w:pPr>
        <w:keepNext/>
        <w:rPr>
          <w:rFonts w:ascii="Times New Roman" w:hAnsi="Times New Roman"/>
          <w:u w:val="single"/>
          <w:lang w:val="hu-HU"/>
        </w:rPr>
      </w:pPr>
    </w:p>
    <w:p w14:paraId="75B1BD81" w14:textId="77777777" w:rsidR="00E47D19" w:rsidRPr="00FA4176" w:rsidRDefault="00E47D19" w:rsidP="00E47D19">
      <w:pPr>
        <w:rPr>
          <w:rFonts w:ascii="Times New Roman" w:hAnsi="Times New Roman"/>
          <w:lang w:val="hu-HU"/>
        </w:rPr>
      </w:pPr>
      <w:r>
        <w:rPr>
          <w:rFonts w:ascii="Times New Roman" w:hAnsi="Times New Roman"/>
          <w:lang w:val="hu-HU"/>
        </w:rPr>
        <w:t xml:space="preserve">A készítmény </w:t>
      </w:r>
      <w:r w:rsidRPr="00FA4176">
        <w:rPr>
          <w:rFonts w:ascii="Times New Roman" w:hAnsi="Times New Roman"/>
          <w:lang w:val="hu-HU"/>
        </w:rPr>
        <w:t>kevesebb mint 1 mmol (23 mg) nátriumot tartalmaz</w:t>
      </w:r>
      <w:r>
        <w:rPr>
          <w:rFonts w:ascii="Times New Roman" w:hAnsi="Times New Roman"/>
          <w:lang w:val="hu-HU"/>
        </w:rPr>
        <w:t xml:space="preserve"> </w:t>
      </w:r>
      <w:r w:rsidR="008C51BA">
        <w:rPr>
          <w:rFonts w:ascii="Times New Roman" w:hAnsi="Times New Roman"/>
          <w:lang w:val="hu-HU"/>
        </w:rPr>
        <w:t xml:space="preserve">4 ml </w:t>
      </w:r>
      <w:r w:rsidR="008C51BA">
        <w:rPr>
          <w:rFonts w:ascii="Times New Roman" w:hAnsi="Times New Roman"/>
          <w:noProof/>
          <w:lang w:val="hu-HU"/>
        </w:rPr>
        <w:t>koncentrátumot tartalmazó</w:t>
      </w:r>
      <w:r w:rsidR="008C51BA">
        <w:rPr>
          <w:rFonts w:ascii="Times New Roman" w:hAnsi="Times New Roman"/>
          <w:lang w:val="hu-HU"/>
        </w:rPr>
        <w:t xml:space="preserve"> </w:t>
      </w:r>
      <w:r>
        <w:rPr>
          <w:rFonts w:ascii="Times New Roman" w:hAnsi="Times New Roman"/>
          <w:lang w:val="hu-HU"/>
        </w:rPr>
        <w:t>injekciós üvegenként</w:t>
      </w:r>
      <w:r w:rsidRPr="00FA4176">
        <w:rPr>
          <w:rFonts w:ascii="Times New Roman" w:hAnsi="Times New Roman"/>
          <w:lang w:val="hu-HU"/>
        </w:rPr>
        <w:t xml:space="preserve">, azaz gyakorlatilag </w:t>
      </w:r>
      <w:r>
        <w:rPr>
          <w:rFonts w:ascii="Times New Roman" w:hAnsi="Times New Roman"/>
          <w:lang w:val="hu-HU"/>
        </w:rPr>
        <w:t>„</w:t>
      </w:r>
      <w:r w:rsidRPr="00FA4176">
        <w:rPr>
          <w:rFonts w:ascii="Times New Roman" w:hAnsi="Times New Roman"/>
          <w:lang w:val="hu-HU"/>
        </w:rPr>
        <w:t>nátriummentes</w:t>
      </w:r>
      <w:r>
        <w:rPr>
          <w:rFonts w:ascii="Times New Roman" w:hAnsi="Times New Roman"/>
          <w:lang w:val="hu-HU"/>
        </w:rPr>
        <w:t>”</w:t>
      </w:r>
      <w:r w:rsidRPr="00FA4176">
        <w:rPr>
          <w:rFonts w:ascii="Times New Roman" w:hAnsi="Times New Roman"/>
          <w:lang w:val="hu-HU"/>
        </w:rPr>
        <w:t>.</w:t>
      </w:r>
    </w:p>
    <w:p w14:paraId="3EBFF440" w14:textId="77777777" w:rsidR="00E47D19" w:rsidRPr="00FA4176" w:rsidRDefault="00E47D19" w:rsidP="00E47D19">
      <w:pPr>
        <w:rPr>
          <w:rFonts w:ascii="Times New Roman" w:hAnsi="Times New Roman"/>
          <w:i/>
          <w:noProof/>
          <w:lang w:val="hu-HU"/>
        </w:rPr>
      </w:pPr>
    </w:p>
    <w:p w14:paraId="650A14CA" w14:textId="77777777" w:rsidR="00E47D19" w:rsidRPr="00FA4176" w:rsidRDefault="00E47D19" w:rsidP="00E47D19">
      <w:pPr>
        <w:numPr>
          <w:ilvl w:val="12"/>
          <w:numId w:val="0"/>
        </w:numPr>
        <w:outlineLvl w:val="0"/>
        <w:rPr>
          <w:rFonts w:ascii="Times New Roman" w:hAnsi="Times New Roman"/>
          <w:lang w:val="hu-HU"/>
        </w:rPr>
      </w:pPr>
      <w:r>
        <w:rPr>
          <w:rFonts w:ascii="Times New Roman" w:hAnsi="Times New Roman"/>
          <w:noProof/>
          <w:lang w:val="hu-HU"/>
        </w:rPr>
        <w:t xml:space="preserve">A készítmény kb. </w:t>
      </w:r>
      <w:r w:rsidRPr="00FA4176">
        <w:rPr>
          <w:rFonts w:ascii="Times New Roman" w:hAnsi="Times New Roman"/>
          <w:noProof/>
          <w:lang w:val="hu-HU"/>
        </w:rPr>
        <w:t>54</w:t>
      </w:r>
      <w:r w:rsidRPr="0058783A">
        <w:rPr>
          <w:rFonts w:ascii="Times New Roman" w:hAnsi="Times New Roman"/>
          <w:lang w:val="hu-HU"/>
        </w:rPr>
        <w:t> </w:t>
      </w:r>
      <w:r w:rsidRPr="00FA4176">
        <w:rPr>
          <w:rFonts w:ascii="Times New Roman" w:hAnsi="Times New Roman"/>
          <w:noProof/>
          <w:lang w:val="hu-HU"/>
        </w:rPr>
        <w:t xml:space="preserve">mg nátriumot tartalmaz </w:t>
      </w:r>
      <w:r w:rsidR="008C51BA">
        <w:rPr>
          <w:rFonts w:ascii="Times New Roman" w:hAnsi="Times New Roman"/>
          <w:noProof/>
          <w:lang w:val="hu-HU"/>
        </w:rPr>
        <w:t xml:space="preserve">20 ml koncentrátumot tartalmazó </w:t>
      </w:r>
      <w:r w:rsidRPr="00FA4176">
        <w:rPr>
          <w:rFonts w:ascii="Times New Roman" w:hAnsi="Times New Roman"/>
          <w:noProof/>
          <w:lang w:val="hu-HU"/>
        </w:rPr>
        <w:t>injekciós üvegenként</w:t>
      </w:r>
      <w:r>
        <w:rPr>
          <w:rFonts w:ascii="Times New Roman" w:hAnsi="Times New Roman"/>
          <w:noProof/>
          <w:lang w:val="hu-HU"/>
        </w:rPr>
        <w:t>, ami megfelel a WHO által ajánlott maximális napi 2</w:t>
      </w:r>
      <w:r w:rsidR="008C51BA">
        <w:rPr>
          <w:rFonts w:ascii="Times New Roman" w:hAnsi="Times New Roman"/>
          <w:noProof/>
          <w:lang w:val="hu-HU"/>
        </w:rPr>
        <w:t> </w:t>
      </w:r>
      <w:r>
        <w:rPr>
          <w:rFonts w:ascii="Times New Roman" w:hAnsi="Times New Roman"/>
          <w:noProof/>
          <w:lang w:val="hu-HU"/>
        </w:rPr>
        <w:t>g nátriumbevitel 2,7%-ának felnőtteknél.</w:t>
      </w:r>
    </w:p>
    <w:p w14:paraId="4ECC658B" w14:textId="77777777" w:rsidR="00E47D19" w:rsidRPr="0058783A" w:rsidRDefault="00E47D19" w:rsidP="00E47D19">
      <w:pPr>
        <w:numPr>
          <w:ilvl w:val="12"/>
          <w:numId w:val="0"/>
        </w:numPr>
        <w:outlineLvl w:val="0"/>
        <w:rPr>
          <w:rFonts w:ascii="Times New Roman" w:hAnsi="Times New Roman"/>
          <w:lang w:val="hu-HU"/>
        </w:rPr>
      </w:pPr>
    </w:p>
    <w:p w14:paraId="12606F5F" w14:textId="77777777" w:rsidR="008C51BA" w:rsidRPr="00FA4176" w:rsidRDefault="008C51BA" w:rsidP="008C51BA">
      <w:pPr>
        <w:numPr>
          <w:ilvl w:val="12"/>
          <w:numId w:val="0"/>
        </w:numPr>
        <w:outlineLvl w:val="0"/>
        <w:rPr>
          <w:rFonts w:ascii="Times New Roman" w:hAnsi="Times New Roman"/>
          <w:lang w:val="hu-HU"/>
        </w:rPr>
      </w:pPr>
      <w:r>
        <w:rPr>
          <w:rFonts w:ascii="Times New Roman" w:hAnsi="Times New Roman"/>
          <w:noProof/>
          <w:lang w:val="hu-HU"/>
        </w:rPr>
        <w:t>A készítmény kb. 108</w:t>
      </w:r>
      <w:r w:rsidRPr="0058783A">
        <w:rPr>
          <w:rFonts w:ascii="Times New Roman" w:hAnsi="Times New Roman"/>
          <w:lang w:val="hu-HU"/>
        </w:rPr>
        <w:t> </w:t>
      </w:r>
      <w:r w:rsidRPr="00FA4176">
        <w:rPr>
          <w:rFonts w:ascii="Times New Roman" w:hAnsi="Times New Roman"/>
          <w:noProof/>
          <w:lang w:val="hu-HU"/>
        </w:rPr>
        <w:t xml:space="preserve">mg nátriumot tartalmaz </w:t>
      </w:r>
      <w:r>
        <w:rPr>
          <w:rFonts w:ascii="Times New Roman" w:hAnsi="Times New Roman"/>
          <w:noProof/>
          <w:lang w:val="hu-HU"/>
        </w:rPr>
        <w:t xml:space="preserve">40 ml koncentrátumot tartalmazó </w:t>
      </w:r>
      <w:r w:rsidRPr="00FA4176">
        <w:rPr>
          <w:rFonts w:ascii="Times New Roman" w:hAnsi="Times New Roman"/>
          <w:noProof/>
          <w:lang w:val="hu-HU"/>
        </w:rPr>
        <w:t>injekciós üvegenként</w:t>
      </w:r>
      <w:r>
        <w:rPr>
          <w:rFonts w:ascii="Times New Roman" w:hAnsi="Times New Roman"/>
          <w:noProof/>
          <w:lang w:val="hu-HU"/>
        </w:rPr>
        <w:t>, ami megfelel a WHO által ajánlott maximális napi 2 g nátriumbevitel 5,4%-ának felnőtteknél.</w:t>
      </w:r>
    </w:p>
    <w:p w14:paraId="189D5C3E" w14:textId="77777777" w:rsidR="00E47D19" w:rsidRPr="00FA4176" w:rsidRDefault="00E47D19" w:rsidP="00E47D19">
      <w:pPr>
        <w:numPr>
          <w:ilvl w:val="12"/>
          <w:numId w:val="0"/>
        </w:numPr>
        <w:outlineLvl w:val="0"/>
        <w:rPr>
          <w:rFonts w:ascii="Times New Roman" w:hAnsi="Times New Roman"/>
          <w:noProof/>
          <w:lang w:val="hu-HU"/>
        </w:rPr>
      </w:pPr>
    </w:p>
    <w:p w14:paraId="67E869FF" w14:textId="77777777" w:rsidR="00E47D19" w:rsidRPr="0058783A" w:rsidRDefault="00E47D19" w:rsidP="00E47D19">
      <w:pPr>
        <w:pStyle w:val="Cmsor21"/>
        <w:ind w:left="567" w:hanging="567"/>
        <w:rPr>
          <w:b w:val="0"/>
          <w:bCs w:val="0"/>
          <w:lang w:val="hu-HU"/>
        </w:rPr>
      </w:pPr>
      <w:r w:rsidRPr="0058783A">
        <w:rPr>
          <w:lang w:val="hu-HU"/>
        </w:rPr>
        <w:t>4.5</w:t>
      </w:r>
      <w:r w:rsidRPr="0058783A">
        <w:rPr>
          <w:lang w:val="hu-HU"/>
        </w:rPr>
        <w:tab/>
        <w:t>Gyógyszerkölcsönhatások és egyéb interakciók</w:t>
      </w:r>
    </w:p>
    <w:p w14:paraId="5A3753AC" w14:textId="77777777" w:rsidR="00E47D19" w:rsidRPr="0058783A" w:rsidRDefault="00E47D19" w:rsidP="00E47D19">
      <w:pPr>
        <w:ind w:left="567" w:hanging="567"/>
        <w:rPr>
          <w:rFonts w:ascii="Times New Roman" w:eastAsia="Times New Roman" w:hAnsi="Times New Roman"/>
          <w:b/>
          <w:bCs/>
          <w:lang w:val="hu-HU"/>
        </w:rPr>
      </w:pPr>
    </w:p>
    <w:p w14:paraId="1791C6E0" w14:textId="77777777" w:rsidR="00E47D19" w:rsidRPr="0058783A" w:rsidRDefault="00E47D19" w:rsidP="00E47D19">
      <w:pPr>
        <w:pStyle w:val="BodyText"/>
        <w:ind w:left="0"/>
        <w:rPr>
          <w:lang w:val="hu-HU"/>
        </w:rPr>
      </w:pPr>
      <w:r w:rsidRPr="0058783A">
        <w:rPr>
          <w:lang w:val="hu-HU"/>
        </w:rPr>
        <w:t xml:space="preserve">A pemetrexed főként a vesén keresztül ürül ki változatlan formában, tubuláris szekréciót, és kisebb mértékben glomeruláris filtrációt követően. A nefrotoxikus </w:t>
      </w:r>
      <w:r>
        <w:rPr>
          <w:lang w:val="hu-HU"/>
        </w:rPr>
        <w:t>gyógy</w:t>
      </w:r>
      <w:r w:rsidRPr="0058783A">
        <w:rPr>
          <w:lang w:val="hu-HU"/>
        </w:rPr>
        <w:t>szerek (pl. aminoglikozidok, kacsdiuretikumok, platina vegyületek, ciklosporin) egyidejű adása potenciálisan késleltetheti a pemetrexed clearance</w:t>
      </w:r>
      <w:r w:rsidRPr="0058783A">
        <w:rPr>
          <w:lang w:val="hu-HU"/>
        </w:rPr>
        <w:noBreakHyphen/>
        <w:t>ét. Ezt a kombinációt elővigyázatosan kell alkalmazni. Szükség esetén a kreatinin</w:t>
      </w:r>
      <w:r w:rsidR="0025789A">
        <w:rPr>
          <w:lang w:val="hu-HU"/>
        </w:rPr>
        <w:t>-</w:t>
      </w:r>
      <w:r w:rsidRPr="0058783A">
        <w:rPr>
          <w:lang w:val="hu-HU"/>
        </w:rPr>
        <w:t>clearance</w:t>
      </w:r>
      <w:r w:rsidRPr="0058783A">
        <w:rPr>
          <w:lang w:val="hu-HU"/>
        </w:rPr>
        <w:noBreakHyphen/>
        <w:t>et szorosan monitorozni kell.</w:t>
      </w:r>
    </w:p>
    <w:p w14:paraId="4E874D99" w14:textId="77777777" w:rsidR="00E47D19" w:rsidRPr="0058783A" w:rsidRDefault="00E47D19" w:rsidP="00E47D19">
      <w:pPr>
        <w:rPr>
          <w:rFonts w:ascii="Times New Roman" w:eastAsia="Times New Roman" w:hAnsi="Times New Roman"/>
          <w:lang w:val="hu-HU"/>
        </w:rPr>
      </w:pPr>
    </w:p>
    <w:p w14:paraId="219AD95E" w14:textId="77777777" w:rsidR="00E10345" w:rsidRPr="0058783A" w:rsidRDefault="00E10345" w:rsidP="00E10345">
      <w:pPr>
        <w:pStyle w:val="BodyText"/>
        <w:ind w:left="0"/>
        <w:rPr>
          <w:lang w:val="hu-HU"/>
        </w:rPr>
      </w:pPr>
      <w:r w:rsidRPr="00E10345">
        <w:rPr>
          <w:lang w:val="hu-HU"/>
        </w:rPr>
        <w:t>A pemetrexed OAT3- (szervesanion-transzporter-3) inhibitorokkal (pl. probenecid, penicillin, protonpumpa-gátlók) történő egyidejű alkalmazása a pemetrexed clearance-ének megnyúlását okozza. Ezeknek a gyógyszereknek a pemetrexeddel való együttes alkalmazásakor elővigyázatosság szükséges.</w:t>
      </w:r>
    </w:p>
    <w:p w14:paraId="495E1701" w14:textId="77777777" w:rsidR="00E47D19" w:rsidRPr="0058783A" w:rsidRDefault="00E47D19" w:rsidP="00E47D19">
      <w:pPr>
        <w:rPr>
          <w:rFonts w:ascii="Times New Roman" w:eastAsia="Times New Roman" w:hAnsi="Times New Roman"/>
          <w:lang w:val="hu-HU"/>
        </w:rPr>
      </w:pPr>
    </w:p>
    <w:p w14:paraId="39A5623F" w14:textId="77777777" w:rsidR="00E47D19" w:rsidRPr="0058783A" w:rsidRDefault="00E47D19" w:rsidP="00E47D19">
      <w:pPr>
        <w:pStyle w:val="BodyText"/>
        <w:ind w:left="0"/>
        <w:rPr>
          <w:lang w:val="hu-HU"/>
        </w:rPr>
      </w:pPr>
      <w:r w:rsidRPr="0058783A">
        <w:rPr>
          <w:lang w:val="hu-HU"/>
        </w:rPr>
        <w:t>Ép vesefunkciójú betegek</w:t>
      </w:r>
      <w:r w:rsidR="00494CE0">
        <w:rPr>
          <w:lang w:val="hu-HU"/>
        </w:rPr>
        <w:t>nél</w:t>
      </w:r>
      <w:r w:rsidRPr="0058783A">
        <w:rPr>
          <w:lang w:val="hu-HU"/>
        </w:rPr>
        <w:t xml:space="preserve"> (kreatinin</w:t>
      </w:r>
      <w:r w:rsidR="0025789A">
        <w:rPr>
          <w:lang w:val="hu-HU"/>
        </w:rPr>
        <w:t>-</w:t>
      </w:r>
      <w:r w:rsidRPr="0058783A">
        <w:rPr>
          <w:lang w:val="hu-HU"/>
        </w:rPr>
        <w:t>clearance ≥ 80 ml/perc) a nem szteroid gyulladáscsökkentő szerek (NSAID</w:t>
      </w:r>
      <w:r w:rsidRPr="0058783A">
        <w:rPr>
          <w:lang w:val="hu-HU"/>
        </w:rPr>
        <w:noBreakHyphen/>
        <w:t>ok, mint az ibuprof</w:t>
      </w:r>
      <w:r w:rsidR="0025789A">
        <w:rPr>
          <w:lang w:val="hu-HU"/>
        </w:rPr>
        <w:t>é</w:t>
      </w:r>
      <w:r w:rsidRPr="0058783A">
        <w:rPr>
          <w:lang w:val="hu-HU"/>
        </w:rPr>
        <w:t>n &gt; 1600 mg/nap) nagy adagjai és az acetilszalicilsav nagyobb adagban (≥ 1,3 g naponta) csökkentheti a pemetrexed eliminációját és ennek következtében növelheti a pemetrexeddel kapcsolatos nemkívánatos események előfordulását. Ezért ép vesefunkciójú betegek</w:t>
      </w:r>
      <w:r w:rsidR="00494CE0">
        <w:rPr>
          <w:lang w:val="hu-HU"/>
        </w:rPr>
        <w:t>nél</w:t>
      </w:r>
      <w:r w:rsidRPr="0058783A">
        <w:rPr>
          <w:lang w:val="hu-HU"/>
        </w:rPr>
        <w:t xml:space="preserve"> (kreatinin</w:t>
      </w:r>
      <w:r w:rsidR="0025789A">
        <w:rPr>
          <w:lang w:val="hu-HU"/>
        </w:rPr>
        <w:t>-</w:t>
      </w:r>
      <w:r w:rsidRPr="0058783A">
        <w:rPr>
          <w:lang w:val="hu-HU"/>
        </w:rPr>
        <w:t>clearance ≥ 80 ml/perc) óvatosság szükséges NSAID</w:t>
      </w:r>
      <w:r w:rsidRPr="0058783A">
        <w:rPr>
          <w:lang w:val="hu-HU"/>
        </w:rPr>
        <w:noBreakHyphen/>
        <w:t xml:space="preserve">ok vagy acetilszalicilsav nagyobb adagjainak pemetrexeddel </w:t>
      </w:r>
      <w:r w:rsidR="0002317E">
        <w:rPr>
          <w:lang w:val="hu-HU"/>
        </w:rPr>
        <w:t xml:space="preserve">történő </w:t>
      </w:r>
      <w:r w:rsidRPr="0058783A">
        <w:rPr>
          <w:lang w:val="hu-HU"/>
        </w:rPr>
        <w:t>együttes alkalmazásakor.</w:t>
      </w:r>
    </w:p>
    <w:p w14:paraId="18B6DF69" w14:textId="77777777" w:rsidR="00E47D19" w:rsidRPr="0058783A" w:rsidRDefault="00E47D19" w:rsidP="00E47D19">
      <w:pPr>
        <w:rPr>
          <w:rFonts w:ascii="Times New Roman" w:eastAsia="Times New Roman" w:hAnsi="Times New Roman"/>
          <w:lang w:val="hu-HU"/>
        </w:rPr>
      </w:pPr>
    </w:p>
    <w:p w14:paraId="3AA56E6D" w14:textId="77777777" w:rsidR="00E47D19" w:rsidRPr="0058783A" w:rsidRDefault="00E47D19" w:rsidP="00E47D19">
      <w:pPr>
        <w:pStyle w:val="BodyText"/>
        <w:ind w:left="0"/>
        <w:rPr>
          <w:lang w:val="hu-HU"/>
        </w:rPr>
      </w:pPr>
      <w:r w:rsidRPr="0058783A">
        <w:rPr>
          <w:lang w:val="hu-HU"/>
        </w:rPr>
        <w:t>Enyhe vagy közepesen súlyos veseelégtelenségben (kreatinin</w:t>
      </w:r>
      <w:r w:rsidR="0025789A">
        <w:rPr>
          <w:lang w:val="hu-HU"/>
        </w:rPr>
        <w:t>-</w:t>
      </w:r>
      <w:r w:rsidRPr="0058783A">
        <w:rPr>
          <w:lang w:val="hu-HU"/>
        </w:rPr>
        <w:t>clearance 45</w:t>
      </w:r>
      <w:r w:rsidRPr="0058783A">
        <w:rPr>
          <w:lang w:val="hu-HU"/>
        </w:rPr>
        <w:noBreakHyphen/>
        <w:t>79 ml/perc) szenvedő betegeknél a pemetrexed egyidejű alkalmazása kerülendő NSAID</w:t>
      </w:r>
      <w:r w:rsidRPr="0058783A">
        <w:rPr>
          <w:lang w:val="hu-HU"/>
        </w:rPr>
        <w:noBreakHyphen/>
        <w:t>okkal (pl. ibuprof</w:t>
      </w:r>
      <w:r w:rsidR="0025789A">
        <w:rPr>
          <w:lang w:val="hu-HU"/>
        </w:rPr>
        <w:t>é</w:t>
      </w:r>
      <w:r w:rsidRPr="0058783A">
        <w:rPr>
          <w:lang w:val="hu-HU"/>
        </w:rPr>
        <w:t>nnel) vagy nagyobb adagú acetilszalicilsavval a pemetrexed alkalmazása előtt 2 nappal, a kezelés napján és azt követően 2 napig (lásd 4.4 pont).</w:t>
      </w:r>
    </w:p>
    <w:p w14:paraId="778A16AC" w14:textId="77777777" w:rsidR="00E47D19" w:rsidRPr="0058783A" w:rsidRDefault="00E47D19" w:rsidP="00E47D19">
      <w:pPr>
        <w:pStyle w:val="BodyText"/>
        <w:ind w:left="0"/>
        <w:rPr>
          <w:lang w:val="hu-HU"/>
        </w:rPr>
      </w:pPr>
    </w:p>
    <w:p w14:paraId="0794C4D7" w14:textId="77777777" w:rsidR="00E47D19" w:rsidRPr="0058783A" w:rsidRDefault="00E47D19" w:rsidP="00E47D19">
      <w:pPr>
        <w:pStyle w:val="BodyText"/>
        <w:ind w:left="0"/>
        <w:rPr>
          <w:lang w:val="hu-HU"/>
        </w:rPr>
      </w:pPr>
      <w:r w:rsidRPr="0058783A">
        <w:rPr>
          <w:lang w:val="hu-HU"/>
        </w:rPr>
        <w:t>A hosszabb felezési idejű NSAID</w:t>
      </w:r>
      <w:r w:rsidRPr="0058783A">
        <w:rPr>
          <w:lang w:val="hu-HU"/>
        </w:rPr>
        <w:noBreakHyphen/>
        <w:t xml:space="preserve">okkal </w:t>
      </w:r>
      <w:r w:rsidR="0002317E">
        <w:rPr>
          <w:lang w:val="hu-HU"/>
        </w:rPr>
        <w:t>(</w:t>
      </w:r>
      <w:r w:rsidRPr="0058783A">
        <w:rPr>
          <w:lang w:val="hu-HU"/>
        </w:rPr>
        <w:t>mint a piroxikám vagy rofekoxib</w:t>
      </w:r>
      <w:r w:rsidR="0002317E">
        <w:rPr>
          <w:lang w:val="hu-HU"/>
        </w:rPr>
        <w:t>)</w:t>
      </w:r>
      <w:r w:rsidRPr="0058783A">
        <w:rPr>
          <w:lang w:val="hu-HU"/>
        </w:rPr>
        <w:t xml:space="preserve"> való esetleges interakcióra vonatkozó adatok hiányában</w:t>
      </w:r>
      <w:r w:rsidR="0002317E">
        <w:rPr>
          <w:lang w:val="hu-HU"/>
        </w:rPr>
        <w:t>,</w:t>
      </w:r>
      <w:r w:rsidRPr="0058783A">
        <w:rPr>
          <w:lang w:val="hu-HU"/>
        </w:rPr>
        <w:t xml:space="preserve"> enyhe vagy közepesen súlyos veseelégtelenségben szenvedő beteg</w:t>
      </w:r>
      <w:r w:rsidR="0002317E">
        <w:rPr>
          <w:lang w:val="hu-HU"/>
        </w:rPr>
        <w:t>ek</w:t>
      </w:r>
      <w:r w:rsidRPr="0058783A">
        <w:rPr>
          <w:lang w:val="hu-HU"/>
        </w:rPr>
        <w:t>nél pemetrexed egyidejű alkalmazásakor a NSAID</w:t>
      </w:r>
      <w:r w:rsidRPr="0058783A">
        <w:rPr>
          <w:lang w:val="hu-HU"/>
        </w:rPr>
        <w:noBreakHyphen/>
        <w:t>ok alkalmazását a pemetrexed alkalmazása előtt legalább 5 nappal, a kezelés napján és azt követően 2 napig fel kell függeszteni (lásd 4.4 pont).</w:t>
      </w:r>
    </w:p>
    <w:p w14:paraId="7150256C" w14:textId="77777777" w:rsidR="00E47D19" w:rsidRPr="0058783A" w:rsidRDefault="00E47D19" w:rsidP="00E47D19">
      <w:pPr>
        <w:pStyle w:val="BodyText"/>
        <w:ind w:left="0"/>
        <w:rPr>
          <w:lang w:val="hu-HU"/>
        </w:rPr>
      </w:pPr>
      <w:r w:rsidRPr="0058783A">
        <w:rPr>
          <w:lang w:val="hu-HU"/>
        </w:rPr>
        <w:t>Amennyiben NSAID</w:t>
      </w:r>
      <w:r w:rsidRPr="0058783A">
        <w:rPr>
          <w:lang w:val="hu-HU"/>
        </w:rPr>
        <w:noBreakHyphen/>
        <w:t>ok egyidejű alkalmazása szükséges, a betegeknél szorosan ellenőrizni kell a toxicitást, különösen a myelosuppressiót és a gastrointestinalis toxicitást.</w:t>
      </w:r>
    </w:p>
    <w:p w14:paraId="2AB89EB7" w14:textId="77777777" w:rsidR="00E47D19" w:rsidRPr="0058783A" w:rsidRDefault="00E47D19" w:rsidP="00E47D19">
      <w:pPr>
        <w:rPr>
          <w:rFonts w:ascii="Times New Roman" w:eastAsia="Times New Roman" w:hAnsi="Times New Roman"/>
          <w:lang w:val="hu-HU"/>
        </w:rPr>
      </w:pPr>
    </w:p>
    <w:p w14:paraId="07AD9D56" w14:textId="77777777" w:rsidR="00E47D19" w:rsidRPr="00233E36" w:rsidRDefault="00E47D19" w:rsidP="00E47D19">
      <w:pPr>
        <w:pStyle w:val="BodyText"/>
        <w:ind w:left="0"/>
        <w:rPr>
          <w:lang w:val="hu-HU"/>
        </w:rPr>
      </w:pPr>
      <w:r w:rsidRPr="00233E36">
        <w:rPr>
          <w:lang w:val="hu-HU"/>
        </w:rPr>
        <w:t xml:space="preserve">A pemetrexed mérsékelt metabolizmuson megy keresztül a májban. Az emberi máj mikroszómákkal végzett </w:t>
      </w:r>
      <w:r w:rsidRPr="00233E36">
        <w:rPr>
          <w:i/>
          <w:lang w:val="hu-HU"/>
        </w:rPr>
        <w:t xml:space="preserve">in vitro </w:t>
      </w:r>
      <w:r w:rsidRPr="00233E36">
        <w:rPr>
          <w:lang w:val="hu-HU"/>
        </w:rPr>
        <w:t>vizsgálatok eredményei azt mutatták, hogy a pemetrexed várhatóan nem gátolja klinikailag jelentős mértékben a CYP3A, CYP2D6, CYP2C9, és CYP1A2 által metabolizált gyógyszerek metabolikus clerance</w:t>
      </w:r>
      <w:r w:rsidRPr="00233E36">
        <w:rPr>
          <w:lang w:val="hu-HU"/>
        </w:rPr>
        <w:noBreakHyphen/>
        <w:t>ét.</w:t>
      </w:r>
    </w:p>
    <w:p w14:paraId="2A79B154" w14:textId="77777777" w:rsidR="00E47D19" w:rsidRPr="00233E36" w:rsidRDefault="00E47D19" w:rsidP="00E47D19">
      <w:pPr>
        <w:rPr>
          <w:rFonts w:ascii="Times New Roman" w:eastAsia="Times New Roman" w:hAnsi="Times New Roman"/>
          <w:lang w:val="hu-HU"/>
        </w:rPr>
      </w:pPr>
    </w:p>
    <w:p w14:paraId="1994A920" w14:textId="77777777" w:rsidR="00E47D19" w:rsidRPr="00233E36" w:rsidRDefault="00E47D19" w:rsidP="00E47D19">
      <w:pPr>
        <w:pStyle w:val="BodyText"/>
        <w:ind w:left="0"/>
        <w:rPr>
          <w:lang w:val="hu-HU"/>
        </w:rPr>
      </w:pPr>
      <w:r w:rsidRPr="00233E36">
        <w:rPr>
          <w:u w:val="single"/>
          <w:lang w:val="hu-HU"/>
        </w:rPr>
        <w:t>Minden citotoxikus szer esetében gyakori kölcsönhatások</w:t>
      </w:r>
    </w:p>
    <w:p w14:paraId="772900A5" w14:textId="77777777" w:rsidR="00E47D19" w:rsidRPr="00233E36" w:rsidRDefault="00E47D19" w:rsidP="00E47D19">
      <w:pPr>
        <w:pStyle w:val="BodyText"/>
        <w:ind w:left="0"/>
        <w:rPr>
          <w:lang w:val="hu-HU"/>
        </w:rPr>
      </w:pPr>
    </w:p>
    <w:p w14:paraId="7B0AB9D7" w14:textId="77777777" w:rsidR="00E47D19" w:rsidRPr="00233E36" w:rsidRDefault="00E47D19" w:rsidP="00E47D19">
      <w:pPr>
        <w:pStyle w:val="BodyText"/>
        <w:ind w:left="0"/>
        <w:rPr>
          <w:lang w:val="hu-HU"/>
        </w:rPr>
      </w:pPr>
      <w:r w:rsidRPr="00233E36">
        <w:rPr>
          <w:lang w:val="hu-HU"/>
        </w:rPr>
        <w:t>Mivel a thrombosis kockázata minden daganatos betegnél fokozott, az antikoaguláns kezelés alkalmazása gyakori. Az alvadási státusz egyénenként nagyon változó a betegség ideje alatt, továbbá kölcsönhatás lehetséges az orális antikoagulánsok és a daganatellenes kemoterápia között, ezért gyakrabban kell ellenőrizni az INR</w:t>
      </w:r>
      <w:r w:rsidRPr="00233E36">
        <w:rPr>
          <w:lang w:val="hu-HU"/>
        </w:rPr>
        <w:noBreakHyphen/>
        <w:t>t (International Normalised Ratio, nemzetközi normalizált arány), ha úgy döntenek, hogy a beteget orális antikoagulánssal kezelik.</w:t>
      </w:r>
    </w:p>
    <w:p w14:paraId="65886FB4" w14:textId="77777777" w:rsidR="00E47D19" w:rsidRPr="00233E36" w:rsidRDefault="00E47D19" w:rsidP="00E47D19">
      <w:pPr>
        <w:pStyle w:val="BodyText"/>
        <w:ind w:left="0"/>
        <w:rPr>
          <w:lang w:val="hu-HU"/>
        </w:rPr>
      </w:pPr>
    </w:p>
    <w:p w14:paraId="3E323D4F" w14:textId="77777777" w:rsidR="00E47D19" w:rsidRPr="00233E36" w:rsidRDefault="00E47D19" w:rsidP="00E47D19">
      <w:pPr>
        <w:pStyle w:val="BodyText"/>
        <w:ind w:left="0"/>
        <w:rPr>
          <w:lang w:val="hu-HU"/>
        </w:rPr>
      </w:pPr>
      <w:r w:rsidRPr="00233E36">
        <w:rPr>
          <w:lang w:val="hu-HU"/>
        </w:rPr>
        <w:t xml:space="preserve">Együttes alkalmazás ellenjavallt: </w:t>
      </w:r>
      <w:r w:rsidRPr="00233E36">
        <w:rPr>
          <w:i/>
          <w:lang w:val="hu-HU"/>
        </w:rPr>
        <w:t>Sárgaláz vaccina</w:t>
      </w:r>
      <w:r w:rsidRPr="00233E36">
        <w:rPr>
          <w:lang w:val="hu-HU"/>
        </w:rPr>
        <w:t xml:space="preserve">: fatális generalizált vaccinaciós betegség veszélye </w:t>
      </w:r>
      <w:r w:rsidRPr="00233E36">
        <w:rPr>
          <w:lang w:val="hu-HU"/>
        </w:rPr>
        <w:lastRenderedPageBreak/>
        <w:t>(lásd 4.3</w:t>
      </w:r>
      <w:r w:rsidRPr="00233E36">
        <w:rPr>
          <w:rFonts w:eastAsia="Calibri"/>
          <w:lang w:val="hu-HU"/>
        </w:rPr>
        <w:t> </w:t>
      </w:r>
      <w:r w:rsidRPr="00233E36">
        <w:rPr>
          <w:lang w:val="hu-HU"/>
        </w:rPr>
        <w:t>pont).</w:t>
      </w:r>
    </w:p>
    <w:p w14:paraId="2866CF46" w14:textId="77777777" w:rsidR="00E47D19" w:rsidRPr="00233E36" w:rsidRDefault="00E47D19" w:rsidP="00E47D19">
      <w:pPr>
        <w:pStyle w:val="BodyText"/>
        <w:ind w:left="0"/>
        <w:rPr>
          <w:lang w:val="hu-HU"/>
        </w:rPr>
      </w:pPr>
    </w:p>
    <w:p w14:paraId="0B2A8687" w14:textId="77777777" w:rsidR="00E47D19" w:rsidRPr="00233E36" w:rsidRDefault="00E47D19" w:rsidP="00E47D19">
      <w:pPr>
        <w:pStyle w:val="BodyText"/>
        <w:ind w:left="0"/>
        <w:rPr>
          <w:lang w:val="hu-HU"/>
        </w:rPr>
      </w:pPr>
      <w:r w:rsidRPr="00233E36">
        <w:rPr>
          <w:lang w:val="hu-HU"/>
        </w:rPr>
        <w:t xml:space="preserve">Együttes alkalmazás nem javasolt: </w:t>
      </w:r>
      <w:r w:rsidRPr="00233E36">
        <w:rPr>
          <w:i/>
          <w:lang w:val="hu-HU"/>
        </w:rPr>
        <w:t>Élő attenuált vaccinák (kivéve a sárgaláz, melynek egyidejű alkalmazása ellenjavallt):</w:t>
      </w:r>
      <w:r w:rsidRPr="00233E36">
        <w:rPr>
          <w:lang w:val="hu-HU"/>
        </w:rPr>
        <w:t xml:space="preserve"> systemás, esetleg fatális betegség veszélye. A kockázat magasabb azoknál, akik az alapbetegség következtében immunsupprimált állapotban vannak. Inaktív vaccina alkalmazása javasolt, amennyiben lehetséges (poliomyelitis) (lásd 4.4</w:t>
      </w:r>
      <w:r w:rsidRPr="00233E36">
        <w:rPr>
          <w:rFonts w:eastAsia="Calibri"/>
          <w:lang w:val="hu-HU"/>
        </w:rPr>
        <w:t> </w:t>
      </w:r>
      <w:r w:rsidRPr="00233E36">
        <w:rPr>
          <w:lang w:val="hu-HU"/>
        </w:rPr>
        <w:t>pont).</w:t>
      </w:r>
    </w:p>
    <w:p w14:paraId="79779134" w14:textId="77777777" w:rsidR="00E47D19" w:rsidRPr="00233E36" w:rsidRDefault="00E47D19" w:rsidP="00E47D19">
      <w:pPr>
        <w:pStyle w:val="BodyText"/>
        <w:ind w:left="0"/>
        <w:rPr>
          <w:lang w:val="hu-HU"/>
        </w:rPr>
      </w:pPr>
    </w:p>
    <w:p w14:paraId="7B0A5F83" w14:textId="77777777" w:rsidR="00E47D19" w:rsidRPr="00233E36" w:rsidRDefault="00E47D19" w:rsidP="00E47D19">
      <w:pPr>
        <w:pStyle w:val="Cmsor21"/>
        <w:ind w:left="567" w:hanging="567"/>
        <w:rPr>
          <w:b w:val="0"/>
          <w:bCs w:val="0"/>
          <w:lang w:val="hu-HU"/>
        </w:rPr>
      </w:pPr>
      <w:r w:rsidRPr="00233E36">
        <w:rPr>
          <w:lang w:val="hu-HU"/>
        </w:rPr>
        <w:t>4.6</w:t>
      </w:r>
      <w:r w:rsidRPr="00233E36">
        <w:rPr>
          <w:lang w:val="hu-HU"/>
        </w:rPr>
        <w:tab/>
        <w:t>Termékenység, terhesség és szoptatás</w:t>
      </w:r>
    </w:p>
    <w:p w14:paraId="57FF2CE2" w14:textId="77777777" w:rsidR="00E47D19" w:rsidRPr="00233E36" w:rsidRDefault="00E47D19" w:rsidP="00E47D19">
      <w:pPr>
        <w:ind w:left="567" w:hanging="567"/>
        <w:rPr>
          <w:rFonts w:ascii="Times New Roman" w:eastAsia="Times New Roman" w:hAnsi="Times New Roman"/>
          <w:b/>
          <w:bCs/>
          <w:lang w:val="hu-HU"/>
        </w:rPr>
      </w:pPr>
    </w:p>
    <w:p w14:paraId="7369C386" w14:textId="77777777" w:rsidR="00E47D19" w:rsidRPr="00233E36" w:rsidRDefault="00E47D19" w:rsidP="00E47D19">
      <w:pPr>
        <w:pStyle w:val="BodyText"/>
        <w:ind w:left="567" w:hanging="567"/>
        <w:rPr>
          <w:u w:val="single" w:color="000000"/>
          <w:lang w:val="hu-HU"/>
        </w:rPr>
      </w:pPr>
      <w:r w:rsidRPr="00233E36">
        <w:rPr>
          <w:u w:val="single" w:color="000000"/>
          <w:lang w:val="hu-HU"/>
        </w:rPr>
        <w:t>Fogamzóképes korú nők / fogamzásgátlás férfiak és nők esetében</w:t>
      </w:r>
    </w:p>
    <w:p w14:paraId="3B7EDB53" w14:textId="77777777" w:rsidR="00E47D19" w:rsidRPr="00233E36" w:rsidRDefault="00E47D19" w:rsidP="00E47D19">
      <w:pPr>
        <w:pStyle w:val="BodyText"/>
        <w:ind w:left="567" w:hanging="567"/>
        <w:rPr>
          <w:lang w:val="hu-HU"/>
        </w:rPr>
      </w:pPr>
    </w:p>
    <w:p w14:paraId="0CB0CB82" w14:textId="77777777" w:rsidR="00E47D19" w:rsidRPr="00233E36" w:rsidRDefault="0098322A" w:rsidP="00E47D19">
      <w:pPr>
        <w:pStyle w:val="BodyText"/>
        <w:ind w:left="0"/>
        <w:rPr>
          <w:lang w:val="hu-HU"/>
        </w:rPr>
      </w:pPr>
      <w:r w:rsidRPr="00E20697">
        <w:rPr>
          <w:lang w:val="hu-HU"/>
        </w:rPr>
        <w:t xml:space="preserve">A pemetrexednek genetikai </w:t>
      </w:r>
      <w:r>
        <w:rPr>
          <w:lang w:val="hu-HU"/>
        </w:rPr>
        <w:t>károsodást okozó</w:t>
      </w:r>
      <w:r w:rsidRPr="00E20697">
        <w:rPr>
          <w:lang w:val="hu-HU"/>
        </w:rPr>
        <w:t xml:space="preserve"> hatásai lehetnek</w:t>
      </w:r>
      <w:r>
        <w:rPr>
          <w:lang w:val="hu-HU"/>
        </w:rPr>
        <w:t>.</w:t>
      </w:r>
      <w:r w:rsidRPr="00233E36">
        <w:rPr>
          <w:lang w:val="hu-HU"/>
        </w:rPr>
        <w:t xml:space="preserve"> </w:t>
      </w:r>
      <w:r w:rsidR="00E47D19" w:rsidRPr="00233E36">
        <w:rPr>
          <w:lang w:val="hu-HU"/>
        </w:rPr>
        <w:t>Fogamzóképes nőknek hatékony fogamzásgátlást kell alkalmazniuk a pemetrexed-kezelés alatt</w:t>
      </w:r>
      <w:r w:rsidRPr="0098322A">
        <w:rPr>
          <w:lang w:val="hu-HU"/>
        </w:rPr>
        <w:t xml:space="preserve"> </w:t>
      </w:r>
      <w:r w:rsidRPr="008372D3">
        <w:rPr>
          <w:lang w:val="hu-HU"/>
        </w:rPr>
        <w:t>és a kezelés befejezését követően 6</w:t>
      </w:r>
      <w:r>
        <w:rPr>
          <w:lang w:val="hu-HU"/>
        </w:rPr>
        <w:t> </w:t>
      </w:r>
      <w:r w:rsidRPr="008372D3">
        <w:rPr>
          <w:lang w:val="hu-HU"/>
        </w:rPr>
        <w:t>hónapig</w:t>
      </w:r>
      <w:r w:rsidR="00E47D19" w:rsidRPr="00233E36">
        <w:rPr>
          <w:lang w:val="hu-HU"/>
        </w:rPr>
        <w:t>.</w:t>
      </w:r>
    </w:p>
    <w:p w14:paraId="757BF139" w14:textId="77777777" w:rsidR="00E47D19" w:rsidRPr="00233E36" w:rsidRDefault="00E47D19" w:rsidP="00E47D19">
      <w:pPr>
        <w:pStyle w:val="BodyText"/>
        <w:ind w:left="0"/>
        <w:rPr>
          <w:lang w:val="hu-HU"/>
        </w:rPr>
      </w:pPr>
      <w:r w:rsidRPr="00233E36">
        <w:rPr>
          <w:lang w:val="hu-HU"/>
        </w:rPr>
        <w:t xml:space="preserve">Szexuálisan érett férfiaknak </w:t>
      </w:r>
      <w:r w:rsidR="0098322A">
        <w:rPr>
          <w:lang w:val="hu-HU"/>
        </w:rPr>
        <w:t xml:space="preserve">javasolt, hogy </w:t>
      </w:r>
      <w:r w:rsidRPr="00233E36">
        <w:rPr>
          <w:lang w:val="hu-HU"/>
        </w:rPr>
        <w:t xml:space="preserve">a kezelés alatt és azt követően további </w:t>
      </w:r>
      <w:r w:rsidR="0083460B" w:rsidRPr="00233E36">
        <w:rPr>
          <w:lang w:val="hu-HU"/>
        </w:rPr>
        <w:t>3</w:t>
      </w:r>
      <w:r w:rsidRPr="00233E36">
        <w:rPr>
          <w:lang w:val="hu-HU"/>
        </w:rPr>
        <w:t xml:space="preserve"> hónapig </w:t>
      </w:r>
      <w:r w:rsidR="0098322A" w:rsidRPr="00FB1AB7">
        <w:rPr>
          <w:lang w:val="hu-HU"/>
        </w:rPr>
        <w:t>alkalmaz</w:t>
      </w:r>
      <w:r w:rsidR="0098322A">
        <w:rPr>
          <w:lang w:val="hu-HU"/>
        </w:rPr>
        <w:t xml:space="preserve">zanak hatékony </w:t>
      </w:r>
      <w:r w:rsidR="0098322A" w:rsidRPr="00FB1AB7">
        <w:rPr>
          <w:lang w:val="hu-HU"/>
        </w:rPr>
        <w:t>fogamzásgátló módszerek</w:t>
      </w:r>
      <w:r w:rsidR="0098322A">
        <w:rPr>
          <w:lang w:val="hu-HU"/>
        </w:rPr>
        <w:t>et</w:t>
      </w:r>
      <w:r w:rsidR="0098322A" w:rsidRPr="00FB1AB7">
        <w:rPr>
          <w:lang w:val="hu-HU"/>
        </w:rPr>
        <w:t xml:space="preserve"> </w:t>
      </w:r>
      <w:r w:rsidR="0098322A">
        <w:rPr>
          <w:lang w:val="hu-HU"/>
        </w:rPr>
        <w:t>és</w:t>
      </w:r>
      <w:r w:rsidR="0098322A" w:rsidRPr="00FB1AB7">
        <w:rPr>
          <w:lang w:val="hu-HU"/>
        </w:rPr>
        <w:t xml:space="preserve"> </w:t>
      </w:r>
      <w:r w:rsidR="0098322A">
        <w:rPr>
          <w:lang w:val="hu-HU"/>
        </w:rPr>
        <w:t>tartózkodjanak</w:t>
      </w:r>
      <w:r w:rsidRPr="00233E36">
        <w:rPr>
          <w:lang w:val="hu-HU"/>
        </w:rPr>
        <w:t xml:space="preserve"> a gyermeknemzés</w:t>
      </w:r>
      <w:r w:rsidR="0098322A" w:rsidRPr="00233E36">
        <w:rPr>
          <w:lang w:val="hu-HU"/>
        </w:rPr>
        <w:t>től</w:t>
      </w:r>
      <w:r w:rsidRPr="00233E36">
        <w:rPr>
          <w:lang w:val="hu-HU"/>
        </w:rPr>
        <w:t>.</w:t>
      </w:r>
    </w:p>
    <w:p w14:paraId="2EE1FDFC" w14:textId="77777777" w:rsidR="00E47D19" w:rsidRPr="00233E36" w:rsidRDefault="00E47D19" w:rsidP="00E47D19">
      <w:pPr>
        <w:rPr>
          <w:rFonts w:ascii="Times New Roman" w:eastAsia="Times New Roman" w:hAnsi="Times New Roman"/>
          <w:lang w:val="hu-HU"/>
        </w:rPr>
      </w:pPr>
    </w:p>
    <w:p w14:paraId="2ED98424" w14:textId="77777777" w:rsidR="00E47D19" w:rsidRPr="00233E36" w:rsidRDefault="00E47D19" w:rsidP="00E47D19">
      <w:pPr>
        <w:pStyle w:val="BodyText"/>
        <w:ind w:left="0"/>
        <w:rPr>
          <w:u w:val="single" w:color="000000"/>
          <w:lang w:val="hu-HU"/>
        </w:rPr>
      </w:pPr>
      <w:r w:rsidRPr="00233E36">
        <w:rPr>
          <w:u w:val="single" w:color="000000"/>
          <w:lang w:val="hu-HU"/>
        </w:rPr>
        <w:t>Terhesség</w:t>
      </w:r>
    </w:p>
    <w:p w14:paraId="69AF1984" w14:textId="77777777" w:rsidR="00E47D19" w:rsidRPr="00233E36" w:rsidRDefault="00E47D19" w:rsidP="00E47D19">
      <w:pPr>
        <w:pStyle w:val="BodyText"/>
        <w:ind w:left="0"/>
        <w:rPr>
          <w:lang w:val="hu-HU"/>
        </w:rPr>
      </w:pPr>
    </w:p>
    <w:p w14:paraId="7D72BEE2" w14:textId="77777777" w:rsidR="00E47D19" w:rsidRPr="00233E36" w:rsidRDefault="00E47D19" w:rsidP="00E47D19">
      <w:pPr>
        <w:pStyle w:val="BodyText"/>
        <w:ind w:left="0"/>
        <w:rPr>
          <w:lang w:val="hu-HU"/>
        </w:rPr>
      </w:pPr>
      <w:r w:rsidRPr="00233E36">
        <w:rPr>
          <w:lang w:val="hu-HU"/>
        </w:rPr>
        <w:t>Nincsenek adatok a pemetrexed terhes nőknél történő alkalmazására vonatkozóan, de az egyéb anti- metabolitokhoz hasonlóan a pemetrexed valószínűleg súlyos születési rendellenességeket okoz, ha terhesség alatt alkalmazzák. Az állatkísérletekben reproduktív toxicitást észleltek (lásd 5.3 pont). A pemetrexed nem alkalmazható terhesség alatt, csak ha feltétlenül szükséges, és csak az anyai szükséglet és a magzati kockázat gondos megfontolását követően (lásd 4.4 pont).</w:t>
      </w:r>
    </w:p>
    <w:p w14:paraId="3611CD74" w14:textId="77777777" w:rsidR="00E47D19" w:rsidRPr="00233E36" w:rsidRDefault="00E47D19" w:rsidP="00E47D19">
      <w:pPr>
        <w:rPr>
          <w:rFonts w:ascii="Times New Roman" w:eastAsia="Times New Roman" w:hAnsi="Times New Roman"/>
          <w:lang w:val="hu-HU"/>
        </w:rPr>
      </w:pPr>
    </w:p>
    <w:p w14:paraId="64039D9A" w14:textId="77777777" w:rsidR="00E47D19" w:rsidRPr="00233E36" w:rsidRDefault="00E47D19" w:rsidP="00E47D19">
      <w:pPr>
        <w:pStyle w:val="BodyText"/>
        <w:ind w:left="0"/>
        <w:rPr>
          <w:u w:val="single" w:color="000000"/>
          <w:lang w:val="hu-HU"/>
        </w:rPr>
      </w:pPr>
      <w:r w:rsidRPr="00233E36">
        <w:rPr>
          <w:u w:val="single" w:color="000000"/>
          <w:lang w:val="hu-HU"/>
        </w:rPr>
        <w:t>Szoptatás</w:t>
      </w:r>
    </w:p>
    <w:p w14:paraId="79C1FB34" w14:textId="77777777" w:rsidR="00E47D19" w:rsidRPr="00233E36" w:rsidRDefault="00E47D19" w:rsidP="00E47D19">
      <w:pPr>
        <w:pStyle w:val="BodyText"/>
        <w:ind w:left="0"/>
        <w:rPr>
          <w:lang w:val="hu-HU"/>
        </w:rPr>
      </w:pPr>
    </w:p>
    <w:p w14:paraId="21CEE710" w14:textId="77777777" w:rsidR="00E47D19" w:rsidRPr="00FA4176" w:rsidRDefault="00E47D19" w:rsidP="00E47D19">
      <w:pPr>
        <w:pStyle w:val="BodyText"/>
        <w:ind w:left="0"/>
        <w:rPr>
          <w:lang w:val="hu-HU"/>
        </w:rPr>
      </w:pPr>
      <w:r w:rsidRPr="00233E36">
        <w:rPr>
          <w:lang w:val="hu-HU"/>
        </w:rPr>
        <w:t>Nem ismert, hogy a pemetrexed kiválasztódik</w:t>
      </w:r>
      <w:r w:rsidRPr="00233E36">
        <w:rPr>
          <w:lang w:val="hu-HU"/>
        </w:rPr>
        <w:noBreakHyphen/>
        <w:t xml:space="preserve">e a humán anyatejbe, és a szoptatott gyermekre kifejtett mellékhatások nem zárhatók ki. </w:t>
      </w:r>
      <w:r w:rsidRPr="00FA4176">
        <w:rPr>
          <w:lang w:val="hu-HU"/>
        </w:rPr>
        <w:t>A</w:t>
      </w:r>
      <w:r w:rsidRPr="006E4BD6">
        <w:rPr>
          <w:lang w:val="hu-HU"/>
        </w:rPr>
        <w:t xml:space="preserve"> </w:t>
      </w:r>
      <w:r w:rsidRPr="00FA4176">
        <w:rPr>
          <w:lang w:val="hu-HU"/>
        </w:rPr>
        <w:t>szoptatást</w:t>
      </w:r>
      <w:r w:rsidRPr="006E4BD6">
        <w:rPr>
          <w:lang w:val="hu-HU"/>
        </w:rPr>
        <w:t xml:space="preserve"> </w:t>
      </w:r>
      <w:r w:rsidRPr="00FA4176">
        <w:rPr>
          <w:lang w:val="hu-HU"/>
        </w:rPr>
        <w:t xml:space="preserve">a </w:t>
      </w:r>
      <w:r w:rsidRPr="006E4BD6">
        <w:rPr>
          <w:lang w:val="hu-HU"/>
        </w:rPr>
        <w:t>pemetrexed-kezelés</w:t>
      </w:r>
      <w:r w:rsidRPr="00FA4176">
        <w:rPr>
          <w:lang w:val="hu-HU"/>
        </w:rPr>
        <w:t xml:space="preserve"> alatt</w:t>
      </w:r>
      <w:r w:rsidRPr="006E4BD6">
        <w:rPr>
          <w:lang w:val="hu-HU"/>
        </w:rPr>
        <w:t xml:space="preserve"> </w:t>
      </w:r>
      <w:r w:rsidRPr="00FA4176">
        <w:rPr>
          <w:lang w:val="hu-HU"/>
        </w:rPr>
        <w:t xml:space="preserve">abba </w:t>
      </w:r>
      <w:r w:rsidRPr="006E4BD6">
        <w:rPr>
          <w:lang w:val="hu-HU"/>
        </w:rPr>
        <w:t>kell hagyni</w:t>
      </w:r>
      <w:r w:rsidRPr="00FA4176">
        <w:rPr>
          <w:lang w:val="hu-HU"/>
        </w:rPr>
        <w:t xml:space="preserve"> (lásd 4.3 pont)</w:t>
      </w:r>
      <w:r w:rsidRPr="00FA4176">
        <w:rPr>
          <w:i/>
          <w:lang w:val="hu-HU"/>
        </w:rPr>
        <w:t>.</w:t>
      </w:r>
    </w:p>
    <w:p w14:paraId="19831D51" w14:textId="77777777" w:rsidR="00E47D19" w:rsidRPr="00233E36" w:rsidRDefault="00E47D19" w:rsidP="00E47D19">
      <w:pPr>
        <w:rPr>
          <w:rFonts w:ascii="Times New Roman" w:eastAsia="Times New Roman" w:hAnsi="Times New Roman"/>
          <w:i/>
          <w:lang w:val="hu-HU"/>
        </w:rPr>
      </w:pPr>
    </w:p>
    <w:p w14:paraId="5608715C" w14:textId="77777777" w:rsidR="00E47D19" w:rsidRPr="00233E36" w:rsidRDefault="00E47D19" w:rsidP="00E47D19">
      <w:pPr>
        <w:pStyle w:val="BodyText"/>
        <w:ind w:left="0"/>
        <w:rPr>
          <w:u w:val="single" w:color="000000"/>
          <w:lang w:val="hu-HU"/>
        </w:rPr>
      </w:pPr>
      <w:r w:rsidRPr="00233E36">
        <w:rPr>
          <w:u w:val="single" w:color="000000"/>
          <w:lang w:val="hu-HU"/>
        </w:rPr>
        <w:t>Termékenység</w:t>
      </w:r>
    </w:p>
    <w:p w14:paraId="1CF1B476" w14:textId="77777777" w:rsidR="00E47D19" w:rsidRPr="00233E36" w:rsidRDefault="00E47D19" w:rsidP="00E47D19">
      <w:pPr>
        <w:pStyle w:val="BodyText"/>
        <w:ind w:left="0"/>
        <w:rPr>
          <w:lang w:val="hu-HU"/>
        </w:rPr>
      </w:pPr>
    </w:p>
    <w:p w14:paraId="7FA4C4C4" w14:textId="77777777" w:rsidR="00E47D19" w:rsidRPr="00233E36" w:rsidRDefault="00E47D19" w:rsidP="00E47D19">
      <w:pPr>
        <w:pStyle w:val="BodyText"/>
        <w:ind w:left="0"/>
        <w:rPr>
          <w:lang w:val="hu-HU"/>
        </w:rPr>
      </w:pPr>
      <w:r w:rsidRPr="00233E36">
        <w:rPr>
          <w:lang w:val="hu-HU"/>
        </w:rPr>
        <w:t>Mivel a pemetrexed-kezelés visszafordíthatatlan terméketlenséget okozhat, javasolt, hogy a férfiak a kezelés elkezdése előtt kérjenek spermatárolásra vonatkozó tanácsadást.</w:t>
      </w:r>
    </w:p>
    <w:p w14:paraId="6F1D925B" w14:textId="77777777" w:rsidR="00E47D19" w:rsidRPr="00233E36" w:rsidRDefault="00E47D19" w:rsidP="00E47D19">
      <w:pPr>
        <w:rPr>
          <w:rFonts w:ascii="Times New Roman" w:eastAsia="Times New Roman" w:hAnsi="Times New Roman"/>
          <w:lang w:val="hu-HU"/>
        </w:rPr>
      </w:pPr>
    </w:p>
    <w:p w14:paraId="5C849056" w14:textId="77777777" w:rsidR="00E47D19" w:rsidRPr="00233E36" w:rsidRDefault="00E47D19" w:rsidP="00E47D19">
      <w:pPr>
        <w:pStyle w:val="Cmsor21"/>
        <w:tabs>
          <w:tab w:val="left" w:pos="567"/>
        </w:tabs>
        <w:ind w:left="0"/>
        <w:rPr>
          <w:b w:val="0"/>
          <w:bCs w:val="0"/>
          <w:lang w:val="hu-HU"/>
        </w:rPr>
      </w:pPr>
      <w:r w:rsidRPr="00233E36">
        <w:rPr>
          <w:lang w:val="hu-HU"/>
        </w:rPr>
        <w:t>4.7</w:t>
      </w:r>
      <w:r w:rsidRPr="00233E36">
        <w:rPr>
          <w:lang w:val="hu-HU"/>
        </w:rPr>
        <w:tab/>
        <w:t>A készítmény hatásai a gépjárművezetéshez és a gépek kezeléséhez szükséges képességekre</w:t>
      </w:r>
    </w:p>
    <w:p w14:paraId="64A22701" w14:textId="77777777" w:rsidR="00E47D19" w:rsidRPr="00233E36" w:rsidRDefault="00E47D19" w:rsidP="00E47D19">
      <w:pPr>
        <w:rPr>
          <w:rFonts w:ascii="Times New Roman" w:eastAsia="Times New Roman" w:hAnsi="Times New Roman"/>
          <w:b/>
          <w:bCs/>
          <w:lang w:val="hu-HU"/>
        </w:rPr>
      </w:pPr>
    </w:p>
    <w:p w14:paraId="3BBF438E" w14:textId="77777777" w:rsidR="00E47D19" w:rsidRPr="0058783A" w:rsidRDefault="00E47D19" w:rsidP="00E47D19">
      <w:pPr>
        <w:rPr>
          <w:rFonts w:ascii="Times New Roman" w:hAnsi="Times New Roman"/>
          <w:lang w:val="hu-HU"/>
        </w:rPr>
      </w:pPr>
      <w:r>
        <w:rPr>
          <w:rFonts w:ascii="Times New Roman" w:hAnsi="Times New Roman"/>
          <w:lang w:val="hu-HU"/>
        </w:rPr>
        <w:t xml:space="preserve">A készítményeknek a gépjárművezetéshez és a gépek kezeléséhez szükséges képességeket befolyásoló hatásait nem vizsgálták. Mindazonáltal beszámoltak arról, hogy a </w:t>
      </w:r>
      <w:r w:rsidRPr="006E4BD6">
        <w:rPr>
          <w:rFonts w:ascii="Times New Roman" w:hAnsi="Times New Roman"/>
          <w:lang w:val="hu-HU"/>
        </w:rPr>
        <w:t>pemetrexed</w:t>
      </w:r>
      <w:r w:rsidRPr="00FA4176">
        <w:rPr>
          <w:rFonts w:ascii="Times New Roman" w:hAnsi="Times New Roman"/>
          <w:lang w:val="hu-HU"/>
        </w:rPr>
        <w:t xml:space="preserve"> </w:t>
      </w:r>
      <w:r w:rsidRPr="006E4BD6">
        <w:rPr>
          <w:rFonts w:ascii="Times New Roman" w:hAnsi="Times New Roman"/>
          <w:lang w:val="hu-HU"/>
        </w:rPr>
        <w:t>fáradtságot</w:t>
      </w:r>
      <w:r>
        <w:rPr>
          <w:rFonts w:ascii="Times New Roman" w:hAnsi="Times New Roman"/>
          <w:lang w:val="hu-HU"/>
        </w:rPr>
        <w:t xml:space="preserve"> okozhat</w:t>
      </w:r>
      <w:r w:rsidRPr="006E4BD6">
        <w:rPr>
          <w:rFonts w:ascii="Times New Roman" w:hAnsi="Times New Roman"/>
          <w:lang w:val="hu-HU"/>
        </w:rPr>
        <w:t>.</w:t>
      </w:r>
      <w:r>
        <w:rPr>
          <w:rFonts w:ascii="Times New Roman" w:hAnsi="Times New Roman"/>
          <w:lang w:val="hu-HU"/>
        </w:rPr>
        <w:t xml:space="preserve"> </w:t>
      </w:r>
      <w:r w:rsidRPr="006E4BD6">
        <w:rPr>
          <w:rFonts w:ascii="Times New Roman" w:hAnsi="Times New Roman"/>
          <w:lang w:val="hu-HU"/>
        </w:rPr>
        <w:t>Ezért</w:t>
      </w:r>
      <w:r w:rsidRPr="0058783A">
        <w:rPr>
          <w:rFonts w:ascii="Times New Roman" w:hAnsi="Times New Roman"/>
          <w:lang w:val="hu-HU"/>
        </w:rPr>
        <w:t xml:space="preserve"> a betegeket figyelmeztetni kell, hogy ha ez előfordul, kerüljék a gépjárművezetést vagy a gépek kezelését.</w:t>
      </w:r>
    </w:p>
    <w:p w14:paraId="338F7188" w14:textId="77777777" w:rsidR="00E47D19" w:rsidRPr="0058783A" w:rsidRDefault="00E47D19" w:rsidP="00E47D19">
      <w:pPr>
        <w:rPr>
          <w:rFonts w:ascii="Times New Roman" w:eastAsia="Times New Roman" w:hAnsi="Times New Roman"/>
          <w:lang w:val="hu-HU"/>
        </w:rPr>
      </w:pPr>
    </w:p>
    <w:p w14:paraId="21034B2B" w14:textId="77777777" w:rsidR="00E47D19" w:rsidRPr="00161943" w:rsidRDefault="00E47D19" w:rsidP="00CA5E29">
      <w:pPr>
        <w:pStyle w:val="Cmsor21"/>
        <w:keepNext/>
        <w:tabs>
          <w:tab w:val="left" w:pos="567"/>
        </w:tabs>
        <w:ind w:left="0"/>
        <w:rPr>
          <w:lang w:val="hu-HU"/>
        </w:rPr>
      </w:pPr>
      <w:r w:rsidRPr="0058783A">
        <w:rPr>
          <w:lang w:val="hu-HU"/>
        </w:rPr>
        <w:t>4.8</w:t>
      </w:r>
      <w:r w:rsidRPr="0058783A">
        <w:rPr>
          <w:lang w:val="hu-HU"/>
        </w:rPr>
        <w:tab/>
        <w:t>Nemkívánatos hatások, mellékhatások</w:t>
      </w:r>
    </w:p>
    <w:p w14:paraId="16678585" w14:textId="77777777" w:rsidR="00E47D19" w:rsidRDefault="00E47D19" w:rsidP="00E47D19">
      <w:pPr>
        <w:pStyle w:val="Cmsor21"/>
        <w:tabs>
          <w:tab w:val="left" w:pos="567"/>
        </w:tabs>
        <w:ind w:left="0"/>
        <w:rPr>
          <w:b w:val="0"/>
          <w:u w:val="single"/>
          <w:lang w:val="hu-HU"/>
        </w:rPr>
      </w:pPr>
    </w:p>
    <w:p w14:paraId="1C79EB14" w14:textId="77777777" w:rsidR="00E47D19" w:rsidRPr="0058783A" w:rsidRDefault="00E47D19" w:rsidP="00E47D19">
      <w:pPr>
        <w:pStyle w:val="Cmsor21"/>
        <w:tabs>
          <w:tab w:val="left" w:pos="567"/>
        </w:tabs>
        <w:ind w:left="0"/>
        <w:rPr>
          <w:b w:val="0"/>
          <w:bCs w:val="0"/>
          <w:u w:val="single"/>
          <w:lang w:val="hu-HU"/>
        </w:rPr>
      </w:pPr>
      <w:r w:rsidRPr="0058783A">
        <w:rPr>
          <w:b w:val="0"/>
          <w:u w:val="single"/>
          <w:lang w:val="hu-HU"/>
        </w:rPr>
        <w:t>A biztonságossági profil összefoglalása</w:t>
      </w:r>
    </w:p>
    <w:p w14:paraId="0C3C14BE" w14:textId="77777777" w:rsidR="00E47D19" w:rsidRPr="0058783A" w:rsidRDefault="00E47D19" w:rsidP="00E47D19">
      <w:pPr>
        <w:pStyle w:val="BodyText"/>
        <w:ind w:left="0"/>
        <w:rPr>
          <w:lang w:val="hu-HU"/>
        </w:rPr>
      </w:pPr>
      <w:r w:rsidRPr="0058783A">
        <w:rPr>
          <w:lang w:val="hu-HU"/>
        </w:rPr>
        <w:t>A leggyakrabban jelentett pemetrexeddel kapcsolatos nemkívánatos hatások (akár monoterápiában, akár kombinációban alkalmazták) a következők: csontvelő</w:t>
      </w:r>
      <w:r w:rsidR="00DC7ED4">
        <w:rPr>
          <w:lang w:val="hu-HU"/>
        </w:rPr>
        <w:t>-</w:t>
      </w:r>
      <w:r w:rsidRPr="0058783A">
        <w:rPr>
          <w:lang w:val="hu-HU"/>
        </w:rPr>
        <w:t xml:space="preserve">szuppresszió </w:t>
      </w:r>
      <w:r w:rsidR="00C27907">
        <w:rPr>
          <w:lang w:val="hu-HU"/>
        </w:rPr>
        <w:t>–</w:t>
      </w:r>
      <w:r w:rsidRPr="0058783A">
        <w:rPr>
          <w:lang w:val="hu-HU"/>
        </w:rPr>
        <w:t xml:space="preserve"> am</w:t>
      </w:r>
      <w:r w:rsidR="00C27907">
        <w:rPr>
          <w:lang w:val="hu-HU"/>
        </w:rPr>
        <w:t>i</w:t>
      </w:r>
      <w:r w:rsidRPr="0058783A">
        <w:rPr>
          <w:lang w:val="hu-HU"/>
        </w:rPr>
        <w:t xml:space="preserve"> anaemia, neutropenia, leukopenia és thrombocytopenia formájában nyilvánul meg</w:t>
      </w:r>
      <w:r w:rsidR="00C27907">
        <w:rPr>
          <w:lang w:val="hu-HU"/>
        </w:rPr>
        <w:t xml:space="preserve"> –</w:t>
      </w:r>
      <w:r w:rsidRPr="0058783A">
        <w:rPr>
          <w:lang w:val="hu-HU"/>
        </w:rPr>
        <w:t>, és gastrointestinális toxicitás, melynek előfordulási formái az anorexia, hányinger, hányás, hasmenés, székrekedés, pharyngitis, mucositis és stomatitis.</w:t>
      </w:r>
      <w:r w:rsidR="00DC7ED4">
        <w:rPr>
          <w:lang w:val="hu-HU"/>
        </w:rPr>
        <w:t xml:space="preserve"> </w:t>
      </w:r>
      <w:r w:rsidRPr="0058783A">
        <w:rPr>
          <w:lang w:val="hu-HU"/>
        </w:rPr>
        <w:t xml:space="preserve">Az egyéb nemkívánatos hatások közé tartozik a vesetoxicitás, az aminotranszferáz értékek emelkedése, </w:t>
      </w:r>
      <w:r w:rsidR="00DC7ED4">
        <w:rPr>
          <w:lang w:val="hu-HU"/>
        </w:rPr>
        <w:t xml:space="preserve">az </w:t>
      </w:r>
      <w:r w:rsidRPr="0058783A">
        <w:rPr>
          <w:lang w:val="hu-HU"/>
        </w:rPr>
        <w:t xml:space="preserve">alopecia, </w:t>
      </w:r>
      <w:r w:rsidR="00DC7ED4">
        <w:rPr>
          <w:lang w:val="hu-HU"/>
        </w:rPr>
        <w:t xml:space="preserve">a </w:t>
      </w:r>
      <w:r w:rsidRPr="0058783A">
        <w:rPr>
          <w:lang w:val="hu-HU"/>
        </w:rPr>
        <w:t xml:space="preserve">fáradtság, </w:t>
      </w:r>
      <w:r w:rsidR="00DC7ED4">
        <w:rPr>
          <w:lang w:val="hu-HU"/>
        </w:rPr>
        <w:t xml:space="preserve">a </w:t>
      </w:r>
      <w:r w:rsidRPr="0058783A">
        <w:rPr>
          <w:lang w:val="hu-HU"/>
        </w:rPr>
        <w:t xml:space="preserve">dehidráció, </w:t>
      </w:r>
      <w:r w:rsidR="00DC7ED4">
        <w:rPr>
          <w:lang w:val="hu-HU"/>
        </w:rPr>
        <w:t xml:space="preserve">a </w:t>
      </w:r>
      <w:r w:rsidRPr="0058783A">
        <w:rPr>
          <w:lang w:val="hu-HU"/>
        </w:rPr>
        <w:t xml:space="preserve">kiütés, </w:t>
      </w:r>
      <w:r w:rsidR="00DC7ED4">
        <w:rPr>
          <w:lang w:val="hu-HU"/>
        </w:rPr>
        <w:t xml:space="preserve">az </w:t>
      </w:r>
      <w:r w:rsidRPr="0058783A">
        <w:rPr>
          <w:lang w:val="hu-HU"/>
        </w:rPr>
        <w:t xml:space="preserve">infekció/szepszis és </w:t>
      </w:r>
      <w:r w:rsidR="00DC7ED4">
        <w:rPr>
          <w:lang w:val="hu-HU"/>
        </w:rPr>
        <w:t xml:space="preserve">a </w:t>
      </w:r>
      <w:r w:rsidRPr="0058783A">
        <w:rPr>
          <w:lang w:val="hu-HU"/>
        </w:rPr>
        <w:t>neuropathia. A ritkán látott események közé tartozik a Stevens</w:t>
      </w:r>
      <w:r w:rsidR="00347841">
        <w:rPr>
          <w:lang w:val="hu-HU"/>
        </w:rPr>
        <w:t>–</w:t>
      </w:r>
      <w:r w:rsidRPr="0058783A">
        <w:rPr>
          <w:lang w:val="hu-HU"/>
        </w:rPr>
        <w:t>Johnson</w:t>
      </w:r>
      <w:r w:rsidR="00347841">
        <w:rPr>
          <w:lang w:val="hu-HU"/>
        </w:rPr>
        <w:t>-</w:t>
      </w:r>
      <w:r w:rsidRPr="0058783A">
        <w:rPr>
          <w:lang w:val="hu-HU"/>
        </w:rPr>
        <w:t>szindróma és a toxicus epidermális necrolysis.</w:t>
      </w:r>
    </w:p>
    <w:p w14:paraId="77F47285" w14:textId="77777777" w:rsidR="00E47D19" w:rsidRPr="0058783A" w:rsidRDefault="00E47D19" w:rsidP="00E47D19">
      <w:pPr>
        <w:rPr>
          <w:rFonts w:ascii="Times New Roman" w:eastAsia="Times New Roman" w:hAnsi="Times New Roman"/>
          <w:lang w:val="hu-HU"/>
        </w:rPr>
      </w:pPr>
    </w:p>
    <w:p w14:paraId="77DA4CAD" w14:textId="77777777" w:rsidR="00E47D19" w:rsidRPr="0058783A" w:rsidRDefault="00E47D19" w:rsidP="00E47D19">
      <w:pPr>
        <w:pStyle w:val="Cmsor21"/>
        <w:keepNext/>
        <w:ind w:left="0"/>
        <w:rPr>
          <w:b w:val="0"/>
          <w:bCs w:val="0"/>
          <w:u w:val="single"/>
          <w:lang w:val="hu-HU"/>
        </w:rPr>
      </w:pPr>
      <w:r w:rsidRPr="0058783A">
        <w:rPr>
          <w:b w:val="0"/>
          <w:u w:val="single"/>
          <w:lang w:val="hu-HU"/>
        </w:rPr>
        <w:t>A mellékhatások táblázatos összefoglalása</w:t>
      </w:r>
    </w:p>
    <w:p w14:paraId="0CBC8C80" w14:textId="77777777" w:rsidR="00E47D19" w:rsidRPr="0058783A" w:rsidRDefault="00E47D19" w:rsidP="00E47D19">
      <w:pPr>
        <w:pStyle w:val="BodyText"/>
        <w:ind w:left="0"/>
        <w:rPr>
          <w:lang w:val="hu-HU"/>
        </w:rPr>
      </w:pPr>
      <w:r>
        <w:rPr>
          <w:lang w:val="hu-HU"/>
        </w:rPr>
        <w:t xml:space="preserve">A 4. táblázat felsorolja a kulcsfontosságú (pivotális) regisztrációs vizsgálatok (JMCH, JMEI, JMBD, </w:t>
      </w:r>
      <w:r>
        <w:rPr>
          <w:lang w:val="hu-HU"/>
        </w:rPr>
        <w:lastRenderedPageBreak/>
        <w:t>JMEN és PARAMOUNT) során a monoterápiás kezelésként vagy a ciszplatinnal kombinációban alkalmazott pemetrexeddel összefüggésben levő, illetve a forgalomba hozatalt követő időszakból származó mellékhatásokat, függetlenül az ok-okozati összefüggéstől.</w:t>
      </w:r>
    </w:p>
    <w:p w14:paraId="3866C385" w14:textId="77777777" w:rsidR="00E47D19" w:rsidRPr="0058783A" w:rsidRDefault="00E47D19" w:rsidP="00E47D19">
      <w:pPr>
        <w:pStyle w:val="BodyText"/>
        <w:ind w:left="0"/>
        <w:rPr>
          <w:lang w:val="hu-HU"/>
        </w:rPr>
      </w:pPr>
    </w:p>
    <w:p w14:paraId="5967A7EC" w14:textId="77777777" w:rsidR="00E47D19" w:rsidRPr="0058783A" w:rsidRDefault="00E47D19" w:rsidP="00E47D19">
      <w:pPr>
        <w:pStyle w:val="BodyText"/>
        <w:ind w:left="0"/>
        <w:rPr>
          <w:lang w:val="hu-HU"/>
        </w:rPr>
      </w:pPr>
      <w:r>
        <w:rPr>
          <w:lang w:val="hu-HU"/>
        </w:rPr>
        <w:t xml:space="preserve">A mellékhatások a MedDRA által javasolt szervrendszeri kategóriánként vannak feltüntetve. A gyakorisági kategóriák az alábbi megállapodás szerint kerülnek megadásra: nagyon gyakori </w:t>
      </w:r>
      <w:r w:rsidRPr="0058783A">
        <w:rPr>
          <w:lang w:val="hu-HU"/>
        </w:rPr>
        <w:t>(≥</w:t>
      </w:r>
      <w:r w:rsidR="00180E19">
        <w:rPr>
          <w:lang w:val="hu-HU"/>
        </w:rPr>
        <w:t> </w:t>
      </w:r>
      <w:r w:rsidRPr="0058783A">
        <w:rPr>
          <w:lang w:val="hu-HU"/>
        </w:rPr>
        <w:t>1/10), gyakori (≥</w:t>
      </w:r>
      <w:r w:rsidR="00180E19">
        <w:rPr>
          <w:lang w:val="hu-HU"/>
        </w:rPr>
        <w:t> </w:t>
      </w:r>
      <w:r w:rsidRPr="0058783A">
        <w:rPr>
          <w:lang w:val="hu-HU"/>
        </w:rPr>
        <w:t>1/100 </w:t>
      </w:r>
      <w:r w:rsidRPr="0058783A">
        <w:rPr>
          <w:lang w:val="hu-HU"/>
        </w:rPr>
        <w:noBreakHyphen/>
        <w:t> &lt;</w:t>
      </w:r>
      <w:r w:rsidR="00180E19">
        <w:rPr>
          <w:lang w:val="hu-HU"/>
        </w:rPr>
        <w:t> </w:t>
      </w:r>
      <w:r w:rsidRPr="0058783A">
        <w:rPr>
          <w:lang w:val="hu-HU"/>
        </w:rPr>
        <w:t>1/10), nem gyakori (≥</w:t>
      </w:r>
      <w:r w:rsidR="00180E19">
        <w:rPr>
          <w:lang w:val="hu-HU"/>
        </w:rPr>
        <w:t> </w:t>
      </w:r>
      <w:r w:rsidRPr="0058783A">
        <w:rPr>
          <w:rFonts w:eastAsia="PMingLiU"/>
          <w:lang w:val="hu-HU"/>
        </w:rPr>
        <w:t>1/1000 </w:t>
      </w:r>
      <w:r w:rsidRPr="0058783A">
        <w:rPr>
          <w:rFonts w:eastAsia="PMingLiU"/>
          <w:lang w:val="hu-HU"/>
        </w:rPr>
        <w:noBreakHyphen/>
        <w:t> </w:t>
      </w:r>
      <w:r w:rsidRPr="0058783A">
        <w:rPr>
          <w:lang w:val="hu-HU"/>
        </w:rPr>
        <w:t>&lt;</w:t>
      </w:r>
      <w:r w:rsidR="00180E19">
        <w:rPr>
          <w:lang w:val="hu-HU"/>
        </w:rPr>
        <w:t> </w:t>
      </w:r>
      <w:r w:rsidRPr="0058783A">
        <w:rPr>
          <w:lang w:val="hu-HU"/>
        </w:rPr>
        <w:t>1/100), ritka (≥</w:t>
      </w:r>
      <w:r w:rsidR="00180E19">
        <w:rPr>
          <w:lang w:val="hu-HU"/>
        </w:rPr>
        <w:t> </w:t>
      </w:r>
      <w:r w:rsidRPr="0058783A">
        <w:rPr>
          <w:lang w:val="hu-HU"/>
        </w:rPr>
        <w:t>1/10000 </w:t>
      </w:r>
      <w:r w:rsidRPr="0058783A">
        <w:rPr>
          <w:lang w:val="hu-HU"/>
        </w:rPr>
        <w:noBreakHyphen/>
        <w:t>&lt; 1/1000), nagyon ritka (&lt; </w:t>
      </w:r>
      <w:r w:rsidRPr="0058783A">
        <w:rPr>
          <w:rFonts w:eastAsia="PMingLiU"/>
          <w:lang w:val="hu-HU"/>
        </w:rPr>
        <w:t>1/10 </w:t>
      </w:r>
      <w:r w:rsidRPr="0058783A">
        <w:rPr>
          <w:lang w:val="hu-HU"/>
        </w:rPr>
        <w:t>000)</w:t>
      </w:r>
      <w:r>
        <w:rPr>
          <w:lang w:val="hu-HU"/>
        </w:rPr>
        <w:t xml:space="preserve">, </w:t>
      </w:r>
      <w:r w:rsidRPr="0058783A">
        <w:rPr>
          <w:lang w:val="hu-HU"/>
        </w:rPr>
        <w:t>nem ismert (</w:t>
      </w:r>
      <w:r>
        <w:rPr>
          <w:lang w:val="hu-HU"/>
        </w:rPr>
        <w:t xml:space="preserve">a gyakoriság </w:t>
      </w:r>
      <w:r w:rsidRPr="0058783A">
        <w:rPr>
          <w:lang w:val="hu-HU"/>
        </w:rPr>
        <w:t xml:space="preserve">a rendelkezésre álló adatokból nem </w:t>
      </w:r>
      <w:r w:rsidR="00180E19">
        <w:rPr>
          <w:lang w:val="hu-HU"/>
        </w:rPr>
        <w:t>becsülhető</w:t>
      </w:r>
      <w:r w:rsidRPr="0058783A">
        <w:rPr>
          <w:lang w:val="hu-HU"/>
        </w:rPr>
        <w:t xml:space="preserve"> meg).</w:t>
      </w:r>
    </w:p>
    <w:p w14:paraId="78A1E412" w14:textId="77777777" w:rsidR="00E47D19" w:rsidRPr="0058783A" w:rsidRDefault="00E47D19" w:rsidP="00E47D19">
      <w:pPr>
        <w:pStyle w:val="BodyText"/>
        <w:ind w:left="0"/>
        <w:rPr>
          <w:lang w:val="hu-HU"/>
        </w:rPr>
      </w:pPr>
    </w:p>
    <w:p w14:paraId="75B7707C" w14:textId="77777777" w:rsidR="00E47D19" w:rsidRPr="0058783A" w:rsidRDefault="00E47D19" w:rsidP="00E47D19">
      <w:pPr>
        <w:pStyle w:val="BodyText"/>
        <w:ind w:left="0"/>
        <w:rPr>
          <w:lang w:val="hu-HU"/>
        </w:rPr>
      </w:pPr>
      <w:r w:rsidRPr="00161943">
        <w:rPr>
          <w:b/>
          <w:bCs/>
          <w:lang w:val="hu-HU"/>
        </w:rPr>
        <w:t>4. táblázat Valamennyi fokozatú mellékhatás gyakorisága az ok-okozati összefüggéstől függetlenül a kulcsfontosságú (pivotális) regisztrációs vizsgálatokból: JMEI (</w:t>
      </w:r>
      <w:r w:rsidR="00180E19">
        <w:rPr>
          <w:b/>
          <w:bCs/>
          <w:lang w:val="hu-HU"/>
        </w:rPr>
        <w:t>pemetrexed</w:t>
      </w:r>
      <w:r w:rsidRPr="00161943">
        <w:rPr>
          <w:b/>
          <w:bCs/>
          <w:lang w:val="hu-HU"/>
        </w:rPr>
        <w:t xml:space="preserve"> vs. docetaxel), JMDB (</w:t>
      </w:r>
      <w:r w:rsidR="00180E19">
        <w:rPr>
          <w:b/>
          <w:bCs/>
          <w:lang w:val="hu-HU"/>
        </w:rPr>
        <w:t>pemetrexed</w:t>
      </w:r>
      <w:r w:rsidRPr="00161943">
        <w:rPr>
          <w:b/>
          <w:bCs/>
          <w:lang w:val="hu-HU"/>
        </w:rPr>
        <w:t xml:space="preserve"> </w:t>
      </w:r>
      <w:r w:rsidR="00461566">
        <w:rPr>
          <w:b/>
          <w:bCs/>
          <w:lang w:val="hu-HU"/>
        </w:rPr>
        <w:t>plusz</w:t>
      </w:r>
      <w:r w:rsidRPr="00161943">
        <w:rPr>
          <w:b/>
          <w:bCs/>
          <w:lang w:val="hu-HU"/>
        </w:rPr>
        <w:t xml:space="preserve"> ciszplatin versus </w:t>
      </w:r>
      <w:r w:rsidR="00180E19">
        <w:rPr>
          <w:b/>
          <w:bCs/>
          <w:lang w:val="hu-HU"/>
        </w:rPr>
        <w:t>gemcitabin</w:t>
      </w:r>
      <w:r w:rsidRPr="00161943">
        <w:rPr>
          <w:b/>
          <w:bCs/>
          <w:lang w:val="hu-HU"/>
        </w:rPr>
        <w:t xml:space="preserve"> </w:t>
      </w:r>
      <w:r w:rsidR="00461566">
        <w:rPr>
          <w:b/>
          <w:bCs/>
          <w:lang w:val="hu-HU"/>
        </w:rPr>
        <w:t>plusz</w:t>
      </w:r>
      <w:r w:rsidRPr="00161943">
        <w:rPr>
          <w:b/>
          <w:bCs/>
          <w:lang w:val="hu-HU"/>
        </w:rPr>
        <w:t xml:space="preserve"> ciszplatin, JMCH (</w:t>
      </w:r>
      <w:r w:rsidR="00180E19">
        <w:rPr>
          <w:b/>
          <w:bCs/>
          <w:lang w:val="hu-HU"/>
        </w:rPr>
        <w:t>pemetrexed</w:t>
      </w:r>
      <w:r w:rsidRPr="00161943">
        <w:rPr>
          <w:b/>
          <w:bCs/>
          <w:lang w:val="hu-HU"/>
        </w:rPr>
        <w:t xml:space="preserve"> plusz ciszplatin versus ciszplatin), JMEN és PARAMOUNT (pemetrexed plusz a legjobb szupportív kezelés versus placebo plusz a legjobb szupportív kezelés), valamint a forgalomba hozatalt követ időszakból. </w:t>
      </w:r>
    </w:p>
    <w:p w14:paraId="19633F42" w14:textId="77777777" w:rsidR="00E47D19" w:rsidRPr="0058783A" w:rsidRDefault="00E47D19" w:rsidP="00E47D19">
      <w:pPr>
        <w:rPr>
          <w:rFonts w:ascii="Times New Roman" w:eastAsia="Times New Roman" w:hAnsi="Times New Roman"/>
          <w:lang w:val="hu-HU"/>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7"/>
        <w:gridCol w:w="1559"/>
        <w:gridCol w:w="1559"/>
        <w:gridCol w:w="1559"/>
        <w:gridCol w:w="1276"/>
        <w:gridCol w:w="1220"/>
      </w:tblGrid>
      <w:tr w:rsidR="00E47D19" w:rsidRPr="00B20EBB" w14:paraId="6EAEF89F" w14:textId="77777777" w:rsidTr="00D63FE1">
        <w:trPr>
          <w:tblHeader/>
        </w:trPr>
        <w:tc>
          <w:tcPr>
            <w:tcW w:w="1809" w:type="dxa"/>
            <w:shd w:val="clear" w:color="auto" w:fill="auto"/>
          </w:tcPr>
          <w:p w14:paraId="0F7E8459" w14:textId="77777777" w:rsidR="00E47D19" w:rsidRPr="0091667E" w:rsidRDefault="00E47D19" w:rsidP="00D63FE1">
            <w:pPr>
              <w:keepLines/>
              <w:widowControl/>
              <w:rPr>
                <w:rFonts w:ascii="Times New Roman" w:eastAsia="Malgun Gothic" w:hAnsi="Times New Roman"/>
                <w:b/>
                <w:bCs/>
              </w:rPr>
            </w:pPr>
            <w:r>
              <w:rPr>
                <w:rFonts w:ascii="Times New Roman" w:eastAsia="Malgun Gothic" w:hAnsi="Times New Roman"/>
                <w:b/>
                <w:bCs/>
              </w:rPr>
              <w:t>Szervrendszer</w:t>
            </w:r>
            <w:r w:rsidRPr="0091667E">
              <w:rPr>
                <w:rFonts w:ascii="Times New Roman" w:eastAsia="Malgun Gothic" w:hAnsi="Times New Roman"/>
                <w:b/>
                <w:bCs/>
              </w:rPr>
              <w:t xml:space="preserve"> </w:t>
            </w:r>
          </w:p>
          <w:p w14:paraId="03A7F4BF" w14:textId="77777777" w:rsidR="00E47D19" w:rsidRPr="0091667E" w:rsidRDefault="00E47D19" w:rsidP="00A42884">
            <w:pPr>
              <w:keepLines/>
              <w:widowControl/>
              <w:rPr>
                <w:rFonts w:ascii="Times New Roman" w:eastAsia="Malgun Gothic" w:hAnsi="Times New Roman"/>
                <w:lang w:val="en-GB"/>
              </w:rPr>
            </w:pPr>
            <w:r w:rsidRPr="0091667E">
              <w:rPr>
                <w:rFonts w:ascii="Times New Roman" w:eastAsia="Malgun Gothic" w:hAnsi="Times New Roman"/>
                <w:b/>
                <w:bCs/>
              </w:rPr>
              <w:t>(MedDRA)</w:t>
            </w:r>
          </w:p>
        </w:tc>
        <w:tc>
          <w:tcPr>
            <w:tcW w:w="1277" w:type="dxa"/>
            <w:shd w:val="clear" w:color="auto" w:fill="auto"/>
          </w:tcPr>
          <w:p w14:paraId="5D64EF85" w14:textId="77777777" w:rsidR="00E47D19" w:rsidRPr="0091667E" w:rsidRDefault="00E47D19" w:rsidP="00A42884">
            <w:pPr>
              <w:widowControl/>
              <w:tabs>
                <w:tab w:val="left" w:pos="567"/>
              </w:tabs>
              <w:spacing w:line="260" w:lineRule="exact"/>
              <w:rPr>
                <w:rFonts w:ascii="Times New Roman" w:eastAsia="Malgun Gothic" w:hAnsi="Times New Roman"/>
                <w:b/>
                <w:lang w:val="en-GB"/>
              </w:rPr>
            </w:pPr>
            <w:r>
              <w:rPr>
                <w:rFonts w:ascii="Times New Roman" w:eastAsia="Times New Roman" w:hAnsi="Times New Roman"/>
                <w:b/>
                <w:lang w:val="en-GB"/>
              </w:rPr>
              <w:t>Nagyon gyakori</w:t>
            </w:r>
          </w:p>
        </w:tc>
        <w:tc>
          <w:tcPr>
            <w:tcW w:w="1559" w:type="dxa"/>
            <w:shd w:val="clear" w:color="auto" w:fill="auto"/>
          </w:tcPr>
          <w:p w14:paraId="04459AA3"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b/>
                <w:lang w:val="en-GB"/>
              </w:rPr>
              <w:t>Gyakori</w:t>
            </w:r>
          </w:p>
        </w:tc>
        <w:tc>
          <w:tcPr>
            <w:tcW w:w="1559" w:type="dxa"/>
            <w:shd w:val="clear" w:color="auto" w:fill="auto"/>
          </w:tcPr>
          <w:p w14:paraId="7D4A001B"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b/>
                <w:lang w:val="en-GB"/>
              </w:rPr>
              <w:t>Nem gyakori</w:t>
            </w:r>
          </w:p>
        </w:tc>
        <w:tc>
          <w:tcPr>
            <w:tcW w:w="1559" w:type="dxa"/>
            <w:shd w:val="clear" w:color="auto" w:fill="auto"/>
          </w:tcPr>
          <w:p w14:paraId="1AF3020C"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b/>
                <w:lang w:val="en-GB"/>
              </w:rPr>
              <w:t>Ritka</w:t>
            </w:r>
          </w:p>
        </w:tc>
        <w:tc>
          <w:tcPr>
            <w:tcW w:w="1276" w:type="dxa"/>
          </w:tcPr>
          <w:p w14:paraId="77A2521C" w14:textId="77777777" w:rsidR="00E47D19" w:rsidRPr="0091667E" w:rsidRDefault="00E47D19" w:rsidP="00D63FE1">
            <w:pPr>
              <w:keepLines/>
              <w:widowControl/>
              <w:rPr>
                <w:rFonts w:ascii="Times New Roman" w:eastAsia="Malgun Gothic" w:hAnsi="Times New Roman"/>
                <w:b/>
                <w:lang w:val="en-GB"/>
              </w:rPr>
            </w:pPr>
            <w:r>
              <w:rPr>
                <w:rFonts w:ascii="Times New Roman" w:eastAsia="Malgun Gothic" w:hAnsi="Times New Roman"/>
                <w:b/>
                <w:lang w:val="en-GB"/>
              </w:rPr>
              <w:t>Nagyon ritka</w:t>
            </w:r>
          </w:p>
        </w:tc>
        <w:tc>
          <w:tcPr>
            <w:tcW w:w="1220" w:type="dxa"/>
            <w:shd w:val="clear" w:color="auto" w:fill="auto"/>
          </w:tcPr>
          <w:p w14:paraId="2934EE84"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b/>
                <w:lang w:val="en-GB"/>
              </w:rPr>
              <w:t>Nem ismert</w:t>
            </w:r>
          </w:p>
        </w:tc>
      </w:tr>
      <w:tr w:rsidR="00E47D19" w:rsidRPr="00B20EBB" w14:paraId="4D6655BB" w14:textId="77777777" w:rsidTr="00D63FE1">
        <w:tc>
          <w:tcPr>
            <w:tcW w:w="1809" w:type="dxa"/>
            <w:shd w:val="clear" w:color="auto" w:fill="auto"/>
          </w:tcPr>
          <w:p w14:paraId="4984CE38"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Fertőző betegségek és parazitafertőzé</w:t>
            </w:r>
            <w:r w:rsidR="00EE39BE">
              <w:rPr>
                <w:rFonts w:ascii="Times New Roman" w:eastAsia="Malgun Gothic" w:hAnsi="Times New Roman"/>
                <w:lang w:val="en-GB"/>
              </w:rPr>
              <w:t>-</w:t>
            </w:r>
            <w:r>
              <w:rPr>
                <w:rFonts w:ascii="Times New Roman" w:eastAsia="Malgun Gothic" w:hAnsi="Times New Roman"/>
                <w:lang w:val="en-GB"/>
              </w:rPr>
              <w:t>sek</w:t>
            </w:r>
          </w:p>
        </w:tc>
        <w:tc>
          <w:tcPr>
            <w:tcW w:w="1277" w:type="dxa"/>
            <w:shd w:val="clear" w:color="auto" w:fill="auto"/>
          </w:tcPr>
          <w:p w14:paraId="06E807E6" w14:textId="77777777" w:rsidR="00E47D19" w:rsidRPr="0091667E" w:rsidRDefault="00E47D19" w:rsidP="00D63FE1">
            <w:pPr>
              <w:keepLines/>
              <w:widowControl/>
              <w:rPr>
                <w:rFonts w:ascii="Times New Roman" w:eastAsia="Malgun Gothic" w:hAnsi="Times New Roman"/>
                <w:vertAlign w:val="superscript"/>
                <w:lang w:val="en-GB"/>
              </w:rPr>
            </w:pPr>
            <w:r>
              <w:rPr>
                <w:rFonts w:ascii="Times New Roman" w:eastAsia="Malgun Gothic" w:hAnsi="Times New Roman"/>
                <w:lang w:val="en-GB"/>
              </w:rPr>
              <w:t>infekció</w:t>
            </w:r>
            <w:r w:rsidRPr="0091667E">
              <w:rPr>
                <w:rFonts w:ascii="Times New Roman" w:eastAsia="Malgun Gothic" w:hAnsi="Times New Roman"/>
                <w:vertAlign w:val="superscript"/>
                <w:lang w:val="en-GB"/>
              </w:rPr>
              <w:t>a</w:t>
            </w:r>
          </w:p>
          <w:p w14:paraId="0E83B5F5" w14:textId="77777777" w:rsidR="00E47D19" w:rsidRPr="0091667E"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pharyngitis</w:t>
            </w:r>
          </w:p>
          <w:p w14:paraId="6DE842B4" w14:textId="77777777" w:rsidR="00E47D19" w:rsidRPr="0091667E" w:rsidRDefault="00E47D19" w:rsidP="00D63FE1">
            <w:pPr>
              <w:keepLines/>
              <w:widowControl/>
              <w:rPr>
                <w:rFonts w:ascii="Times New Roman" w:eastAsia="Malgun Gothic" w:hAnsi="Times New Roman"/>
                <w:lang w:val="en-GB"/>
              </w:rPr>
            </w:pPr>
          </w:p>
        </w:tc>
        <w:tc>
          <w:tcPr>
            <w:tcW w:w="1559" w:type="dxa"/>
            <w:shd w:val="clear" w:color="auto" w:fill="auto"/>
          </w:tcPr>
          <w:p w14:paraId="0253F745"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s</w:t>
            </w:r>
            <w:r w:rsidRPr="0091667E">
              <w:rPr>
                <w:rFonts w:ascii="Times New Roman" w:eastAsia="Malgun Gothic" w:hAnsi="Times New Roman"/>
                <w:lang w:val="en-GB"/>
              </w:rPr>
              <w:t>epsis</w:t>
            </w:r>
            <w:r w:rsidRPr="0091667E">
              <w:rPr>
                <w:rFonts w:ascii="Times New Roman" w:eastAsia="Malgun Gothic" w:hAnsi="Times New Roman"/>
                <w:vertAlign w:val="superscript"/>
                <w:lang w:val="en-GB"/>
              </w:rPr>
              <w:t>b</w:t>
            </w:r>
          </w:p>
        </w:tc>
        <w:tc>
          <w:tcPr>
            <w:tcW w:w="1559" w:type="dxa"/>
            <w:shd w:val="clear" w:color="auto" w:fill="auto"/>
          </w:tcPr>
          <w:p w14:paraId="6A41B98D" w14:textId="77777777" w:rsidR="00E47D19" w:rsidRPr="0091667E" w:rsidRDefault="00E47D19" w:rsidP="00D63FE1">
            <w:pPr>
              <w:keepLines/>
              <w:widowControl/>
              <w:rPr>
                <w:rFonts w:ascii="Times New Roman" w:eastAsia="Malgun Gothic" w:hAnsi="Times New Roman"/>
                <w:lang w:val="en-GB"/>
              </w:rPr>
            </w:pPr>
          </w:p>
        </w:tc>
        <w:tc>
          <w:tcPr>
            <w:tcW w:w="1559" w:type="dxa"/>
            <w:shd w:val="clear" w:color="auto" w:fill="auto"/>
          </w:tcPr>
          <w:p w14:paraId="76784BDC" w14:textId="77777777" w:rsidR="00E47D19" w:rsidRPr="0091667E" w:rsidRDefault="00E47D19" w:rsidP="00D63FE1">
            <w:pPr>
              <w:keepLines/>
              <w:widowControl/>
              <w:rPr>
                <w:rFonts w:ascii="Times New Roman" w:eastAsia="Malgun Gothic" w:hAnsi="Times New Roman"/>
                <w:lang w:val="en-GB"/>
              </w:rPr>
            </w:pPr>
          </w:p>
        </w:tc>
        <w:tc>
          <w:tcPr>
            <w:tcW w:w="1276" w:type="dxa"/>
          </w:tcPr>
          <w:p w14:paraId="00032E83" w14:textId="77777777" w:rsidR="00E47D19" w:rsidRPr="0091667E" w:rsidRDefault="00E47D19" w:rsidP="00D63FE1">
            <w:pPr>
              <w:keepNext/>
              <w:keepLines/>
              <w:widowControl/>
              <w:rPr>
                <w:rFonts w:ascii="Times New Roman" w:eastAsia="Malgun Gothic" w:hAnsi="Times New Roman"/>
                <w:lang w:val="en-GB"/>
              </w:rPr>
            </w:pPr>
            <w:r>
              <w:rPr>
                <w:rFonts w:ascii="Times New Roman" w:eastAsia="Malgun Gothic" w:hAnsi="Times New Roman"/>
                <w:lang w:val="en-GB"/>
              </w:rPr>
              <w:t>d</w:t>
            </w:r>
            <w:r w:rsidRPr="0091667E">
              <w:rPr>
                <w:rFonts w:ascii="Times New Roman" w:eastAsia="Malgun Gothic" w:hAnsi="Times New Roman"/>
                <w:lang w:val="en-GB"/>
              </w:rPr>
              <w:t>ermo</w:t>
            </w:r>
            <w:r>
              <w:rPr>
                <w:rFonts w:ascii="Times New Roman" w:eastAsia="Malgun Gothic" w:hAnsi="Times New Roman"/>
                <w:lang w:val="en-GB"/>
              </w:rPr>
              <w:t>-</w:t>
            </w:r>
            <w:r w:rsidRPr="0091667E">
              <w:rPr>
                <w:rFonts w:ascii="Times New Roman" w:eastAsia="Malgun Gothic" w:hAnsi="Times New Roman"/>
                <w:lang w:val="en-GB"/>
              </w:rPr>
              <w:t>hypo</w:t>
            </w:r>
            <w:r w:rsidR="00461566">
              <w:rPr>
                <w:rFonts w:ascii="Times New Roman" w:eastAsia="Malgun Gothic" w:hAnsi="Times New Roman"/>
                <w:lang w:val="en-GB"/>
              </w:rPr>
              <w:t>-</w:t>
            </w:r>
            <w:r w:rsidRPr="0091667E">
              <w:rPr>
                <w:rFonts w:ascii="Times New Roman" w:eastAsia="Malgun Gothic" w:hAnsi="Times New Roman"/>
                <w:lang w:val="en-GB"/>
              </w:rPr>
              <w:t>dermitis</w:t>
            </w:r>
          </w:p>
          <w:p w14:paraId="151C072C" w14:textId="77777777" w:rsidR="00E47D19" w:rsidRPr="0091667E" w:rsidRDefault="00E47D19" w:rsidP="00D63FE1">
            <w:pPr>
              <w:keepLines/>
              <w:widowControl/>
              <w:rPr>
                <w:rFonts w:ascii="Times New Roman" w:eastAsia="Malgun Gothic" w:hAnsi="Times New Roman"/>
                <w:lang w:val="en-GB"/>
              </w:rPr>
            </w:pPr>
          </w:p>
        </w:tc>
        <w:tc>
          <w:tcPr>
            <w:tcW w:w="1220" w:type="dxa"/>
            <w:shd w:val="clear" w:color="auto" w:fill="auto"/>
          </w:tcPr>
          <w:p w14:paraId="6F4BE392" w14:textId="77777777" w:rsidR="00E47D19" w:rsidRPr="0091667E" w:rsidRDefault="00E47D19" w:rsidP="00D63FE1">
            <w:pPr>
              <w:keepLines/>
              <w:widowControl/>
              <w:rPr>
                <w:rFonts w:ascii="Times New Roman" w:eastAsia="Malgun Gothic" w:hAnsi="Times New Roman"/>
                <w:lang w:val="en-GB"/>
              </w:rPr>
            </w:pPr>
          </w:p>
        </w:tc>
      </w:tr>
      <w:tr w:rsidR="00E47D19" w:rsidRPr="00B20EBB" w14:paraId="2CFEF1B7" w14:textId="77777777" w:rsidTr="00D63FE1">
        <w:tc>
          <w:tcPr>
            <w:tcW w:w="1809" w:type="dxa"/>
            <w:shd w:val="clear" w:color="auto" w:fill="auto"/>
          </w:tcPr>
          <w:p w14:paraId="69F3C890"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Vérképzőszervi és nyirokrenszeri betegségek és tünetek</w:t>
            </w:r>
          </w:p>
        </w:tc>
        <w:tc>
          <w:tcPr>
            <w:tcW w:w="1277" w:type="dxa"/>
            <w:shd w:val="clear" w:color="auto" w:fill="auto"/>
          </w:tcPr>
          <w:p w14:paraId="48623027" w14:textId="77777777" w:rsidR="00E47D19" w:rsidRPr="00A31365" w:rsidRDefault="00E47D19" w:rsidP="00D63FE1">
            <w:pPr>
              <w:widowControl/>
              <w:tabs>
                <w:tab w:val="left" w:pos="567"/>
              </w:tabs>
              <w:spacing w:line="260" w:lineRule="exact"/>
              <w:rPr>
                <w:rFonts w:ascii="Times New Roman" w:eastAsia="Times New Roman" w:hAnsi="Times New Roman"/>
                <w:lang w:val="en-GB"/>
              </w:rPr>
            </w:pPr>
            <w:r w:rsidRPr="00A31365">
              <w:rPr>
                <w:rFonts w:ascii="Times New Roman" w:eastAsia="Times New Roman" w:hAnsi="Times New Roman"/>
                <w:lang w:val="en-GB"/>
              </w:rPr>
              <w:t>neutropenia</w:t>
            </w:r>
          </w:p>
          <w:p w14:paraId="79DE1AF6" w14:textId="77777777" w:rsidR="00E47D19" w:rsidRPr="00A31365" w:rsidRDefault="00E47D19" w:rsidP="00D63FE1">
            <w:pPr>
              <w:widowControl/>
              <w:tabs>
                <w:tab w:val="left" w:pos="567"/>
              </w:tabs>
              <w:spacing w:line="260" w:lineRule="exact"/>
              <w:rPr>
                <w:rFonts w:ascii="Times New Roman" w:eastAsia="Times New Roman" w:hAnsi="Times New Roman"/>
                <w:lang w:val="en-GB"/>
              </w:rPr>
            </w:pPr>
            <w:r w:rsidRPr="00A31365">
              <w:rPr>
                <w:rFonts w:ascii="Times New Roman" w:eastAsia="Times New Roman" w:hAnsi="Times New Roman"/>
                <w:lang w:val="en-GB"/>
              </w:rPr>
              <w:t>leukopenia</w:t>
            </w:r>
          </w:p>
          <w:p w14:paraId="58BD448E" w14:textId="77777777" w:rsidR="00E47D19" w:rsidRPr="00A31365" w:rsidRDefault="00E47D19" w:rsidP="00D63FE1">
            <w:pPr>
              <w:widowControl/>
              <w:tabs>
                <w:tab w:val="left" w:pos="567"/>
              </w:tabs>
              <w:spacing w:line="260" w:lineRule="exact"/>
              <w:rPr>
                <w:rFonts w:ascii="Times New Roman" w:eastAsia="Times New Roman" w:hAnsi="Times New Roman"/>
                <w:lang w:val="en-GB"/>
              </w:rPr>
            </w:pPr>
            <w:r w:rsidRPr="00A31365">
              <w:rPr>
                <w:rFonts w:ascii="Times New Roman" w:eastAsia="Times New Roman" w:hAnsi="Times New Roman"/>
                <w:lang w:val="en-GB"/>
              </w:rPr>
              <w:t>haemo</w:t>
            </w:r>
            <w:r w:rsidR="00EE39BE" w:rsidRPr="00A31365">
              <w:rPr>
                <w:rFonts w:ascii="Times New Roman" w:eastAsia="Times New Roman" w:hAnsi="Times New Roman"/>
                <w:lang w:val="en-GB"/>
              </w:rPr>
              <w:t>-</w:t>
            </w:r>
            <w:r w:rsidRPr="00A31365">
              <w:rPr>
                <w:rFonts w:ascii="Times New Roman" w:eastAsia="Times New Roman" w:hAnsi="Times New Roman"/>
                <w:lang w:val="en-GB"/>
              </w:rPr>
              <w:t>globin-szint csökkenése</w:t>
            </w:r>
          </w:p>
        </w:tc>
        <w:tc>
          <w:tcPr>
            <w:tcW w:w="1559" w:type="dxa"/>
            <w:shd w:val="clear" w:color="auto" w:fill="auto"/>
          </w:tcPr>
          <w:p w14:paraId="6FFBD8B8" w14:textId="77777777" w:rsidR="00E47D19" w:rsidRPr="00A31365" w:rsidRDefault="00E47D19" w:rsidP="00D63FE1">
            <w:pPr>
              <w:keepLines/>
              <w:widowControl/>
              <w:rPr>
                <w:rFonts w:ascii="Times New Roman" w:eastAsia="Malgun Gothic" w:hAnsi="Times New Roman"/>
                <w:lang w:val="en-GB"/>
              </w:rPr>
            </w:pPr>
            <w:r w:rsidRPr="00A31365">
              <w:rPr>
                <w:rFonts w:ascii="Times New Roman" w:eastAsia="Malgun Gothic" w:hAnsi="Times New Roman"/>
                <w:lang w:val="en-GB"/>
              </w:rPr>
              <w:t>lázas neutropenia</w:t>
            </w:r>
          </w:p>
          <w:p w14:paraId="2BB60295" w14:textId="77777777" w:rsidR="00E47D19" w:rsidRPr="00A31365" w:rsidRDefault="00E47D19" w:rsidP="00D63FE1">
            <w:pPr>
              <w:keepLines/>
              <w:widowControl/>
              <w:rPr>
                <w:rFonts w:ascii="Times New Roman" w:eastAsia="Malgun Gothic" w:hAnsi="Times New Roman"/>
                <w:lang w:val="en-GB"/>
              </w:rPr>
            </w:pPr>
            <w:r w:rsidRPr="00A31365">
              <w:rPr>
                <w:rFonts w:ascii="Times New Roman" w:eastAsia="Malgun Gothic" w:hAnsi="Times New Roman"/>
                <w:lang w:val="en-GB"/>
              </w:rPr>
              <w:t>thrombocyta-szám csökkenése</w:t>
            </w:r>
          </w:p>
        </w:tc>
        <w:tc>
          <w:tcPr>
            <w:tcW w:w="1559" w:type="dxa"/>
            <w:shd w:val="clear" w:color="auto" w:fill="auto"/>
          </w:tcPr>
          <w:p w14:paraId="008DCBCD"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pancytopenia</w:t>
            </w:r>
          </w:p>
        </w:tc>
        <w:tc>
          <w:tcPr>
            <w:tcW w:w="1559" w:type="dxa"/>
            <w:shd w:val="clear" w:color="auto" w:fill="auto"/>
          </w:tcPr>
          <w:p w14:paraId="5AD01764"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a</w:t>
            </w:r>
            <w:r w:rsidRPr="0091667E">
              <w:rPr>
                <w:rFonts w:ascii="Times New Roman" w:eastAsia="Malgun Gothic" w:hAnsi="Times New Roman"/>
                <w:lang w:val="en-GB"/>
              </w:rPr>
              <w:t>utoimmun haemolytic</w:t>
            </w:r>
            <w:r>
              <w:rPr>
                <w:rFonts w:ascii="Times New Roman" w:eastAsia="Malgun Gothic" w:hAnsi="Times New Roman"/>
                <w:lang w:val="en-GB"/>
              </w:rPr>
              <w:t>us</w:t>
            </w:r>
            <w:r w:rsidRPr="0091667E">
              <w:rPr>
                <w:rFonts w:ascii="Times New Roman" w:eastAsia="Malgun Gothic" w:hAnsi="Times New Roman"/>
                <w:lang w:val="en-GB"/>
              </w:rPr>
              <w:t xml:space="preserve"> anaemia</w:t>
            </w:r>
          </w:p>
        </w:tc>
        <w:tc>
          <w:tcPr>
            <w:tcW w:w="1276" w:type="dxa"/>
          </w:tcPr>
          <w:p w14:paraId="7C1E3FB3" w14:textId="77777777" w:rsidR="00E47D19" w:rsidRPr="0091667E" w:rsidRDefault="00E47D19" w:rsidP="00D63FE1">
            <w:pPr>
              <w:keepLines/>
              <w:widowControl/>
              <w:rPr>
                <w:rFonts w:ascii="Times New Roman" w:eastAsia="Malgun Gothic" w:hAnsi="Times New Roman"/>
                <w:lang w:val="en-GB"/>
              </w:rPr>
            </w:pPr>
          </w:p>
        </w:tc>
        <w:tc>
          <w:tcPr>
            <w:tcW w:w="1220" w:type="dxa"/>
            <w:shd w:val="clear" w:color="auto" w:fill="auto"/>
          </w:tcPr>
          <w:p w14:paraId="2F7EC2AB" w14:textId="77777777" w:rsidR="00E47D19" w:rsidRPr="0091667E" w:rsidRDefault="00E47D19" w:rsidP="00D63FE1">
            <w:pPr>
              <w:keepLines/>
              <w:widowControl/>
              <w:rPr>
                <w:rFonts w:ascii="Times New Roman" w:eastAsia="Malgun Gothic" w:hAnsi="Times New Roman"/>
                <w:lang w:val="en-GB"/>
              </w:rPr>
            </w:pPr>
          </w:p>
        </w:tc>
      </w:tr>
      <w:tr w:rsidR="00E47D19" w:rsidRPr="00B20EBB" w14:paraId="17DCD434" w14:textId="77777777" w:rsidTr="00D63FE1">
        <w:tc>
          <w:tcPr>
            <w:tcW w:w="1809" w:type="dxa"/>
            <w:tcBorders>
              <w:top w:val="single" w:sz="4" w:space="0" w:color="auto"/>
              <w:left w:val="single" w:sz="4" w:space="0" w:color="auto"/>
              <w:bottom w:val="single" w:sz="4" w:space="0" w:color="auto"/>
              <w:right w:val="single" w:sz="4" w:space="0" w:color="auto"/>
            </w:tcBorders>
            <w:shd w:val="clear" w:color="auto" w:fill="auto"/>
          </w:tcPr>
          <w:p w14:paraId="4B8BB9EB" w14:textId="77777777" w:rsidR="00E47D19" w:rsidRPr="0091667E" w:rsidRDefault="00E47D19" w:rsidP="00D63FE1">
            <w:pPr>
              <w:keepLines/>
              <w:widowControl/>
              <w:rPr>
                <w:rFonts w:ascii="Times New Roman" w:eastAsia="Malgun Gothic" w:hAnsi="Times New Roman"/>
                <w:lang w:val="en-GB"/>
              </w:rPr>
            </w:pPr>
            <w:r w:rsidRPr="0091667E">
              <w:rPr>
                <w:rFonts w:ascii="Times New Roman" w:eastAsia="Malgun Gothic" w:hAnsi="Times New Roman"/>
                <w:lang w:val="en-GB"/>
              </w:rPr>
              <w:t>I</w:t>
            </w:r>
            <w:r>
              <w:rPr>
                <w:rFonts w:ascii="Times New Roman" w:eastAsia="Malgun Gothic" w:hAnsi="Times New Roman"/>
                <w:lang w:val="en-GB"/>
              </w:rPr>
              <w:t>mmunrendszeri betegségek és tünetek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684E4D" w14:textId="77777777" w:rsidR="00E47D19" w:rsidRPr="0091667E" w:rsidRDefault="00E47D19" w:rsidP="00D63FE1">
            <w:pPr>
              <w:keepLines/>
              <w:widowControl/>
              <w:rPr>
                <w:rFonts w:ascii="Times New Roman" w:eastAsia="Malgun Gothic" w:hAnsi="Times New Roman"/>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90C953"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túlérzékenység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883777" w14:textId="77777777" w:rsidR="00E47D19" w:rsidRPr="0091667E" w:rsidRDefault="00E47D19" w:rsidP="00D63FE1">
            <w:pPr>
              <w:keepLines/>
              <w:widowControl/>
              <w:rPr>
                <w:rFonts w:ascii="Times New Roman" w:eastAsia="Malgun Gothic" w:hAnsi="Times New Roman"/>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C4A08F"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a</w:t>
            </w:r>
            <w:r w:rsidRPr="0091667E">
              <w:rPr>
                <w:rFonts w:ascii="Times New Roman" w:eastAsia="Malgun Gothic" w:hAnsi="Times New Roman"/>
                <w:lang w:val="en-GB"/>
              </w:rPr>
              <w:t>naphyla</w:t>
            </w:r>
            <w:r>
              <w:rPr>
                <w:rFonts w:ascii="Times New Roman" w:eastAsia="Malgun Gothic" w:hAnsi="Times New Roman"/>
                <w:lang w:val="en-GB"/>
              </w:rPr>
              <w:t>xiás</w:t>
            </w:r>
            <w:r w:rsidRPr="0091667E">
              <w:rPr>
                <w:rFonts w:ascii="Times New Roman" w:eastAsia="Malgun Gothic" w:hAnsi="Times New Roman"/>
                <w:lang w:val="en-GB"/>
              </w:rPr>
              <w:t xml:space="preserve"> </w:t>
            </w:r>
            <w:r>
              <w:rPr>
                <w:rFonts w:ascii="Times New Roman" w:eastAsia="Malgun Gothic" w:hAnsi="Times New Roman"/>
                <w:lang w:val="en-GB"/>
              </w:rPr>
              <w:t>sokk</w:t>
            </w:r>
          </w:p>
        </w:tc>
        <w:tc>
          <w:tcPr>
            <w:tcW w:w="1276" w:type="dxa"/>
            <w:tcBorders>
              <w:top w:val="single" w:sz="4" w:space="0" w:color="auto"/>
              <w:left w:val="single" w:sz="4" w:space="0" w:color="auto"/>
              <w:bottom w:val="single" w:sz="4" w:space="0" w:color="auto"/>
              <w:right w:val="single" w:sz="4" w:space="0" w:color="auto"/>
            </w:tcBorders>
          </w:tcPr>
          <w:p w14:paraId="115036A3" w14:textId="77777777" w:rsidR="00E47D19" w:rsidRPr="0091667E" w:rsidRDefault="00E47D19" w:rsidP="00D63FE1">
            <w:pPr>
              <w:keepLines/>
              <w:widowControl/>
              <w:rPr>
                <w:rFonts w:ascii="Times New Roman" w:eastAsia="Malgun Gothic" w:hAnsi="Times New Roman"/>
                <w:lang w:val="en-GB"/>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4D4CD6E4" w14:textId="77777777" w:rsidR="00E47D19" w:rsidRPr="0091667E" w:rsidRDefault="00E47D19" w:rsidP="00D63FE1">
            <w:pPr>
              <w:keepLines/>
              <w:widowControl/>
              <w:rPr>
                <w:rFonts w:ascii="Times New Roman" w:eastAsia="Malgun Gothic" w:hAnsi="Times New Roman"/>
                <w:lang w:val="en-GB"/>
              </w:rPr>
            </w:pPr>
          </w:p>
        </w:tc>
      </w:tr>
      <w:tr w:rsidR="00E47D19" w:rsidRPr="00B20EBB" w14:paraId="68C31544" w14:textId="77777777" w:rsidTr="00D63FE1">
        <w:tc>
          <w:tcPr>
            <w:tcW w:w="1809" w:type="dxa"/>
            <w:shd w:val="clear" w:color="auto" w:fill="auto"/>
          </w:tcPr>
          <w:p w14:paraId="0DC58D89" w14:textId="77777777" w:rsidR="00E47D19" w:rsidRPr="00161943"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Anyagcsere- és táplálkozási betegségek és tünetek</w:t>
            </w:r>
          </w:p>
        </w:tc>
        <w:tc>
          <w:tcPr>
            <w:tcW w:w="1277" w:type="dxa"/>
            <w:shd w:val="clear" w:color="auto" w:fill="auto"/>
          </w:tcPr>
          <w:p w14:paraId="6ED36E8C" w14:textId="77777777" w:rsidR="00E47D19" w:rsidRPr="0091667E" w:rsidRDefault="00E47D19" w:rsidP="00D63FE1">
            <w:pPr>
              <w:widowControl/>
              <w:tabs>
                <w:tab w:val="left" w:pos="567"/>
              </w:tabs>
              <w:spacing w:line="260" w:lineRule="exact"/>
              <w:rPr>
                <w:rFonts w:ascii="Times New Roman" w:eastAsia="Times New Roman" w:hAnsi="Times New Roman"/>
                <w:lang w:val="en-GB"/>
              </w:rPr>
            </w:pPr>
          </w:p>
        </w:tc>
        <w:tc>
          <w:tcPr>
            <w:tcW w:w="1559" w:type="dxa"/>
            <w:shd w:val="clear" w:color="auto" w:fill="auto"/>
          </w:tcPr>
          <w:p w14:paraId="4044F063"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dehidratáció</w:t>
            </w:r>
          </w:p>
        </w:tc>
        <w:tc>
          <w:tcPr>
            <w:tcW w:w="1559" w:type="dxa"/>
            <w:shd w:val="clear" w:color="auto" w:fill="auto"/>
          </w:tcPr>
          <w:p w14:paraId="2FC6E5CD" w14:textId="77777777" w:rsidR="00E47D19" w:rsidRPr="0091667E" w:rsidRDefault="00E47D19" w:rsidP="00D63FE1">
            <w:pPr>
              <w:keepLines/>
              <w:widowControl/>
              <w:rPr>
                <w:rFonts w:ascii="Times New Roman" w:eastAsia="Malgun Gothic" w:hAnsi="Times New Roman"/>
                <w:lang w:val="en-GB"/>
              </w:rPr>
            </w:pPr>
          </w:p>
        </w:tc>
        <w:tc>
          <w:tcPr>
            <w:tcW w:w="1559" w:type="dxa"/>
            <w:shd w:val="clear" w:color="auto" w:fill="auto"/>
          </w:tcPr>
          <w:p w14:paraId="7C6AA929" w14:textId="77777777" w:rsidR="00E47D19" w:rsidRPr="0091667E" w:rsidRDefault="00E47D19" w:rsidP="00D63FE1">
            <w:pPr>
              <w:keepLines/>
              <w:widowControl/>
              <w:rPr>
                <w:rFonts w:ascii="Times New Roman" w:eastAsia="Malgun Gothic" w:hAnsi="Times New Roman"/>
                <w:lang w:val="en-GB"/>
              </w:rPr>
            </w:pPr>
          </w:p>
        </w:tc>
        <w:tc>
          <w:tcPr>
            <w:tcW w:w="1276" w:type="dxa"/>
          </w:tcPr>
          <w:p w14:paraId="22E872DF" w14:textId="77777777" w:rsidR="00E47D19" w:rsidRPr="0091667E" w:rsidRDefault="00E47D19" w:rsidP="00D63FE1">
            <w:pPr>
              <w:keepLines/>
              <w:widowControl/>
              <w:rPr>
                <w:rFonts w:ascii="Times New Roman" w:eastAsia="Malgun Gothic" w:hAnsi="Times New Roman"/>
                <w:lang w:val="en-GB"/>
              </w:rPr>
            </w:pPr>
          </w:p>
        </w:tc>
        <w:tc>
          <w:tcPr>
            <w:tcW w:w="1220" w:type="dxa"/>
            <w:shd w:val="clear" w:color="auto" w:fill="auto"/>
          </w:tcPr>
          <w:p w14:paraId="4A8B9AEB" w14:textId="77777777" w:rsidR="00E47D19" w:rsidRPr="0091667E" w:rsidRDefault="00E47D19" w:rsidP="00D63FE1">
            <w:pPr>
              <w:keepLines/>
              <w:widowControl/>
              <w:rPr>
                <w:rFonts w:ascii="Times New Roman" w:eastAsia="Malgun Gothic" w:hAnsi="Times New Roman"/>
                <w:lang w:val="en-GB"/>
              </w:rPr>
            </w:pPr>
          </w:p>
        </w:tc>
      </w:tr>
      <w:tr w:rsidR="00E47D19" w:rsidRPr="00B20EBB" w14:paraId="7DB440EA" w14:textId="77777777" w:rsidTr="00D63FE1">
        <w:tc>
          <w:tcPr>
            <w:tcW w:w="1809" w:type="dxa"/>
            <w:shd w:val="clear" w:color="auto" w:fill="auto"/>
          </w:tcPr>
          <w:p w14:paraId="1F13C120"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Idegrendszeri betegségek és tünetek</w:t>
            </w:r>
          </w:p>
        </w:tc>
        <w:tc>
          <w:tcPr>
            <w:tcW w:w="1277" w:type="dxa"/>
            <w:shd w:val="clear" w:color="auto" w:fill="auto"/>
          </w:tcPr>
          <w:p w14:paraId="53E49FEC" w14:textId="77777777" w:rsidR="00E47D19" w:rsidRPr="0091667E" w:rsidRDefault="00E47D19" w:rsidP="00D63FE1">
            <w:pPr>
              <w:keepLines/>
              <w:widowControl/>
              <w:rPr>
                <w:rFonts w:ascii="Times New Roman" w:eastAsia="Malgun Gothic" w:hAnsi="Times New Roman"/>
                <w:vertAlign w:val="superscript"/>
                <w:lang w:val="en-GB"/>
              </w:rPr>
            </w:pPr>
          </w:p>
        </w:tc>
        <w:tc>
          <w:tcPr>
            <w:tcW w:w="1559" w:type="dxa"/>
            <w:shd w:val="clear" w:color="auto" w:fill="auto"/>
          </w:tcPr>
          <w:p w14:paraId="04D7FC87" w14:textId="77777777" w:rsidR="00E47D19" w:rsidRDefault="00E47D19" w:rsidP="00D63FE1">
            <w:pPr>
              <w:keepLines/>
              <w:widowControl/>
              <w:rPr>
                <w:rFonts w:ascii="Times New Roman" w:eastAsia="Malgun Gothic" w:hAnsi="Times New Roman"/>
                <w:lang w:val="en-GB"/>
              </w:rPr>
            </w:pPr>
            <w:r>
              <w:rPr>
                <w:rFonts w:ascii="Times New Roman" w:eastAsia="Malgun Gothic" w:hAnsi="Times New Roman"/>
                <w:lang w:val="en-GB"/>
              </w:rPr>
              <w:t>ízérzés zavara</w:t>
            </w:r>
          </w:p>
          <w:p w14:paraId="6CFF67B6" w14:textId="77777777" w:rsidR="00E47D19" w:rsidRDefault="00E47D19" w:rsidP="00D63FE1">
            <w:pPr>
              <w:keepLines/>
              <w:widowControl/>
              <w:rPr>
                <w:rFonts w:ascii="Times New Roman" w:eastAsia="Malgun Gothic" w:hAnsi="Times New Roman"/>
                <w:lang w:val="en-GB"/>
              </w:rPr>
            </w:pPr>
            <w:r>
              <w:rPr>
                <w:rFonts w:ascii="Times New Roman" w:eastAsia="Malgun Gothic" w:hAnsi="Times New Roman"/>
                <w:lang w:val="en-GB"/>
              </w:rPr>
              <w:t>perifáriás motoros neutropathia</w:t>
            </w:r>
          </w:p>
          <w:p w14:paraId="1D3A9274" w14:textId="77777777" w:rsidR="00E47D19" w:rsidRDefault="00E47D19" w:rsidP="00D63FE1">
            <w:pPr>
              <w:keepLines/>
              <w:widowControl/>
              <w:rPr>
                <w:rFonts w:ascii="Times New Roman" w:eastAsia="Malgun Gothic" w:hAnsi="Times New Roman"/>
                <w:lang w:val="en-GB"/>
              </w:rPr>
            </w:pPr>
            <w:r>
              <w:rPr>
                <w:rFonts w:ascii="Times New Roman" w:eastAsia="Malgun Gothic" w:hAnsi="Times New Roman"/>
                <w:lang w:val="en-GB"/>
              </w:rPr>
              <w:t>perifériás szenzoros neuropathia</w:t>
            </w:r>
          </w:p>
          <w:p w14:paraId="6B111DD1"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szédülés</w:t>
            </w:r>
          </w:p>
        </w:tc>
        <w:tc>
          <w:tcPr>
            <w:tcW w:w="1559" w:type="dxa"/>
            <w:shd w:val="clear" w:color="auto" w:fill="auto"/>
          </w:tcPr>
          <w:p w14:paraId="0AB1C52D" w14:textId="77777777" w:rsidR="00E47D19" w:rsidRDefault="00E47D19" w:rsidP="00D63FE1">
            <w:pPr>
              <w:keepLines/>
              <w:widowControl/>
              <w:rPr>
                <w:rFonts w:ascii="Times New Roman" w:eastAsia="Malgun Gothic" w:hAnsi="Times New Roman"/>
                <w:lang w:val="en-GB"/>
              </w:rPr>
            </w:pPr>
            <w:r>
              <w:rPr>
                <w:rFonts w:ascii="Times New Roman" w:eastAsia="Malgun Gothic" w:hAnsi="Times New Roman"/>
                <w:lang w:val="en-GB"/>
              </w:rPr>
              <w:t>acut cerebrovascularis esemény</w:t>
            </w:r>
          </w:p>
          <w:p w14:paraId="60E618B3" w14:textId="77777777" w:rsidR="00E47D19" w:rsidRDefault="00E47D19" w:rsidP="00D63FE1">
            <w:pPr>
              <w:keepLines/>
              <w:widowControl/>
              <w:rPr>
                <w:rFonts w:ascii="Times New Roman" w:eastAsia="Malgun Gothic" w:hAnsi="Times New Roman"/>
                <w:lang w:val="en-GB"/>
              </w:rPr>
            </w:pPr>
            <w:r>
              <w:rPr>
                <w:rFonts w:ascii="Times New Roman" w:eastAsia="Malgun Gothic" w:hAnsi="Times New Roman"/>
                <w:lang w:val="en-GB"/>
              </w:rPr>
              <w:t xml:space="preserve">ischaemiás stroke </w:t>
            </w:r>
          </w:p>
          <w:p w14:paraId="764E848F"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intracranialis vérzés</w:t>
            </w:r>
            <w:r w:rsidRPr="0091667E">
              <w:rPr>
                <w:rFonts w:ascii="Times New Roman" w:eastAsia="Malgun Gothic" w:hAnsi="Times New Roman"/>
                <w:lang w:val="en-GB"/>
              </w:rPr>
              <w:t xml:space="preserve"> </w:t>
            </w:r>
          </w:p>
        </w:tc>
        <w:tc>
          <w:tcPr>
            <w:tcW w:w="1559" w:type="dxa"/>
            <w:shd w:val="clear" w:color="auto" w:fill="auto"/>
          </w:tcPr>
          <w:p w14:paraId="3D40539E" w14:textId="77777777" w:rsidR="00E47D19" w:rsidRPr="0091667E" w:rsidRDefault="00E47D19" w:rsidP="00D63FE1">
            <w:pPr>
              <w:keepLines/>
              <w:widowControl/>
              <w:rPr>
                <w:rFonts w:ascii="Times New Roman" w:eastAsia="Malgun Gothic" w:hAnsi="Times New Roman"/>
                <w:lang w:val="en-GB"/>
              </w:rPr>
            </w:pPr>
          </w:p>
        </w:tc>
        <w:tc>
          <w:tcPr>
            <w:tcW w:w="1276" w:type="dxa"/>
          </w:tcPr>
          <w:p w14:paraId="67D49D00" w14:textId="77777777" w:rsidR="00E47D19" w:rsidRPr="0091667E" w:rsidRDefault="00E47D19" w:rsidP="00D63FE1">
            <w:pPr>
              <w:keepLines/>
              <w:widowControl/>
              <w:rPr>
                <w:rFonts w:ascii="Times New Roman" w:eastAsia="Malgun Gothic" w:hAnsi="Times New Roman"/>
                <w:lang w:val="en-GB"/>
              </w:rPr>
            </w:pPr>
          </w:p>
        </w:tc>
        <w:tc>
          <w:tcPr>
            <w:tcW w:w="1220" w:type="dxa"/>
            <w:shd w:val="clear" w:color="auto" w:fill="auto"/>
          </w:tcPr>
          <w:p w14:paraId="62980993" w14:textId="77777777" w:rsidR="00E47D19" w:rsidRPr="0091667E" w:rsidRDefault="00E47D19" w:rsidP="00D63FE1">
            <w:pPr>
              <w:keepLines/>
              <w:widowControl/>
              <w:rPr>
                <w:rFonts w:ascii="Times New Roman" w:eastAsia="Malgun Gothic" w:hAnsi="Times New Roman"/>
                <w:lang w:val="en-GB"/>
              </w:rPr>
            </w:pPr>
          </w:p>
        </w:tc>
      </w:tr>
      <w:tr w:rsidR="00E47D19" w:rsidRPr="00B20EBB" w14:paraId="2DD5A4EC" w14:textId="77777777" w:rsidTr="00D63FE1">
        <w:tc>
          <w:tcPr>
            <w:tcW w:w="1809" w:type="dxa"/>
            <w:shd w:val="clear" w:color="auto" w:fill="auto"/>
          </w:tcPr>
          <w:p w14:paraId="072B3C29"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Szembetegségek és szemészeti tünetek</w:t>
            </w:r>
          </w:p>
        </w:tc>
        <w:tc>
          <w:tcPr>
            <w:tcW w:w="1277" w:type="dxa"/>
            <w:shd w:val="clear" w:color="auto" w:fill="auto"/>
          </w:tcPr>
          <w:p w14:paraId="20AF9AC8" w14:textId="77777777" w:rsidR="00E47D19" w:rsidRPr="0091667E" w:rsidRDefault="00E47D19" w:rsidP="00D63FE1">
            <w:pPr>
              <w:keepLines/>
              <w:widowControl/>
              <w:rPr>
                <w:rFonts w:ascii="Times New Roman" w:eastAsia="Malgun Gothic" w:hAnsi="Times New Roman"/>
                <w:lang w:val="en-GB"/>
              </w:rPr>
            </w:pPr>
          </w:p>
        </w:tc>
        <w:tc>
          <w:tcPr>
            <w:tcW w:w="1559" w:type="dxa"/>
            <w:shd w:val="clear" w:color="auto" w:fill="auto"/>
          </w:tcPr>
          <w:p w14:paraId="0BD1B2BE" w14:textId="77777777" w:rsidR="00E47D19"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conjunctivitis</w:t>
            </w:r>
          </w:p>
          <w:p w14:paraId="06C2CC76" w14:textId="77777777" w:rsidR="00E47D19"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szemszárazság fokozott könnyezés</w:t>
            </w:r>
          </w:p>
          <w:p w14:paraId="7A2A8F80" w14:textId="77777777" w:rsidR="00E47D19"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keratoconjuctivitis sicca</w:t>
            </w:r>
          </w:p>
          <w:p w14:paraId="4DD00A06" w14:textId="77777777" w:rsidR="00E47D19"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szemhéj oedema</w:t>
            </w:r>
          </w:p>
          <w:p w14:paraId="411D7101" w14:textId="77777777" w:rsidR="00E47D19" w:rsidRPr="0091667E"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a szem felszínének betegsége</w:t>
            </w:r>
          </w:p>
        </w:tc>
        <w:tc>
          <w:tcPr>
            <w:tcW w:w="1559" w:type="dxa"/>
            <w:shd w:val="clear" w:color="auto" w:fill="auto"/>
          </w:tcPr>
          <w:p w14:paraId="218511A0" w14:textId="77777777" w:rsidR="00E47D19" w:rsidRPr="0091667E" w:rsidRDefault="00E47D19" w:rsidP="00D63FE1">
            <w:pPr>
              <w:keepLines/>
              <w:widowControl/>
              <w:rPr>
                <w:rFonts w:ascii="Times New Roman" w:eastAsia="Malgun Gothic" w:hAnsi="Times New Roman"/>
                <w:lang w:val="en-GB"/>
              </w:rPr>
            </w:pPr>
          </w:p>
        </w:tc>
        <w:tc>
          <w:tcPr>
            <w:tcW w:w="1559" w:type="dxa"/>
            <w:shd w:val="clear" w:color="auto" w:fill="auto"/>
          </w:tcPr>
          <w:p w14:paraId="0901EDF0" w14:textId="77777777" w:rsidR="00E47D19" w:rsidRPr="0091667E" w:rsidRDefault="00E47D19" w:rsidP="00D63FE1">
            <w:pPr>
              <w:keepLines/>
              <w:widowControl/>
              <w:rPr>
                <w:rFonts w:ascii="Times New Roman" w:eastAsia="Malgun Gothic" w:hAnsi="Times New Roman"/>
                <w:lang w:val="en-GB"/>
              </w:rPr>
            </w:pPr>
          </w:p>
        </w:tc>
        <w:tc>
          <w:tcPr>
            <w:tcW w:w="1276" w:type="dxa"/>
          </w:tcPr>
          <w:p w14:paraId="2A11B641" w14:textId="77777777" w:rsidR="00E47D19" w:rsidRPr="0091667E" w:rsidRDefault="00E47D19" w:rsidP="00D63FE1">
            <w:pPr>
              <w:keepLines/>
              <w:widowControl/>
              <w:rPr>
                <w:rFonts w:ascii="Times New Roman" w:eastAsia="Malgun Gothic" w:hAnsi="Times New Roman"/>
                <w:lang w:val="en-GB"/>
              </w:rPr>
            </w:pPr>
          </w:p>
        </w:tc>
        <w:tc>
          <w:tcPr>
            <w:tcW w:w="1220" w:type="dxa"/>
            <w:shd w:val="clear" w:color="auto" w:fill="auto"/>
          </w:tcPr>
          <w:p w14:paraId="04899995" w14:textId="77777777" w:rsidR="00E47D19" w:rsidRPr="0091667E" w:rsidRDefault="00E47D19" w:rsidP="00D63FE1">
            <w:pPr>
              <w:keepLines/>
              <w:widowControl/>
              <w:rPr>
                <w:rFonts w:ascii="Times New Roman" w:eastAsia="Malgun Gothic" w:hAnsi="Times New Roman"/>
                <w:lang w:val="en-GB"/>
              </w:rPr>
            </w:pPr>
          </w:p>
        </w:tc>
      </w:tr>
      <w:tr w:rsidR="00E47D19" w:rsidRPr="00B20EBB" w14:paraId="01850DB9" w14:textId="77777777" w:rsidTr="00D63FE1">
        <w:tc>
          <w:tcPr>
            <w:tcW w:w="1809" w:type="dxa"/>
            <w:shd w:val="clear" w:color="auto" w:fill="auto"/>
          </w:tcPr>
          <w:p w14:paraId="7824C99F"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lastRenderedPageBreak/>
              <w:t>Szívbetegségek és a szívvel kapcsolatos tünetek</w:t>
            </w:r>
          </w:p>
        </w:tc>
        <w:tc>
          <w:tcPr>
            <w:tcW w:w="1277" w:type="dxa"/>
            <w:shd w:val="clear" w:color="auto" w:fill="auto"/>
          </w:tcPr>
          <w:p w14:paraId="3657DB70" w14:textId="77777777" w:rsidR="00E47D19" w:rsidRPr="0091667E" w:rsidRDefault="00E47D19" w:rsidP="00D63FE1">
            <w:pPr>
              <w:keepLines/>
              <w:widowControl/>
              <w:rPr>
                <w:rFonts w:ascii="Times New Roman" w:eastAsia="Malgun Gothic" w:hAnsi="Times New Roman"/>
                <w:lang w:val="en-GB"/>
              </w:rPr>
            </w:pPr>
          </w:p>
        </w:tc>
        <w:tc>
          <w:tcPr>
            <w:tcW w:w="1559" w:type="dxa"/>
            <w:shd w:val="clear" w:color="auto" w:fill="auto"/>
          </w:tcPr>
          <w:p w14:paraId="638A2922" w14:textId="77777777" w:rsidR="00E47D19" w:rsidRDefault="00E47D19" w:rsidP="00D63FE1">
            <w:pPr>
              <w:keepLines/>
              <w:widowControl/>
              <w:rPr>
                <w:rFonts w:ascii="Times New Roman" w:eastAsia="Malgun Gothic" w:hAnsi="Times New Roman"/>
                <w:lang w:val="en-GB"/>
              </w:rPr>
            </w:pPr>
            <w:r>
              <w:rPr>
                <w:rFonts w:ascii="Times New Roman" w:eastAsia="Malgun Gothic" w:hAnsi="Times New Roman"/>
                <w:lang w:val="en-GB"/>
              </w:rPr>
              <w:t>szívelégtelen</w:t>
            </w:r>
            <w:r w:rsidR="00EE39BE">
              <w:rPr>
                <w:rFonts w:ascii="Times New Roman" w:eastAsia="Malgun Gothic" w:hAnsi="Times New Roman"/>
                <w:lang w:val="en-GB"/>
              </w:rPr>
              <w:t>-</w:t>
            </w:r>
            <w:r>
              <w:rPr>
                <w:rFonts w:ascii="Times New Roman" w:eastAsia="Malgun Gothic" w:hAnsi="Times New Roman"/>
                <w:lang w:val="en-GB"/>
              </w:rPr>
              <w:t>ség</w:t>
            </w:r>
          </w:p>
          <w:p w14:paraId="4658E833"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arrhythmia</w:t>
            </w:r>
          </w:p>
        </w:tc>
        <w:tc>
          <w:tcPr>
            <w:tcW w:w="1559" w:type="dxa"/>
            <w:shd w:val="clear" w:color="auto" w:fill="auto"/>
          </w:tcPr>
          <w:p w14:paraId="5BD0C71D"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a</w:t>
            </w:r>
            <w:r w:rsidRPr="0091667E">
              <w:rPr>
                <w:rFonts w:ascii="Times New Roman" w:eastAsia="Malgun Gothic" w:hAnsi="Times New Roman"/>
                <w:lang w:val="en-GB"/>
              </w:rPr>
              <w:t>ngina</w:t>
            </w:r>
          </w:p>
          <w:p w14:paraId="73739486"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m</w:t>
            </w:r>
            <w:r w:rsidRPr="0091667E">
              <w:rPr>
                <w:rFonts w:ascii="Times New Roman" w:eastAsia="Malgun Gothic" w:hAnsi="Times New Roman"/>
                <w:lang w:val="en-GB"/>
              </w:rPr>
              <w:t>yocardia</w:t>
            </w:r>
            <w:r>
              <w:rPr>
                <w:rFonts w:ascii="Times New Roman" w:eastAsia="Malgun Gothic" w:hAnsi="Times New Roman"/>
                <w:lang w:val="en-GB"/>
              </w:rPr>
              <w:t xml:space="preserve">lis </w:t>
            </w:r>
            <w:r w:rsidRPr="0091667E">
              <w:rPr>
                <w:rFonts w:ascii="Times New Roman" w:eastAsia="Malgun Gothic" w:hAnsi="Times New Roman"/>
                <w:lang w:val="en-GB"/>
              </w:rPr>
              <w:t>infarc</w:t>
            </w:r>
            <w:r>
              <w:rPr>
                <w:rFonts w:ascii="Times New Roman" w:eastAsia="Malgun Gothic" w:hAnsi="Times New Roman"/>
                <w:lang w:val="en-GB"/>
              </w:rPr>
              <w:t>tus</w:t>
            </w:r>
          </w:p>
          <w:p w14:paraId="3415D596" w14:textId="77777777" w:rsidR="00E47D19" w:rsidRDefault="00E47D19" w:rsidP="00D63FE1">
            <w:pPr>
              <w:keepLines/>
              <w:widowControl/>
              <w:rPr>
                <w:rFonts w:ascii="Times New Roman" w:eastAsia="Malgun Gothic" w:hAnsi="Times New Roman"/>
                <w:szCs w:val="24"/>
                <w:lang w:val="en-GB"/>
              </w:rPr>
            </w:pPr>
            <w:r>
              <w:rPr>
                <w:rFonts w:ascii="Times New Roman" w:eastAsia="Malgun Gothic" w:hAnsi="Times New Roman"/>
                <w:szCs w:val="24"/>
                <w:lang w:val="en-GB"/>
              </w:rPr>
              <w:t>c</w:t>
            </w:r>
            <w:r w:rsidRPr="0091667E">
              <w:rPr>
                <w:rFonts w:ascii="Times New Roman" w:eastAsia="Malgun Gothic" w:hAnsi="Times New Roman"/>
                <w:szCs w:val="24"/>
                <w:lang w:val="en-GB"/>
              </w:rPr>
              <w:t>oronar</w:t>
            </w:r>
            <w:r>
              <w:rPr>
                <w:rFonts w:ascii="Times New Roman" w:eastAsia="Malgun Gothic" w:hAnsi="Times New Roman"/>
                <w:szCs w:val="24"/>
                <w:lang w:val="en-GB"/>
              </w:rPr>
              <w:t>ia</w:t>
            </w:r>
            <w:r w:rsidRPr="0091667E">
              <w:rPr>
                <w:rFonts w:ascii="Times New Roman" w:eastAsia="Malgun Gothic" w:hAnsi="Times New Roman"/>
                <w:szCs w:val="24"/>
                <w:lang w:val="en-GB"/>
              </w:rPr>
              <w:t xml:space="preserve"> </w:t>
            </w:r>
            <w:r>
              <w:rPr>
                <w:rFonts w:ascii="Times New Roman" w:eastAsia="Malgun Gothic" w:hAnsi="Times New Roman"/>
                <w:szCs w:val="24"/>
                <w:lang w:val="en-GB"/>
              </w:rPr>
              <w:t>betegség</w:t>
            </w:r>
          </w:p>
          <w:p w14:paraId="44AFAD8A" w14:textId="77777777" w:rsidR="00E47D19" w:rsidRPr="00085B99" w:rsidRDefault="00E47D19" w:rsidP="00D63FE1">
            <w:pPr>
              <w:keepLines/>
              <w:widowControl/>
              <w:rPr>
                <w:rFonts w:ascii="Times New Roman" w:eastAsia="Malgun Gothic" w:hAnsi="Times New Roman"/>
                <w:szCs w:val="24"/>
                <w:lang w:val="en-GB"/>
              </w:rPr>
            </w:pPr>
            <w:r w:rsidRPr="0091667E">
              <w:rPr>
                <w:rFonts w:ascii="Times New Roman" w:eastAsia="Malgun Gothic" w:hAnsi="Times New Roman"/>
                <w:szCs w:val="24"/>
                <w:lang w:val="en-GB"/>
              </w:rPr>
              <w:t>supra</w:t>
            </w:r>
            <w:r w:rsidR="00EE39BE">
              <w:rPr>
                <w:rFonts w:ascii="Times New Roman" w:eastAsia="Malgun Gothic" w:hAnsi="Times New Roman"/>
                <w:szCs w:val="24"/>
                <w:lang w:val="en-GB"/>
              </w:rPr>
              <w:t>-</w:t>
            </w:r>
            <w:r w:rsidRPr="0091667E">
              <w:rPr>
                <w:rFonts w:ascii="Times New Roman" w:eastAsia="Malgun Gothic" w:hAnsi="Times New Roman"/>
                <w:szCs w:val="24"/>
                <w:lang w:val="en-GB"/>
              </w:rPr>
              <w:t>ventricular</w:t>
            </w:r>
            <w:r>
              <w:rPr>
                <w:rFonts w:ascii="Times New Roman" w:eastAsia="Malgun Gothic" w:hAnsi="Times New Roman"/>
                <w:szCs w:val="24"/>
                <w:lang w:val="en-GB"/>
              </w:rPr>
              <w:t>is arrhythmia</w:t>
            </w:r>
          </w:p>
        </w:tc>
        <w:tc>
          <w:tcPr>
            <w:tcW w:w="1559" w:type="dxa"/>
            <w:shd w:val="clear" w:color="auto" w:fill="auto"/>
          </w:tcPr>
          <w:p w14:paraId="22A15D01" w14:textId="77777777" w:rsidR="00E47D19" w:rsidRPr="0091667E" w:rsidRDefault="00E47D19" w:rsidP="00D63FE1">
            <w:pPr>
              <w:keepLines/>
              <w:widowControl/>
              <w:rPr>
                <w:rFonts w:ascii="Times New Roman" w:eastAsia="Malgun Gothic" w:hAnsi="Times New Roman"/>
                <w:lang w:val="en-GB"/>
              </w:rPr>
            </w:pPr>
          </w:p>
        </w:tc>
        <w:tc>
          <w:tcPr>
            <w:tcW w:w="1276" w:type="dxa"/>
          </w:tcPr>
          <w:p w14:paraId="2379A8FC" w14:textId="77777777" w:rsidR="00E47D19" w:rsidRPr="0091667E" w:rsidRDefault="00E47D19" w:rsidP="00D63FE1">
            <w:pPr>
              <w:keepLines/>
              <w:widowControl/>
              <w:rPr>
                <w:rFonts w:ascii="Times New Roman" w:eastAsia="Malgun Gothic" w:hAnsi="Times New Roman"/>
                <w:lang w:val="en-GB"/>
              </w:rPr>
            </w:pPr>
          </w:p>
        </w:tc>
        <w:tc>
          <w:tcPr>
            <w:tcW w:w="1220" w:type="dxa"/>
            <w:shd w:val="clear" w:color="auto" w:fill="auto"/>
          </w:tcPr>
          <w:p w14:paraId="0D54992D" w14:textId="77777777" w:rsidR="00E47D19" w:rsidRPr="0091667E" w:rsidRDefault="00E47D19" w:rsidP="00D63FE1">
            <w:pPr>
              <w:keepLines/>
              <w:widowControl/>
              <w:rPr>
                <w:rFonts w:ascii="Times New Roman" w:eastAsia="Malgun Gothic" w:hAnsi="Times New Roman"/>
                <w:lang w:val="en-GB"/>
              </w:rPr>
            </w:pPr>
          </w:p>
        </w:tc>
      </w:tr>
      <w:tr w:rsidR="00E47D19" w:rsidRPr="00B20EBB" w14:paraId="1351A936" w14:textId="77777777" w:rsidTr="00D63FE1">
        <w:tc>
          <w:tcPr>
            <w:tcW w:w="1809" w:type="dxa"/>
            <w:tcBorders>
              <w:top w:val="single" w:sz="4" w:space="0" w:color="auto"/>
              <w:left w:val="single" w:sz="4" w:space="0" w:color="auto"/>
              <w:bottom w:val="single" w:sz="4" w:space="0" w:color="auto"/>
              <w:right w:val="single" w:sz="4" w:space="0" w:color="auto"/>
            </w:tcBorders>
            <w:shd w:val="clear" w:color="auto" w:fill="auto"/>
          </w:tcPr>
          <w:p w14:paraId="686C126D"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Érbetegségek és tünetek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0BBD7D" w14:textId="77777777" w:rsidR="00E47D19" w:rsidRPr="0091667E" w:rsidRDefault="00E47D19" w:rsidP="00D63FE1">
            <w:pPr>
              <w:keepLines/>
              <w:widowControl/>
              <w:rPr>
                <w:rFonts w:ascii="Times New Roman" w:eastAsia="Malgun Gothic" w:hAnsi="Times New Roman"/>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7113D6" w14:textId="77777777" w:rsidR="00E47D19" w:rsidRPr="0091667E" w:rsidRDefault="00E47D19" w:rsidP="00D63FE1">
            <w:pPr>
              <w:keepLines/>
              <w:widowControl/>
              <w:rPr>
                <w:rFonts w:ascii="Times New Roman" w:eastAsia="Malgun Gothic" w:hAnsi="Times New Roman"/>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12F81F" w14:textId="77777777" w:rsidR="00E47D19" w:rsidRPr="0091667E" w:rsidRDefault="00E47D19" w:rsidP="00D63FE1">
            <w:pPr>
              <w:keepLines/>
              <w:widowControl/>
              <w:rPr>
                <w:rFonts w:ascii="Times New Roman" w:eastAsia="Malgun Gothic" w:hAnsi="Times New Roman"/>
                <w:bCs/>
                <w:vertAlign w:val="superscript"/>
              </w:rPr>
            </w:pPr>
            <w:r>
              <w:rPr>
                <w:rFonts w:ascii="Times New Roman" w:eastAsia="Malgun Gothic" w:hAnsi="Times New Roman"/>
                <w:bCs/>
              </w:rPr>
              <w:t>p</w:t>
            </w:r>
            <w:r w:rsidRPr="0091667E">
              <w:rPr>
                <w:rFonts w:ascii="Times New Roman" w:eastAsia="Malgun Gothic" w:hAnsi="Times New Roman"/>
                <w:bCs/>
              </w:rPr>
              <w:t>eri</w:t>
            </w:r>
            <w:r>
              <w:rPr>
                <w:rFonts w:ascii="Times New Roman" w:eastAsia="Malgun Gothic" w:hAnsi="Times New Roman"/>
                <w:bCs/>
              </w:rPr>
              <w:t>fériás ischaemia</w:t>
            </w:r>
            <w:r w:rsidRPr="0091667E">
              <w:rPr>
                <w:rFonts w:ascii="Times New Roman" w:eastAsia="Malgun Gothic" w:hAnsi="Times New Roman"/>
                <w:bCs/>
                <w:vertAlign w:val="superscript"/>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C58F03" w14:textId="77777777" w:rsidR="00E47D19" w:rsidRPr="0091667E" w:rsidRDefault="00E47D19" w:rsidP="00D63FE1">
            <w:pPr>
              <w:keepLines/>
              <w:widowControl/>
              <w:rPr>
                <w:rFonts w:ascii="Times New Roman" w:eastAsia="Malgun Gothic" w:hAnsi="Times New Roman"/>
                <w:lang w:val="en-GB"/>
              </w:rPr>
            </w:pPr>
          </w:p>
        </w:tc>
        <w:tc>
          <w:tcPr>
            <w:tcW w:w="1276" w:type="dxa"/>
            <w:tcBorders>
              <w:top w:val="single" w:sz="4" w:space="0" w:color="auto"/>
              <w:left w:val="single" w:sz="4" w:space="0" w:color="auto"/>
              <w:bottom w:val="single" w:sz="4" w:space="0" w:color="auto"/>
              <w:right w:val="single" w:sz="4" w:space="0" w:color="auto"/>
            </w:tcBorders>
          </w:tcPr>
          <w:p w14:paraId="4B0C2016" w14:textId="77777777" w:rsidR="00E47D19" w:rsidRPr="0091667E" w:rsidRDefault="00E47D19" w:rsidP="00D63FE1">
            <w:pPr>
              <w:keepLines/>
              <w:widowControl/>
              <w:rPr>
                <w:rFonts w:ascii="Times New Roman" w:eastAsia="Malgun Gothic" w:hAnsi="Times New Roman"/>
                <w:lang w:val="en-GB"/>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B37B619" w14:textId="77777777" w:rsidR="00E47D19" w:rsidRPr="0091667E" w:rsidRDefault="00E47D19" w:rsidP="00D63FE1">
            <w:pPr>
              <w:keepLines/>
              <w:widowControl/>
              <w:rPr>
                <w:rFonts w:ascii="Times New Roman" w:eastAsia="Malgun Gothic" w:hAnsi="Times New Roman"/>
                <w:lang w:val="en-GB"/>
              </w:rPr>
            </w:pPr>
          </w:p>
        </w:tc>
      </w:tr>
      <w:tr w:rsidR="00E47D19" w:rsidRPr="00B20EBB" w14:paraId="2AD58CE1" w14:textId="77777777" w:rsidTr="00D63FE1">
        <w:tc>
          <w:tcPr>
            <w:tcW w:w="1809" w:type="dxa"/>
            <w:shd w:val="clear" w:color="auto" w:fill="auto"/>
          </w:tcPr>
          <w:p w14:paraId="3ED54513" w14:textId="77777777" w:rsidR="00E47D19" w:rsidRPr="0091667E" w:rsidRDefault="00E47D19" w:rsidP="00D63FE1">
            <w:pPr>
              <w:keepNext/>
              <w:keepLines/>
              <w:widowControl/>
              <w:rPr>
                <w:rFonts w:ascii="Times New Roman" w:eastAsia="Malgun Gothic" w:hAnsi="Times New Roman"/>
                <w:lang w:val="en-GB"/>
              </w:rPr>
            </w:pPr>
            <w:r>
              <w:rPr>
                <w:rFonts w:ascii="Times New Roman" w:eastAsia="Malgun Gothic" w:hAnsi="Times New Roman"/>
                <w:lang w:val="en-GB"/>
              </w:rPr>
              <w:t>Légzőrendszeri, mellkasi és mediastinalis betegségek és tünetek</w:t>
            </w:r>
          </w:p>
        </w:tc>
        <w:tc>
          <w:tcPr>
            <w:tcW w:w="1277" w:type="dxa"/>
            <w:shd w:val="clear" w:color="auto" w:fill="auto"/>
          </w:tcPr>
          <w:p w14:paraId="16C7B62F" w14:textId="77777777" w:rsidR="00E47D19" w:rsidRPr="0091667E" w:rsidRDefault="00E47D19" w:rsidP="00D63FE1">
            <w:pPr>
              <w:widowControl/>
              <w:tabs>
                <w:tab w:val="left" w:pos="567"/>
              </w:tabs>
              <w:spacing w:line="260" w:lineRule="exact"/>
              <w:rPr>
                <w:rFonts w:ascii="Times New Roman" w:eastAsia="Times New Roman" w:hAnsi="Times New Roman"/>
                <w:lang w:val="en-GB"/>
              </w:rPr>
            </w:pPr>
          </w:p>
          <w:p w14:paraId="06A4D91B" w14:textId="77777777" w:rsidR="00E47D19" w:rsidRPr="0091667E" w:rsidRDefault="00E47D19" w:rsidP="00D63FE1">
            <w:pPr>
              <w:keepLines/>
              <w:widowControl/>
              <w:rPr>
                <w:rFonts w:ascii="Times New Roman" w:eastAsia="Malgun Gothic" w:hAnsi="Times New Roman"/>
                <w:lang w:val="en-GB"/>
              </w:rPr>
            </w:pPr>
          </w:p>
        </w:tc>
        <w:tc>
          <w:tcPr>
            <w:tcW w:w="1559" w:type="dxa"/>
            <w:shd w:val="clear" w:color="auto" w:fill="auto"/>
          </w:tcPr>
          <w:p w14:paraId="7D29A4D7" w14:textId="77777777" w:rsidR="00E47D19" w:rsidRPr="0091667E" w:rsidRDefault="00E47D19" w:rsidP="00D63FE1">
            <w:pPr>
              <w:keepLines/>
              <w:widowControl/>
              <w:rPr>
                <w:rFonts w:ascii="Times New Roman" w:eastAsia="Malgun Gothic" w:hAnsi="Times New Roman"/>
                <w:lang w:val="en-GB"/>
              </w:rPr>
            </w:pPr>
          </w:p>
        </w:tc>
        <w:tc>
          <w:tcPr>
            <w:tcW w:w="1559" w:type="dxa"/>
            <w:shd w:val="clear" w:color="auto" w:fill="auto"/>
          </w:tcPr>
          <w:p w14:paraId="41A5C99C" w14:textId="77777777" w:rsidR="00E47D19" w:rsidRDefault="00E47D19" w:rsidP="00D63FE1">
            <w:pPr>
              <w:keepLines/>
              <w:widowControl/>
              <w:rPr>
                <w:rFonts w:ascii="Times New Roman" w:eastAsia="Malgun Gothic" w:hAnsi="Times New Roman"/>
                <w:lang w:val="en-GB"/>
              </w:rPr>
            </w:pPr>
            <w:r>
              <w:rPr>
                <w:rFonts w:ascii="Times New Roman" w:eastAsia="Malgun Gothic" w:hAnsi="Times New Roman"/>
                <w:lang w:val="en-GB"/>
              </w:rPr>
              <w:t>pulmonalis embolizáció</w:t>
            </w:r>
          </w:p>
          <w:p w14:paraId="1034491B"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interstitialis pneumonitis</w:t>
            </w:r>
            <w:r w:rsidRPr="0091667E">
              <w:rPr>
                <w:rFonts w:ascii="Times New Roman" w:eastAsia="Malgun Gothic" w:hAnsi="Times New Roman"/>
                <w:vertAlign w:val="superscript"/>
                <w:lang w:val="en-GB"/>
              </w:rPr>
              <w:t>b</w:t>
            </w:r>
            <w:r>
              <w:rPr>
                <w:rFonts w:ascii="Times New Roman" w:eastAsia="Malgun Gothic" w:hAnsi="Times New Roman"/>
                <w:vertAlign w:val="superscript"/>
                <w:lang w:val="en-GB"/>
              </w:rPr>
              <w:t>,</w:t>
            </w:r>
            <w:r w:rsidRPr="0091667E">
              <w:rPr>
                <w:rFonts w:ascii="Times New Roman" w:eastAsia="Malgun Gothic" w:hAnsi="Times New Roman"/>
                <w:vertAlign w:val="superscript"/>
                <w:lang w:val="en-GB"/>
              </w:rPr>
              <w:t>d</w:t>
            </w:r>
          </w:p>
        </w:tc>
        <w:tc>
          <w:tcPr>
            <w:tcW w:w="1559" w:type="dxa"/>
            <w:shd w:val="clear" w:color="auto" w:fill="auto"/>
          </w:tcPr>
          <w:p w14:paraId="40E545B5" w14:textId="77777777" w:rsidR="00E47D19" w:rsidRPr="0091667E" w:rsidRDefault="00E47D19" w:rsidP="00D63FE1">
            <w:pPr>
              <w:keepLines/>
              <w:widowControl/>
              <w:rPr>
                <w:rFonts w:ascii="Times New Roman" w:eastAsia="Malgun Gothic" w:hAnsi="Times New Roman"/>
                <w:lang w:val="en-GB"/>
              </w:rPr>
            </w:pPr>
          </w:p>
        </w:tc>
        <w:tc>
          <w:tcPr>
            <w:tcW w:w="1276" w:type="dxa"/>
          </w:tcPr>
          <w:p w14:paraId="36B013BC" w14:textId="77777777" w:rsidR="00E47D19" w:rsidRPr="0091667E" w:rsidRDefault="00E47D19" w:rsidP="00D63FE1">
            <w:pPr>
              <w:keepLines/>
              <w:widowControl/>
              <w:rPr>
                <w:rFonts w:ascii="Times New Roman" w:eastAsia="Malgun Gothic" w:hAnsi="Times New Roman"/>
                <w:lang w:val="en-GB"/>
              </w:rPr>
            </w:pPr>
          </w:p>
        </w:tc>
        <w:tc>
          <w:tcPr>
            <w:tcW w:w="1220" w:type="dxa"/>
            <w:shd w:val="clear" w:color="auto" w:fill="auto"/>
          </w:tcPr>
          <w:p w14:paraId="1BF1EB1E" w14:textId="77777777" w:rsidR="00E47D19" w:rsidRPr="0091667E" w:rsidRDefault="00E47D19" w:rsidP="00D63FE1">
            <w:pPr>
              <w:keepLines/>
              <w:widowControl/>
              <w:rPr>
                <w:rFonts w:ascii="Times New Roman" w:eastAsia="Malgun Gothic" w:hAnsi="Times New Roman"/>
                <w:lang w:val="en-GB"/>
              </w:rPr>
            </w:pPr>
          </w:p>
        </w:tc>
      </w:tr>
      <w:tr w:rsidR="00E47D19" w:rsidRPr="00B20EBB" w14:paraId="42956F34" w14:textId="77777777" w:rsidTr="00D63FE1">
        <w:tc>
          <w:tcPr>
            <w:tcW w:w="1809" w:type="dxa"/>
            <w:shd w:val="clear" w:color="auto" w:fill="auto"/>
          </w:tcPr>
          <w:p w14:paraId="5D8A694E"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Emésztőrendszeri betegségek és tünetek</w:t>
            </w:r>
          </w:p>
        </w:tc>
        <w:tc>
          <w:tcPr>
            <w:tcW w:w="1277" w:type="dxa"/>
            <w:shd w:val="clear" w:color="auto" w:fill="auto"/>
          </w:tcPr>
          <w:p w14:paraId="21F6BFD0" w14:textId="77777777" w:rsidR="00E47D19"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s</w:t>
            </w:r>
            <w:r w:rsidRPr="0091667E">
              <w:rPr>
                <w:rFonts w:ascii="Times New Roman" w:eastAsia="Times New Roman" w:hAnsi="Times New Roman"/>
                <w:lang w:val="en-GB"/>
              </w:rPr>
              <w:t>tomatitis</w:t>
            </w:r>
          </w:p>
          <w:p w14:paraId="12294650" w14:textId="77777777" w:rsidR="00E47D19"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étvágy</w:t>
            </w:r>
            <w:r w:rsidR="00EE39BE">
              <w:rPr>
                <w:rFonts w:ascii="Times New Roman" w:eastAsia="Times New Roman" w:hAnsi="Times New Roman"/>
                <w:lang w:val="en-GB"/>
              </w:rPr>
              <w:t>-</w:t>
            </w:r>
            <w:r>
              <w:rPr>
                <w:rFonts w:ascii="Times New Roman" w:eastAsia="Times New Roman" w:hAnsi="Times New Roman"/>
                <w:lang w:val="en-GB"/>
              </w:rPr>
              <w:t>talan</w:t>
            </w:r>
            <w:r w:rsidR="00EE39BE">
              <w:rPr>
                <w:rFonts w:ascii="Times New Roman" w:eastAsia="Times New Roman" w:hAnsi="Times New Roman"/>
                <w:lang w:val="en-GB"/>
              </w:rPr>
              <w:t>s</w:t>
            </w:r>
            <w:r>
              <w:rPr>
                <w:rFonts w:ascii="Times New Roman" w:eastAsia="Times New Roman" w:hAnsi="Times New Roman"/>
                <w:lang w:val="en-GB"/>
              </w:rPr>
              <w:t>ág</w:t>
            </w:r>
          </w:p>
          <w:p w14:paraId="547B23EF" w14:textId="77777777" w:rsidR="00E47D19"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hányás</w:t>
            </w:r>
          </w:p>
          <w:p w14:paraId="131E5C7F" w14:textId="77777777" w:rsidR="00E47D19"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 xml:space="preserve">hasmenés </w:t>
            </w:r>
          </w:p>
          <w:p w14:paraId="0ECF315B" w14:textId="77777777" w:rsidR="00E47D19" w:rsidRPr="0091667E"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hányinger</w:t>
            </w:r>
          </w:p>
          <w:p w14:paraId="3DA532E5" w14:textId="77777777" w:rsidR="00E47D19" w:rsidRPr="0091667E" w:rsidRDefault="00E47D19" w:rsidP="00D63FE1">
            <w:pPr>
              <w:widowControl/>
              <w:tabs>
                <w:tab w:val="left" w:pos="567"/>
              </w:tabs>
              <w:spacing w:line="260" w:lineRule="exact"/>
              <w:rPr>
                <w:rFonts w:ascii="Times New Roman" w:eastAsia="Malgun Gothic" w:hAnsi="Times New Roman"/>
                <w:lang w:val="en-GB"/>
              </w:rPr>
            </w:pPr>
          </w:p>
        </w:tc>
        <w:tc>
          <w:tcPr>
            <w:tcW w:w="1559" w:type="dxa"/>
            <w:shd w:val="clear" w:color="auto" w:fill="auto"/>
          </w:tcPr>
          <w:p w14:paraId="059E55EF" w14:textId="77777777" w:rsidR="00E47D19" w:rsidRDefault="00E47D19" w:rsidP="00D63FE1">
            <w:pPr>
              <w:keepLines/>
              <w:widowControl/>
              <w:overflowPunct w:val="0"/>
              <w:autoSpaceDE w:val="0"/>
              <w:autoSpaceDN w:val="0"/>
              <w:adjustRightInd w:val="0"/>
              <w:spacing w:line="259" w:lineRule="atLeast"/>
              <w:textAlignment w:val="baseline"/>
              <w:rPr>
                <w:rFonts w:ascii="Times New Roman" w:eastAsia="Malgun Gothic" w:hAnsi="Times New Roman"/>
                <w:lang w:val="en-GB"/>
              </w:rPr>
            </w:pPr>
            <w:r>
              <w:rPr>
                <w:rFonts w:ascii="Times New Roman" w:eastAsia="Malgun Gothic" w:hAnsi="Times New Roman"/>
                <w:lang w:val="en-GB"/>
              </w:rPr>
              <w:t>emésztési zavar</w:t>
            </w:r>
          </w:p>
          <w:p w14:paraId="26536407" w14:textId="77777777" w:rsidR="00E47D19" w:rsidRPr="00161943" w:rsidRDefault="00E47D19" w:rsidP="00D63FE1">
            <w:pPr>
              <w:keepLines/>
              <w:widowControl/>
              <w:overflowPunct w:val="0"/>
              <w:autoSpaceDE w:val="0"/>
              <w:autoSpaceDN w:val="0"/>
              <w:adjustRightInd w:val="0"/>
              <w:spacing w:line="259" w:lineRule="atLeast"/>
              <w:textAlignment w:val="baseline"/>
              <w:rPr>
                <w:rFonts w:ascii="Times New Roman" w:eastAsia="Malgun Gothic" w:hAnsi="Times New Roman"/>
                <w:vertAlign w:val="superscript"/>
              </w:rPr>
            </w:pPr>
            <w:r>
              <w:rPr>
                <w:rFonts w:ascii="Times New Roman" w:eastAsia="Malgun Gothic" w:hAnsi="Times New Roman"/>
                <w:lang w:val="en-GB"/>
              </w:rPr>
              <w:t>székrekedés hasi fájdalom</w:t>
            </w:r>
          </w:p>
          <w:p w14:paraId="68312ED7" w14:textId="77777777" w:rsidR="00E47D19" w:rsidRPr="0091667E" w:rsidRDefault="00E47D19" w:rsidP="00D63FE1">
            <w:pPr>
              <w:keepLines/>
              <w:widowControl/>
              <w:rPr>
                <w:rFonts w:ascii="Times New Roman" w:eastAsia="Malgun Gothic" w:hAnsi="Times New Roman"/>
                <w:lang w:val="en-GB"/>
              </w:rPr>
            </w:pPr>
          </w:p>
        </w:tc>
        <w:tc>
          <w:tcPr>
            <w:tcW w:w="1559" w:type="dxa"/>
            <w:shd w:val="clear" w:color="auto" w:fill="auto"/>
          </w:tcPr>
          <w:p w14:paraId="41DEE731" w14:textId="77777777" w:rsidR="00E47D19" w:rsidRPr="00161943" w:rsidRDefault="00E47D19" w:rsidP="00D63FE1">
            <w:pPr>
              <w:keepLines/>
              <w:widowControl/>
              <w:rPr>
                <w:rFonts w:ascii="Times New Roman" w:eastAsia="Malgun Gothic" w:hAnsi="Times New Roman"/>
                <w:lang w:val="fr-FR"/>
              </w:rPr>
            </w:pPr>
            <w:r w:rsidRPr="00161943">
              <w:rPr>
                <w:rFonts w:ascii="Times New Roman" w:eastAsia="Malgun Gothic" w:hAnsi="Times New Roman"/>
                <w:lang w:val="fr-FR"/>
              </w:rPr>
              <w:t xml:space="preserve">rectalis vérzés </w:t>
            </w:r>
          </w:p>
          <w:p w14:paraId="1F580AA9" w14:textId="77777777" w:rsidR="00E47D19" w:rsidRPr="00161943" w:rsidRDefault="00E47D19" w:rsidP="00D63FE1">
            <w:pPr>
              <w:keepLines/>
              <w:widowControl/>
              <w:rPr>
                <w:rFonts w:ascii="Times New Roman" w:eastAsia="Malgun Gothic" w:hAnsi="Times New Roman"/>
                <w:lang w:val="fr-FR"/>
              </w:rPr>
            </w:pPr>
            <w:r w:rsidRPr="00161943">
              <w:rPr>
                <w:rFonts w:ascii="Times New Roman" w:eastAsia="Malgun Gothic" w:hAnsi="Times New Roman"/>
                <w:lang w:val="fr-FR"/>
              </w:rPr>
              <w:t>gastrointesti</w:t>
            </w:r>
            <w:r w:rsidR="00EE39BE">
              <w:rPr>
                <w:rFonts w:ascii="Times New Roman" w:eastAsia="Malgun Gothic" w:hAnsi="Times New Roman"/>
                <w:lang w:val="fr-FR"/>
              </w:rPr>
              <w:t>-</w:t>
            </w:r>
            <w:r w:rsidRPr="00161943">
              <w:rPr>
                <w:rFonts w:ascii="Times New Roman" w:eastAsia="Malgun Gothic" w:hAnsi="Times New Roman"/>
                <w:lang w:val="fr-FR"/>
              </w:rPr>
              <w:t>nalis vérzés</w:t>
            </w:r>
          </w:p>
          <w:p w14:paraId="0F9DB04B" w14:textId="77777777" w:rsidR="00E47D19" w:rsidRPr="00161943" w:rsidRDefault="00E47D19" w:rsidP="00D63FE1">
            <w:pPr>
              <w:keepLines/>
              <w:widowControl/>
              <w:rPr>
                <w:rFonts w:ascii="Times New Roman" w:eastAsia="Malgun Gothic" w:hAnsi="Times New Roman"/>
                <w:lang w:val="fr-FR"/>
              </w:rPr>
            </w:pPr>
            <w:r w:rsidRPr="00161943">
              <w:rPr>
                <w:rFonts w:ascii="Times New Roman" w:eastAsia="Malgun Gothic" w:hAnsi="Times New Roman"/>
                <w:lang w:val="fr-FR"/>
              </w:rPr>
              <w:t>intestinalis perforáció</w:t>
            </w:r>
          </w:p>
          <w:p w14:paraId="2F80D7E2" w14:textId="77777777" w:rsidR="00E47D19" w:rsidRPr="0091667E" w:rsidRDefault="00E47D19" w:rsidP="00D63FE1">
            <w:pPr>
              <w:keepLines/>
              <w:widowControl/>
              <w:rPr>
                <w:rFonts w:ascii="Times New Roman" w:eastAsia="Malgun Gothic" w:hAnsi="Times New Roman"/>
                <w:bCs/>
              </w:rPr>
            </w:pPr>
            <w:r>
              <w:rPr>
                <w:rFonts w:ascii="Times New Roman" w:eastAsia="Malgun Gothic" w:hAnsi="Times New Roman"/>
                <w:bCs/>
              </w:rPr>
              <w:t>o</w:t>
            </w:r>
            <w:r w:rsidRPr="0091667E">
              <w:rPr>
                <w:rFonts w:ascii="Times New Roman" w:eastAsia="Malgun Gothic" w:hAnsi="Times New Roman"/>
                <w:bCs/>
              </w:rPr>
              <w:t>esophagitis</w:t>
            </w:r>
          </w:p>
          <w:p w14:paraId="7CE6BA23"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bCs/>
              </w:rPr>
              <w:t>c</w:t>
            </w:r>
            <w:r w:rsidRPr="0091667E">
              <w:rPr>
                <w:rFonts w:ascii="Times New Roman" w:eastAsia="Malgun Gothic" w:hAnsi="Times New Roman"/>
                <w:bCs/>
              </w:rPr>
              <w:t>olitis</w:t>
            </w:r>
            <w:r w:rsidRPr="0091667E">
              <w:rPr>
                <w:rFonts w:ascii="Times New Roman" w:eastAsia="Malgun Gothic" w:hAnsi="Times New Roman"/>
                <w:vertAlign w:val="superscript"/>
                <w:lang w:val="de-DE"/>
              </w:rPr>
              <w:t>e</w:t>
            </w:r>
          </w:p>
        </w:tc>
        <w:tc>
          <w:tcPr>
            <w:tcW w:w="1559" w:type="dxa"/>
            <w:shd w:val="clear" w:color="auto" w:fill="auto"/>
          </w:tcPr>
          <w:p w14:paraId="3A7FC408" w14:textId="77777777" w:rsidR="00E47D19" w:rsidRPr="0091667E" w:rsidRDefault="00E47D19" w:rsidP="00D63FE1">
            <w:pPr>
              <w:keepLines/>
              <w:widowControl/>
              <w:rPr>
                <w:rFonts w:ascii="Times New Roman" w:eastAsia="Malgun Gothic" w:hAnsi="Times New Roman"/>
                <w:lang w:val="en-GB"/>
              </w:rPr>
            </w:pPr>
          </w:p>
        </w:tc>
        <w:tc>
          <w:tcPr>
            <w:tcW w:w="1276" w:type="dxa"/>
          </w:tcPr>
          <w:p w14:paraId="52902F5C" w14:textId="77777777" w:rsidR="00E47D19" w:rsidRPr="0091667E" w:rsidRDefault="00E47D19" w:rsidP="00D63FE1">
            <w:pPr>
              <w:keepLines/>
              <w:widowControl/>
              <w:rPr>
                <w:rFonts w:ascii="Times New Roman" w:eastAsia="Malgun Gothic" w:hAnsi="Times New Roman"/>
                <w:lang w:val="en-GB"/>
              </w:rPr>
            </w:pPr>
          </w:p>
        </w:tc>
        <w:tc>
          <w:tcPr>
            <w:tcW w:w="1220" w:type="dxa"/>
            <w:shd w:val="clear" w:color="auto" w:fill="auto"/>
          </w:tcPr>
          <w:p w14:paraId="0075CF11" w14:textId="77777777" w:rsidR="00E47D19" w:rsidRPr="0091667E" w:rsidRDefault="00E47D19" w:rsidP="00D63FE1">
            <w:pPr>
              <w:keepLines/>
              <w:widowControl/>
              <w:rPr>
                <w:rFonts w:ascii="Times New Roman" w:eastAsia="Malgun Gothic" w:hAnsi="Times New Roman"/>
                <w:lang w:val="en-GB"/>
              </w:rPr>
            </w:pPr>
          </w:p>
        </w:tc>
      </w:tr>
      <w:tr w:rsidR="00E47D19" w:rsidRPr="00B20EBB" w14:paraId="39DD567E" w14:textId="77777777" w:rsidTr="00D63FE1">
        <w:tc>
          <w:tcPr>
            <w:tcW w:w="1809" w:type="dxa"/>
            <w:shd w:val="clear" w:color="auto" w:fill="auto"/>
          </w:tcPr>
          <w:p w14:paraId="79D80849"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Máj- és epebetegségek</w:t>
            </w:r>
            <w:r w:rsidR="00347841">
              <w:rPr>
                <w:rFonts w:ascii="Times New Roman" w:eastAsia="Malgun Gothic" w:hAnsi="Times New Roman"/>
                <w:lang w:val="en-GB"/>
              </w:rPr>
              <w:t>,</w:t>
            </w:r>
            <w:r>
              <w:rPr>
                <w:rFonts w:ascii="Times New Roman" w:eastAsia="Malgun Gothic" w:hAnsi="Times New Roman"/>
                <w:lang w:val="en-GB"/>
              </w:rPr>
              <w:t xml:space="preserve"> illetve tünetek</w:t>
            </w:r>
          </w:p>
        </w:tc>
        <w:tc>
          <w:tcPr>
            <w:tcW w:w="1277" w:type="dxa"/>
            <w:shd w:val="clear" w:color="auto" w:fill="auto"/>
          </w:tcPr>
          <w:p w14:paraId="6FC2E17C" w14:textId="77777777" w:rsidR="00E47D19" w:rsidRPr="0091667E" w:rsidRDefault="00E47D19" w:rsidP="00D63FE1">
            <w:pPr>
              <w:keepLines/>
              <w:widowControl/>
              <w:rPr>
                <w:rFonts w:ascii="Times New Roman" w:eastAsia="Malgun Gothic" w:hAnsi="Times New Roman"/>
                <w:lang w:val="en-GB"/>
              </w:rPr>
            </w:pPr>
          </w:p>
        </w:tc>
        <w:tc>
          <w:tcPr>
            <w:tcW w:w="1559" w:type="dxa"/>
            <w:shd w:val="clear" w:color="auto" w:fill="auto"/>
          </w:tcPr>
          <w:p w14:paraId="225153C0" w14:textId="77777777" w:rsidR="00E47D19" w:rsidRDefault="00E47D19" w:rsidP="00D63FE1">
            <w:pPr>
              <w:keepLines/>
              <w:widowControl/>
              <w:rPr>
                <w:rFonts w:ascii="Times New Roman" w:eastAsia="Times New Roman" w:hAnsi="Times New Roman"/>
                <w:lang w:val="en-GB"/>
              </w:rPr>
            </w:pPr>
            <w:r>
              <w:rPr>
                <w:rFonts w:ascii="Times New Roman" w:eastAsia="Times New Roman" w:hAnsi="Times New Roman"/>
                <w:lang w:val="en-GB"/>
              </w:rPr>
              <w:t>SGPT (ALAT)-szint emelkedése</w:t>
            </w:r>
          </w:p>
          <w:p w14:paraId="2506B06A" w14:textId="77777777" w:rsidR="00E47D19" w:rsidRPr="0091667E" w:rsidRDefault="00E47D19" w:rsidP="00D63FE1">
            <w:pPr>
              <w:keepLines/>
              <w:widowControl/>
              <w:rPr>
                <w:rFonts w:ascii="Times New Roman" w:eastAsia="Malgun Gothic" w:hAnsi="Times New Roman"/>
                <w:lang w:val="en-GB"/>
              </w:rPr>
            </w:pPr>
            <w:r>
              <w:rPr>
                <w:rFonts w:ascii="Times New Roman" w:eastAsia="Times New Roman" w:hAnsi="Times New Roman"/>
                <w:lang w:val="en-GB"/>
              </w:rPr>
              <w:t>SGOT (ASAT)-szint emelkedése</w:t>
            </w:r>
          </w:p>
        </w:tc>
        <w:tc>
          <w:tcPr>
            <w:tcW w:w="1559" w:type="dxa"/>
            <w:shd w:val="clear" w:color="auto" w:fill="auto"/>
          </w:tcPr>
          <w:p w14:paraId="0CAA86D0" w14:textId="77777777" w:rsidR="00E47D19" w:rsidRPr="0091667E" w:rsidRDefault="00E47D19" w:rsidP="00D63FE1">
            <w:pPr>
              <w:keepLines/>
              <w:widowControl/>
              <w:rPr>
                <w:rFonts w:ascii="Times New Roman" w:eastAsia="Malgun Gothic" w:hAnsi="Times New Roman"/>
                <w:lang w:val="en-GB"/>
              </w:rPr>
            </w:pPr>
          </w:p>
        </w:tc>
        <w:tc>
          <w:tcPr>
            <w:tcW w:w="1559" w:type="dxa"/>
            <w:shd w:val="clear" w:color="auto" w:fill="auto"/>
          </w:tcPr>
          <w:p w14:paraId="050284CD"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h</w:t>
            </w:r>
            <w:r w:rsidRPr="0091667E">
              <w:rPr>
                <w:rFonts w:ascii="Times New Roman" w:eastAsia="Malgun Gothic" w:hAnsi="Times New Roman"/>
                <w:lang w:val="en-GB"/>
              </w:rPr>
              <w:t>epatitis</w:t>
            </w:r>
          </w:p>
        </w:tc>
        <w:tc>
          <w:tcPr>
            <w:tcW w:w="1276" w:type="dxa"/>
          </w:tcPr>
          <w:p w14:paraId="4CAD5888" w14:textId="77777777" w:rsidR="00E47D19" w:rsidRPr="0091667E" w:rsidRDefault="00E47D19" w:rsidP="00D63FE1">
            <w:pPr>
              <w:keepLines/>
              <w:widowControl/>
              <w:rPr>
                <w:rFonts w:ascii="Times New Roman" w:eastAsia="Malgun Gothic" w:hAnsi="Times New Roman"/>
                <w:lang w:val="en-GB"/>
              </w:rPr>
            </w:pPr>
          </w:p>
        </w:tc>
        <w:tc>
          <w:tcPr>
            <w:tcW w:w="1220" w:type="dxa"/>
            <w:shd w:val="clear" w:color="auto" w:fill="auto"/>
          </w:tcPr>
          <w:p w14:paraId="312A2BC1" w14:textId="77777777" w:rsidR="00E47D19" w:rsidRPr="0091667E" w:rsidRDefault="00E47D19" w:rsidP="00D63FE1">
            <w:pPr>
              <w:keepLines/>
              <w:widowControl/>
              <w:rPr>
                <w:rFonts w:ascii="Times New Roman" w:eastAsia="Malgun Gothic" w:hAnsi="Times New Roman"/>
                <w:lang w:val="en-GB"/>
              </w:rPr>
            </w:pPr>
          </w:p>
        </w:tc>
      </w:tr>
      <w:tr w:rsidR="00E47D19" w:rsidRPr="00B20EBB" w14:paraId="406207C8" w14:textId="77777777" w:rsidTr="00D63FE1">
        <w:tc>
          <w:tcPr>
            <w:tcW w:w="1809" w:type="dxa"/>
            <w:tcBorders>
              <w:top w:val="single" w:sz="4" w:space="0" w:color="auto"/>
              <w:left w:val="single" w:sz="4" w:space="0" w:color="auto"/>
              <w:bottom w:val="single" w:sz="4" w:space="0" w:color="auto"/>
              <w:right w:val="single" w:sz="4" w:space="0" w:color="auto"/>
            </w:tcBorders>
            <w:shd w:val="clear" w:color="auto" w:fill="auto"/>
          </w:tcPr>
          <w:p w14:paraId="7B4BEF45"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A bőr és a bőr alatti szövet betegségei és tünetei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271F8E" w14:textId="77777777" w:rsidR="00E47D19"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bőrkiütés</w:t>
            </w:r>
          </w:p>
          <w:p w14:paraId="16F25D3C" w14:textId="77777777" w:rsidR="00E47D19" w:rsidRPr="0091667E"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bőrhámlás</w:t>
            </w:r>
            <w:r w:rsidRPr="0091667E">
              <w:rPr>
                <w:rFonts w:ascii="Times New Roman" w:eastAsia="Times New Roman" w:hAnsi="Times New Roman"/>
                <w:lang w:val="en-GB"/>
              </w:rPr>
              <w:t xml:space="preserve"> </w:t>
            </w:r>
          </w:p>
          <w:p w14:paraId="6AEF87AF" w14:textId="77777777" w:rsidR="00E47D19" w:rsidRPr="0091667E" w:rsidRDefault="00E47D19" w:rsidP="00D63FE1">
            <w:pPr>
              <w:widowControl/>
              <w:tabs>
                <w:tab w:val="left" w:pos="567"/>
              </w:tabs>
              <w:spacing w:line="260" w:lineRule="exact"/>
              <w:rPr>
                <w:rFonts w:ascii="Times New Roman" w:eastAsia="Times New Roman" w:hAnsi="Times New Roman"/>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3529F5" w14:textId="77777777" w:rsidR="00E47D19" w:rsidRPr="00233E36" w:rsidRDefault="00E47D19" w:rsidP="00D63FE1">
            <w:pPr>
              <w:keepLines/>
              <w:widowControl/>
              <w:rPr>
                <w:rFonts w:ascii="Times New Roman" w:eastAsia="Malgun Gothic" w:hAnsi="Times New Roman"/>
                <w:lang w:val="en-GB"/>
              </w:rPr>
            </w:pPr>
            <w:r w:rsidRPr="00233E36">
              <w:rPr>
                <w:rFonts w:ascii="Times New Roman" w:eastAsia="Malgun Gothic" w:hAnsi="Times New Roman"/>
                <w:lang w:val="en-GB"/>
              </w:rPr>
              <w:t>hyper</w:t>
            </w:r>
            <w:r w:rsidR="003A5A40" w:rsidRPr="00233E36">
              <w:rPr>
                <w:rFonts w:ascii="Times New Roman" w:eastAsia="Malgun Gothic" w:hAnsi="Times New Roman"/>
                <w:lang w:val="en-GB"/>
              </w:rPr>
              <w:t>-</w:t>
            </w:r>
            <w:r w:rsidRPr="00233E36">
              <w:rPr>
                <w:rFonts w:ascii="Times New Roman" w:eastAsia="Malgun Gothic" w:hAnsi="Times New Roman"/>
                <w:lang w:val="en-GB"/>
              </w:rPr>
              <w:t>pigmentatio</w:t>
            </w:r>
          </w:p>
          <w:p w14:paraId="4C974657" w14:textId="77777777" w:rsidR="00E47D19" w:rsidRPr="00233E36" w:rsidRDefault="00E47D19" w:rsidP="00D63FE1">
            <w:pPr>
              <w:widowControl/>
              <w:tabs>
                <w:tab w:val="left" w:pos="567"/>
              </w:tabs>
              <w:spacing w:line="260" w:lineRule="exact"/>
              <w:rPr>
                <w:rFonts w:ascii="Times New Roman" w:eastAsia="Times New Roman" w:hAnsi="Times New Roman"/>
                <w:lang w:val="en-GB"/>
              </w:rPr>
            </w:pPr>
            <w:r w:rsidRPr="00233E36">
              <w:rPr>
                <w:rFonts w:ascii="Times New Roman" w:eastAsia="Times New Roman" w:hAnsi="Times New Roman"/>
                <w:lang w:val="en-GB"/>
              </w:rPr>
              <w:t>viszketés</w:t>
            </w:r>
          </w:p>
          <w:p w14:paraId="62724322" w14:textId="77777777" w:rsidR="00E47D19" w:rsidRPr="00233E36" w:rsidRDefault="00E47D19" w:rsidP="00D63FE1">
            <w:pPr>
              <w:widowControl/>
              <w:tabs>
                <w:tab w:val="left" w:pos="567"/>
              </w:tabs>
              <w:spacing w:line="260" w:lineRule="exact"/>
              <w:rPr>
                <w:rFonts w:ascii="Times New Roman" w:eastAsia="Times New Roman" w:hAnsi="Times New Roman"/>
                <w:lang w:val="en-GB"/>
              </w:rPr>
            </w:pPr>
            <w:r w:rsidRPr="00233E36">
              <w:rPr>
                <w:rFonts w:ascii="Times New Roman" w:eastAsia="Times New Roman" w:hAnsi="Times New Roman"/>
                <w:lang w:val="en-GB"/>
              </w:rPr>
              <w:t>erythema multiforme</w:t>
            </w:r>
          </w:p>
          <w:p w14:paraId="548663CA" w14:textId="77777777" w:rsidR="00E47D19" w:rsidRPr="00233E36" w:rsidRDefault="00E47D19" w:rsidP="00D63FE1">
            <w:pPr>
              <w:widowControl/>
              <w:tabs>
                <w:tab w:val="left" w:pos="567"/>
              </w:tabs>
              <w:spacing w:line="260" w:lineRule="exact"/>
              <w:rPr>
                <w:rFonts w:ascii="Times New Roman" w:eastAsia="Times New Roman" w:hAnsi="Times New Roman"/>
                <w:lang w:val="en-GB"/>
              </w:rPr>
            </w:pPr>
            <w:r w:rsidRPr="00233E36">
              <w:rPr>
                <w:rFonts w:ascii="Times New Roman" w:eastAsia="Times New Roman" w:hAnsi="Times New Roman"/>
                <w:lang w:val="en-GB"/>
              </w:rPr>
              <w:t xml:space="preserve">hajhullás </w:t>
            </w:r>
          </w:p>
          <w:p w14:paraId="42AF2090" w14:textId="77777777" w:rsidR="00E47D19" w:rsidRPr="00233E36" w:rsidRDefault="00E47D19" w:rsidP="00D63FE1">
            <w:pPr>
              <w:widowControl/>
              <w:tabs>
                <w:tab w:val="left" w:pos="567"/>
              </w:tabs>
              <w:spacing w:line="260" w:lineRule="exact"/>
              <w:rPr>
                <w:rFonts w:ascii="Times New Roman" w:eastAsia="Times New Roman" w:hAnsi="Times New Roman"/>
                <w:lang w:val="en-GB"/>
              </w:rPr>
            </w:pPr>
            <w:r w:rsidRPr="00233E36">
              <w:rPr>
                <w:rFonts w:ascii="Times New Roman" w:eastAsia="Times New Roman" w:hAnsi="Times New Roman"/>
                <w:lang w:val="en-GB"/>
              </w:rPr>
              <w:t>urticaria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810888" w14:textId="77777777" w:rsidR="00E47D19" w:rsidRPr="00233E36" w:rsidRDefault="00E47D19" w:rsidP="00D63FE1">
            <w:pPr>
              <w:keepLines/>
              <w:widowControl/>
              <w:rPr>
                <w:rFonts w:ascii="Times New Roman" w:eastAsia="Malgun Gothic" w:hAnsi="Times New Roman"/>
                <w:bCs/>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31298B"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e</w:t>
            </w:r>
            <w:r w:rsidRPr="0091667E">
              <w:rPr>
                <w:rFonts w:ascii="Times New Roman" w:eastAsia="Malgun Gothic" w:hAnsi="Times New Roman"/>
                <w:lang w:val="en-GB"/>
              </w:rPr>
              <w:t>rythema</w:t>
            </w:r>
          </w:p>
          <w:p w14:paraId="31136EB2" w14:textId="77777777" w:rsidR="00E47D19" w:rsidRPr="0091667E" w:rsidRDefault="00E47D19" w:rsidP="00D63FE1">
            <w:pPr>
              <w:keepLines/>
              <w:widowControl/>
              <w:rPr>
                <w:rFonts w:ascii="Times New Roman" w:eastAsia="Malgun Gothic" w:hAnsi="Times New Roman"/>
                <w:lang w:val="en-GB"/>
              </w:rPr>
            </w:pPr>
          </w:p>
        </w:tc>
        <w:tc>
          <w:tcPr>
            <w:tcW w:w="1276" w:type="dxa"/>
            <w:tcBorders>
              <w:top w:val="single" w:sz="4" w:space="0" w:color="auto"/>
              <w:left w:val="single" w:sz="4" w:space="0" w:color="auto"/>
              <w:bottom w:val="single" w:sz="4" w:space="0" w:color="auto"/>
              <w:right w:val="single" w:sz="4" w:space="0" w:color="auto"/>
            </w:tcBorders>
          </w:tcPr>
          <w:p w14:paraId="518A7B27" w14:textId="77777777" w:rsidR="003A5A40"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Stevens</w:t>
            </w:r>
            <w:r>
              <w:rPr>
                <w:rFonts w:ascii="Times New Roman" w:eastAsia="Times New Roman" w:hAnsi="Times New Roman"/>
                <w:lang w:val="en-GB"/>
              </w:rPr>
              <w:sym w:font="Symbol" w:char="F02D"/>
            </w:r>
          </w:p>
          <w:p w14:paraId="48A374DD" w14:textId="77777777" w:rsidR="00E47D19" w:rsidRPr="0091667E"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Johnson-szindróma</w:t>
            </w:r>
            <w:r w:rsidRPr="0091667E">
              <w:rPr>
                <w:rFonts w:ascii="Times New Roman" w:eastAsia="Times New Roman" w:hAnsi="Times New Roman"/>
                <w:vertAlign w:val="superscript"/>
                <w:lang w:val="en-GB"/>
              </w:rPr>
              <w:t>b</w:t>
            </w:r>
          </w:p>
          <w:p w14:paraId="41C71921" w14:textId="77777777" w:rsidR="00E47D19" w:rsidRPr="0091667E"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 xml:space="preserve">toxicus </w:t>
            </w:r>
            <w:r w:rsidRPr="0091667E">
              <w:rPr>
                <w:rFonts w:ascii="Times New Roman" w:eastAsia="Times New Roman" w:hAnsi="Times New Roman"/>
                <w:lang w:val="en-GB"/>
              </w:rPr>
              <w:t>epidermal</w:t>
            </w:r>
            <w:r>
              <w:rPr>
                <w:rFonts w:ascii="Times New Roman" w:eastAsia="Times New Roman" w:hAnsi="Times New Roman"/>
                <w:lang w:val="en-GB"/>
              </w:rPr>
              <w:t>is</w:t>
            </w:r>
            <w:r w:rsidRPr="0091667E">
              <w:rPr>
                <w:rFonts w:ascii="Times New Roman" w:eastAsia="Times New Roman" w:hAnsi="Times New Roman"/>
                <w:lang w:val="en-GB"/>
              </w:rPr>
              <w:t xml:space="preserve"> necrolysis</w:t>
            </w:r>
            <w:r w:rsidRPr="0091667E">
              <w:rPr>
                <w:rFonts w:ascii="Times New Roman" w:eastAsia="Times New Roman" w:hAnsi="Times New Roman"/>
                <w:vertAlign w:val="superscript"/>
                <w:lang w:val="en-GB"/>
              </w:rPr>
              <w:t>b</w:t>
            </w:r>
          </w:p>
          <w:p w14:paraId="0E1BCE79" w14:textId="77777777" w:rsidR="00E47D19" w:rsidRPr="0091667E"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p</w:t>
            </w:r>
            <w:r w:rsidRPr="0091667E">
              <w:rPr>
                <w:rFonts w:ascii="Times New Roman" w:eastAsia="Times New Roman" w:hAnsi="Times New Roman"/>
                <w:lang w:val="en-GB"/>
              </w:rPr>
              <w:t>emphigoid</w:t>
            </w:r>
          </w:p>
          <w:p w14:paraId="5BCCB65F" w14:textId="77777777" w:rsidR="00E47D19" w:rsidRPr="0091667E"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hólyagos dermatitis</w:t>
            </w:r>
          </w:p>
          <w:p w14:paraId="577D401D" w14:textId="77777777" w:rsidR="00E47D19" w:rsidRPr="0091667E"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szerzett epidermo</w:t>
            </w:r>
            <w:r w:rsidR="003A5A40">
              <w:rPr>
                <w:rFonts w:ascii="Times New Roman" w:eastAsia="Times New Roman" w:hAnsi="Times New Roman"/>
                <w:lang w:val="en-GB"/>
              </w:rPr>
              <w:t>-</w:t>
            </w:r>
            <w:r>
              <w:rPr>
                <w:rFonts w:ascii="Times New Roman" w:eastAsia="Times New Roman" w:hAnsi="Times New Roman"/>
                <w:lang w:val="en-GB"/>
              </w:rPr>
              <w:t>lysis bullosa</w:t>
            </w:r>
          </w:p>
          <w:p w14:paraId="7B117E0F" w14:textId="77777777" w:rsidR="00E47D19" w:rsidRPr="00233E36" w:rsidRDefault="00E47D19" w:rsidP="00D63FE1">
            <w:pPr>
              <w:keepLines/>
              <w:widowControl/>
              <w:rPr>
                <w:rFonts w:ascii="Times New Roman" w:eastAsia="Malgun Gothic" w:hAnsi="Times New Roman"/>
                <w:lang w:val="en-GB"/>
              </w:rPr>
            </w:pPr>
            <w:r w:rsidRPr="00233E36">
              <w:rPr>
                <w:rFonts w:ascii="Times New Roman" w:eastAsia="Malgun Gothic" w:hAnsi="Times New Roman"/>
                <w:lang w:val="en-GB"/>
              </w:rPr>
              <w:t>erythema</w:t>
            </w:r>
            <w:r w:rsidR="003A5A40" w:rsidRPr="00233E36">
              <w:rPr>
                <w:rFonts w:ascii="Times New Roman" w:eastAsia="Malgun Gothic" w:hAnsi="Times New Roman"/>
                <w:lang w:val="en-GB"/>
              </w:rPr>
              <w:t>-</w:t>
            </w:r>
            <w:r w:rsidRPr="00233E36">
              <w:rPr>
                <w:rFonts w:ascii="Times New Roman" w:eastAsia="Malgun Gothic" w:hAnsi="Times New Roman"/>
                <w:lang w:val="en-GB"/>
              </w:rPr>
              <w:t>tosus oedema</w:t>
            </w:r>
            <w:r w:rsidRPr="00233E36">
              <w:rPr>
                <w:rFonts w:ascii="Times New Roman" w:eastAsia="Malgun Gothic" w:hAnsi="Times New Roman"/>
                <w:vertAlign w:val="superscript"/>
                <w:lang w:val="en-GB"/>
              </w:rPr>
              <w:t xml:space="preserve">f </w:t>
            </w:r>
          </w:p>
          <w:p w14:paraId="691E0A5F" w14:textId="77777777" w:rsidR="00E47D19" w:rsidRPr="00233E36" w:rsidRDefault="00E47D19" w:rsidP="00D63FE1">
            <w:pPr>
              <w:widowControl/>
              <w:tabs>
                <w:tab w:val="left" w:pos="567"/>
              </w:tabs>
              <w:spacing w:line="260" w:lineRule="exact"/>
              <w:rPr>
                <w:rFonts w:ascii="Times New Roman" w:eastAsia="Times New Roman" w:hAnsi="Times New Roman"/>
                <w:lang w:val="en-GB"/>
              </w:rPr>
            </w:pPr>
            <w:r w:rsidRPr="00233E36">
              <w:rPr>
                <w:rFonts w:ascii="Times New Roman" w:eastAsia="Times New Roman" w:hAnsi="Times New Roman"/>
                <w:lang w:val="en-GB"/>
              </w:rPr>
              <w:t>pseudo</w:t>
            </w:r>
            <w:r w:rsidR="003A5A40" w:rsidRPr="00233E36">
              <w:rPr>
                <w:rFonts w:ascii="Times New Roman" w:eastAsia="Times New Roman" w:hAnsi="Times New Roman"/>
                <w:lang w:val="en-GB"/>
              </w:rPr>
              <w:t>-</w:t>
            </w:r>
            <w:r w:rsidRPr="00233E36">
              <w:rPr>
                <w:rFonts w:ascii="Times New Roman" w:eastAsia="Times New Roman" w:hAnsi="Times New Roman"/>
                <w:lang w:val="en-GB"/>
              </w:rPr>
              <w:t>cellulitis</w:t>
            </w:r>
          </w:p>
          <w:p w14:paraId="4080C158" w14:textId="77777777" w:rsidR="00E47D19" w:rsidRPr="00233E36" w:rsidRDefault="00E47D19" w:rsidP="00D63FE1">
            <w:pPr>
              <w:widowControl/>
              <w:tabs>
                <w:tab w:val="left" w:pos="567"/>
              </w:tabs>
              <w:spacing w:line="260" w:lineRule="exact"/>
              <w:rPr>
                <w:rFonts w:ascii="Times New Roman" w:eastAsia="Times New Roman" w:hAnsi="Times New Roman"/>
                <w:lang w:val="en-GB"/>
              </w:rPr>
            </w:pPr>
            <w:r w:rsidRPr="00233E36">
              <w:rPr>
                <w:rFonts w:ascii="Times New Roman" w:eastAsia="Times New Roman" w:hAnsi="Times New Roman"/>
                <w:lang w:val="en-GB"/>
              </w:rPr>
              <w:t>dermatitis</w:t>
            </w:r>
          </w:p>
          <w:p w14:paraId="268616DA" w14:textId="77777777" w:rsidR="00E47D19" w:rsidRPr="00233E36" w:rsidRDefault="00E47D19" w:rsidP="00D63FE1">
            <w:pPr>
              <w:widowControl/>
              <w:tabs>
                <w:tab w:val="left" w:pos="567"/>
              </w:tabs>
              <w:spacing w:line="260" w:lineRule="exact"/>
              <w:rPr>
                <w:rFonts w:ascii="Times New Roman" w:eastAsia="Times New Roman" w:hAnsi="Times New Roman"/>
                <w:lang w:val="en-GB"/>
              </w:rPr>
            </w:pPr>
            <w:r w:rsidRPr="00233E36">
              <w:rPr>
                <w:rFonts w:ascii="Times New Roman" w:eastAsia="Times New Roman" w:hAnsi="Times New Roman"/>
                <w:lang w:val="en-GB"/>
              </w:rPr>
              <w:t>ekzema</w:t>
            </w:r>
          </w:p>
          <w:p w14:paraId="0127606C" w14:textId="77777777" w:rsidR="00E47D19" w:rsidRPr="0091667E"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p</w:t>
            </w:r>
            <w:r w:rsidRPr="0091667E">
              <w:rPr>
                <w:rFonts w:ascii="Times New Roman" w:eastAsia="Times New Roman" w:hAnsi="Times New Roman"/>
                <w:lang w:val="en-GB"/>
              </w:rPr>
              <w:t>rurigo</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EAABDB0" w14:textId="77777777" w:rsidR="00E47D19" w:rsidRPr="0091667E" w:rsidRDefault="00E47D19" w:rsidP="00D63FE1">
            <w:pPr>
              <w:keepLines/>
              <w:widowControl/>
              <w:rPr>
                <w:rFonts w:ascii="Times New Roman" w:eastAsia="Malgun Gothic" w:hAnsi="Times New Roman"/>
                <w:lang w:val="en-GB"/>
              </w:rPr>
            </w:pPr>
          </w:p>
          <w:p w14:paraId="573BFA74" w14:textId="77777777" w:rsidR="00E47D19" w:rsidRPr="0091667E" w:rsidRDefault="00E47D19" w:rsidP="00D63FE1">
            <w:pPr>
              <w:keepLines/>
              <w:widowControl/>
              <w:rPr>
                <w:rFonts w:ascii="Times New Roman" w:eastAsia="Malgun Gothic" w:hAnsi="Times New Roman"/>
                <w:lang w:val="en-GB"/>
              </w:rPr>
            </w:pPr>
          </w:p>
          <w:p w14:paraId="33042090" w14:textId="77777777" w:rsidR="00E47D19" w:rsidRPr="0091667E" w:rsidRDefault="00E47D19" w:rsidP="00D63FE1">
            <w:pPr>
              <w:keepLines/>
              <w:widowControl/>
              <w:rPr>
                <w:rFonts w:ascii="Times New Roman" w:eastAsia="Malgun Gothic" w:hAnsi="Times New Roman"/>
                <w:vertAlign w:val="superscript"/>
                <w:lang w:val="en-GB"/>
              </w:rPr>
            </w:pPr>
          </w:p>
        </w:tc>
      </w:tr>
      <w:tr w:rsidR="00E47D19" w:rsidRPr="00B20EBB" w14:paraId="61DB1E1F" w14:textId="77777777" w:rsidTr="00D63FE1">
        <w:tc>
          <w:tcPr>
            <w:tcW w:w="1809" w:type="dxa"/>
            <w:tcBorders>
              <w:top w:val="single" w:sz="4" w:space="0" w:color="auto"/>
              <w:left w:val="single" w:sz="4" w:space="0" w:color="auto"/>
              <w:bottom w:val="single" w:sz="4" w:space="0" w:color="auto"/>
              <w:right w:val="single" w:sz="4" w:space="0" w:color="auto"/>
            </w:tcBorders>
            <w:shd w:val="clear" w:color="auto" w:fill="auto"/>
          </w:tcPr>
          <w:p w14:paraId="0BD16AD6"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Vese- és húgyúti betegségek és tünetek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FC4BC9" w14:textId="77777777" w:rsidR="00E47D19" w:rsidRDefault="00E47D19" w:rsidP="00D63FE1">
            <w:pPr>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kreatinin-clearance csökkenése</w:t>
            </w:r>
          </w:p>
          <w:p w14:paraId="18F45921" w14:textId="77777777" w:rsidR="00E47D19" w:rsidRPr="00161943" w:rsidRDefault="00E47D19" w:rsidP="00D63FE1">
            <w:pPr>
              <w:widowControl/>
              <w:tabs>
                <w:tab w:val="left" w:pos="567"/>
              </w:tabs>
              <w:spacing w:line="260" w:lineRule="exact"/>
              <w:rPr>
                <w:rFonts w:ascii="Times New Roman" w:eastAsia="Times New Roman" w:hAnsi="Times New Roman"/>
                <w:vertAlign w:val="superscript"/>
                <w:lang w:val="en-GB"/>
              </w:rPr>
            </w:pPr>
            <w:r>
              <w:rPr>
                <w:rFonts w:ascii="Times New Roman" w:eastAsia="Times New Roman" w:hAnsi="Times New Roman"/>
                <w:lang w:val="en-GB"/>
              </w:rPr>
              <w:t>szérum-kreatinin</w:t>
            </w:r>
            <w:r w:rsidR="003A5A40">
              <w:rPr>
                <w:rFonts w:ascii="Times New Roman" w:eastAsia="Times New Roman" w:hAnsi="Times New Roman"/>
                <w:lang w:val="en-GB"/>
              </w:rPr>
              <w:t>-</w:t>
            </w:r>
            <w:r>
              <w:rPr>
                <w:rFonts w:ascii="Times New Roman" w:eastAsia="Times New Roman" w:hAnsi="Times New Roman"/>
                <w:lang w:val="en-GB"/>
              </w:rPr>
              <w:lastRenderedPageBreak/>
              <w:t>szint emelke</w:t>
            </w:r>
            <w:r w:rsidR="00461566">
              <w:rPr>
                <w:rFonts w:ascii="Times New Roman" w:eastAsia="Times New Roman" w:hAnsi="Times New Roman"/>
                <w:lang w:val="en-GB"/>
              </w:rPr>
              <w:t>-</w:t>
            </w:r>
            <w:r>
              <w:rPr>
                <w:rFonts w:ascii="Times New Roman" w:eastAsia="Times New Roman" w:hAnsi="Times New Roman"/>
                <w:lang w:val="en-GB"/>
              </w:rPr>
              <w:t>dése</w:t>
            </w:r>
            <w:r w:rsidRPr="0091667E">
              <w:rPr>
                <w:rFonts w:ascii="Times New Roman" w:eastAsia="Malgun Gothic" w:hAnsi="Times New Roman"/>
                <w:vertAlign w:val="superscript"/>
                <w:lang w:val="en-GB"/>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0C0B3F" w14:textId="77777777" w:rsidR="00E47D19" w:rsidRDefault="00E47D19" w:rsidP="00D63FE1">
            <w:pPr>
              <w:keepLines/>
              <w:widowControl/>
              <w:rPr>
                <w:rFonts w:ascii="Times New Roman" w:eastAsia="Malgun Gothic" w:hAnsi="Times New Roman"/>
                <w:lang w:val="en-GB"/>
              </w:rPr>
            </w:pPr>
            <w:r>
              <w:rPr>
                <w:rFonts w:ascii="Times New Roman" w:eastAsia="Malgun Gothic" w:hAnsi="Times New Roman"/>
                <w:lang w:val="en-GB"/>
              </w:rPr>
              <w:lastRenderedPageBreak/>
              <w:t>vese-elégtelenség</w:t>
            </w:r>
          </w:p>
          <w:p w14:paraId="76185BEE"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glomerularis filtrációs ráta csökkenése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8BB6F8" w14:textId="77777777" w:rsidR="00E47D19" w:rsidRPr="0091667E" w:rsidRDefault="00E47D19" w:rsidP="00D63FE1">
            <w:pPr>
              <w:keepLines/>
              <w:widowControl/>
              <w:rPr>
                <w:rFonts w:ascii="Times New Roman" w:eastAsia="Malgun Gothic" w:hAnsi="Times New Roman"/>
                <w:bCs/>
                <w:vertAlign w:val="superscrip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F70529" w14:textId="77777777" w:rsidR="00E47D19" w:rsidRPr="0091667E" w:rsidRDefault="00E47D19" w:rsidP="00D63FE1">
            <w:pPr>
              <w:keepLines/>
              <w:widowControl/>
              <w:rPr>
                <w:rFonts w:ascii="Times New Roman" w:eastAsia="Malgun Gothic" w:hAnsi="Times New Roman"/>
                <w:lang w:val="en-GB"/>
              </w:rPr>
            </w:pPr>
          </w:p>
        </w:tc>
        <w:tc>
          <w:tcPr>
            <w:tcW w:w="1276" w:type="dxa"/>
            <w:tcBorders>
              <w:top w:val="single" w:sz="4" w:space="0" w:color="auto"/>
              <w:left w:val="single" w:sz="4" w:space="0" w:color="auto"/>
              <w:bottom w:val="single" w:sz="4" w:space="0" w:color="auto"/>
              <w:right w:val="single" w:sz="4" w:space="0" w:color="auto"/>
            </w:tcBorders>
          </w:tcPr>
          <w:p w14:paraId="188DD129" w14:textId="77777777" w:rsidR="00E47D19" w:rsidRPr="0091667E" w:rsidRDefault="00E47D19" w:rsidP="00D63FE1">
            <w:pPr>
              <w:keepLines/>
              <w:widowControl/>
              <w:rPr>
                <w:rFonts w:ascii="Times New Roman" w:eastAsia="Malgun Gothic" w:hAnsi="Times New Roman"/>
                <w:lang w:val="en-GB"/>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39DCE84" w14:textId="77777777" w:rsidR="00E47D19" w:rsidRPr="00161943" w:rsidRDefault="00E47D19" w:rsidP="00D63FE1">
            <w:pPr>
              <w:keepLines/>
              <w:widowControl/>
              <w:rPr>
                <w:rFonts w:ascii="Times New Roman" w:eastAsia="Malgun Gothic" w:hAnsi="Times New Roman"/>
                <w:lang w:val="fr-FR"/>
              </w:rPr>
            </w:pPr>
            <w:r w:rsidRPr="00161943">
              <w:rPr>
                <w:rFonts w:ascii="Times New Roman" w:eastAsia="Malgun Gothic" w:hAnsi="Times New Roman"/>
                <w:lang w:val="fr-FR"/>
              </w:rPr>
              <w:t>nephrogen diabetes insipidus</w:t>
            </w:r>
          </w:p>
          <w:p w14:paraId="28084F68" w14:textId="77777777" w:rsidR="00E47D19" w:rsidRPr="00161943" w:rsidRDefault="00E47D19" w:rsidP="00D63FE1">
            <w:pPr>
              <w:keepLines/>
              <w:widowControl/>
              <w:rPr>
                <w:rFonts w:ascii="Times New Roman" w:eastAsia="Malgun Gothic" w:hAnsi="Times New Roman"/>
                <w:lang w:val="fr-FR"/>
              </w:rPr>
            </w:pPr>
            <w:r w:rsidRPr="00161943">
              <w:rPr>
                <w:rFonts w:ascii="Times New Roman" w:eastAsia="Malgun Gothic" w:hAnsi="Times New Roman"/>
                <w:lang w:val="fr-FR"/>
              </w:rPr>
              <w:lastRenderedPageBreak/>
              <w:t>renalis tubularis necrosis</w:t>
            </w:r>
          </w:p>
        </w:tc>
      </w:tr>
      <w:tr w:rsidR="00E47D19" w:rsidRPr="00B20EBB" w14:paraId="4E1827E4" w14:textId="77777777" w:rsidTr="00D63FE1">
        <w:tc>
          <w:tcPr>
            <w:tcW w:w="1809" w:type="dxa"/>
            <w:tcBorders>
              <w:top w:val="single" w:sz="4" w:space="0" w:color="auto"/>
              <w:left w:val="single" w:sz="4" w:space="0" w:color="auto"/>
              <w:bottom w:val="single" w:sz="4" w:space="0" w:color="auto"/>
              <w:right w:val="single" w:sz="4" w:space="0" w:color="auto"/>
            </w:tcBorders>
            <w:shd w:val="clear" w:color="auto" w:fill="auto"/>
          </w:tcPr>
          <w:p w14:paraId="2E1F8732" w14:textId="77777777" w:rsidR="00E47D19" w:rsidRPr="00161943" w:rsidRDefault="00E47D19" w:rsidP="00A42884">
            <w:pPr>
              <w:keepNext/>
              <w:keepLines/>
              <w:widowControl/>
              <w:rPr>
                <w:rFonts w:ascii="Times New Roman" w:eastAsia="Malgun Gothic" w:hAnsi="Times New Roman"/>
                <w:lang w:val="fr-FR"/>
              </w:rPr>
            </w:pPr>
            <w:r w:rsidRPr="00161943">
              <w:rPr>
                <w:rFonts w:ascii="Times New Roman" w:eastAsia="Malgun Gothic" w:hAnsi="Times New Roman"/>
                <w:lang w:val="fr-FR"/>
              </w:rPr>
              <w:lastRenderedPageBreak/>
              <w:t>Általános tünetek, az alkalmazás helyén fellépő reakciók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924D47" w14:textId="77777777" w:rsidR="00E47D19" w:rsidRPr="0091667E" w:rsidRDefault="00E47D19" w:rsidP="00A42884">
            <w:pPr>
              <w:keepNext/>
              <w:keepLines/>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fáradtság</w:t>
            </w:r>
          </w:p>
          <w:p w14:paraId="29AB548B" w14:textId="77777777" w:rsidR="00E47D19" w:rsidRPr="0091667E" w:rsidRDefault="00E47D19" w:rsidP="00A42884">
            <w:pPr>
              <w:keepNext/>
              <w:keepLines/>
              <w:widowControl/>
              <w:tabs>
                <w:tab w:val="left" w:pos="567"/>
              </w:tabs>
              <w:spacing w:line="260" w:lineRule="exact"/>
              <w:rPr>
                <w:rFonts w:ascii="Times New Roman" w:eastAsia="Times New Roman" w:hAnsi="Times New Roman"/>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D7115E" w14:textId="77777777" w:rsidR="00E47D19" w:rsidRDefault="00E47D19" w:rsidP="00A42884">
            <w:pPr>
              <w:keepNext/>
              <w:keepLines/>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láz</w:t>
            </w:r>
          </w:p>
          <w:p w14:paraId="51C217D1" w14:textId="77777777" w:rsidR="00E47D19" w:rsidRDefault="00E47D19" w:rsidP="00A42884">
            <w:pPr>
              <w:keepNext/>
              <w:keepLines/>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fájdalom</w:t>
            </w:r>
          </w:p>
          <w:p w14:paraId="1E189082" w14:textId="77777777" w:rsidR="00E47D19" w:rsidRDefault="00E47D19" w:rsidP="00A42884">
            <w:pPr>
              <w:keepNext/>
              <w:keepLines/>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oedema</w:t>
            </w:r>
          </w:p>
          <w:p w14:paraId="2F6C8E10" w14:textId="77777777" w:rsidR="00E47D19" w:rsidRDefault="00E47D19" w:rsidP="00A42884">
            <w:pPr>
              <w:keepNext/>
              <w:keepLines/>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mellkasi fájdalom</w:t>
            </w:r>
          </w:p>
          <w:p w14:paraId="7292D68C" w14:textId="77777777" w:rsidR="00E47D19" w:rsidRPr="0091667E" w:rsidRDefault="00E47D19" w:rsidP="00A42884">
            <w:pPr>
              <w:keepNext/>
              <w:keepLines/>
              <w:widowControl/>
              <w:tabs>
                <w:tab w:val="left" w:pos="567"/>
              </w:tabs>
              <w:spacing w:line="260" w:lineRule="exact"/>
              <w:rPr>
                <w:rFonts w:ascii="Times New Roman" w:eastAsia="Times New Roman" w:hAnsi="Times New Roman"/>
                <w:lang w:val="en-GB"/>
              </w:rPr>
            </w:pPr>
            <w:r>
              <w:rPr>
                <w:rFonts w:ascii="Times New Roman" w:eastAsia="Times New Roman" w:hAnsi="Times New Roman"/>
                <w:lang w:val="en-GB"/>
              </w:rPr>
              <w:t>nyálkahártya-gyulladás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3DB7CB" w14:textId="77777777" w:rsidR="00E47D19" w:rsidRPr="0091667E" w:rsidRDefault="00E47D19" w:rsidP="00A42884">
            <w:pPr>
              <w:keepNext/>
              <w:keepLines/>
              <w:widowControl/>
              <w:rPr>
                <w:rFonts w:ascii="Times New Roman" w:eastAsia="Malgun Gothic" w:hAnsi="Times New Roman"/>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C08ED6" w14:textId="77777777" w:rsidR="00E47D19" w:rsidRPr="0091667E" w:rsidRDefault="00E47D19" w:rsidP="00A42884">
            <w:pPr>
              <w:keepNext/>
              <w:keepLines/>
              <w:widowControl/>
              <w:rPr>
                <w:rFonts w:ascii="Times New Roman" w:eastAsia="Malgun Gothic" w:hAnsi="Times New Roman"/>
                <w:lang w:val="en-GB"/>
              </w:rPr>
            </w:pPr>
          </w:p>
        </w:tc>
        <w:tc>
          <w:tcPr>
            <w:tcW w:w="1276" w:type="dxa"/>
            <w:tcBorders>
              <w:top w:val="single" w:sz="4" w:space="0" w:color="auto"/>
              <w:left w:val="single" w:sz="4" w:space="0" w:color="auto"/>
              <w:bottom w:val="single" w:sz="4" w:space="0" w:color="auto"/>
              <w:right w:val="single" w:sz="4" w:space="0" w:color="auto"/>
            </w:tcBorders>
          </w:tcPr>
          <w:p w14:paraId="5E346209" w14:textId="77777777" w:rsidR="00E47D19" w:rsidRPr="0091667E" w:rsidRDefault="00E47D19" w:rsidP="00A42884">
            <w:pPr>
              <w:keepNext/>
              <w:keepLines/>
              <w:widowControl/>
              <w:rPr>
                <w:rFonts w:ascii="Times New Roman" w:eastAsia="Malgun Gothic" w:hAnsi="Times New Roman"/>
                <w:lang w:val="en-GB"/>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AA1D940" w14:textId="77777777" w:rsidR="00E47D19" w:rsidRPr="0091667E" w:rsidRDefault="00E47D19" w:rsidP="00A42884">
            <w:pPr>
              <w:keepNext/>
              <w:keepLines/>
              <w:widowControl/>
              <w:rPr>
                <w:rFonts w:ascii="Times New Roman" w:eastAsia="Malgun Gothic" w:hAnsi="Times New Roman"/>
                <w:lang w:val="en-GB"/>
              </w:rPr>
            </w:pPr>
          </w:p>
        </w:tc>
      </w:tr>
      <w:tr w:rsidR="00E47D19" w:rsidRPr="00B20EBB" w14:paraId="5339401B" w14:textId="77777777" w:rsidTr="00D63FE1">
        <w:tc>
          <w:tcPr>
            <w:tcW w:w="1809" w:type="dxa"/>
            <w:shd w:val="clear" w:color="auto" w:fill="auto"/>
          </w:tcPr>
          <w:p w14:paraId="0FBF4626"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Laboratóriumi és egyéb vizsgálatok eredményei</w:t>
            </w:r>
          </w:p>
        </w:tc>
        <w:tc>
          <w:tcPr>
            <w:tcW w:w="1277" w:type="dxa"/>
            <w:shd w:val="clear" w:color="auto" w:fill="auto"/>
          </w:tcPr>
          <w:p w14:paraId="37F2DDFF" w14:textId="77777777" w:rsidR="00E47D19" w:rsidRPr="0091667E" w:rsidRDefault="00E47D19" w:rsidP="00D63FE1">
            <w:pPr>
              <w:keepLines/>
              <w:widowControl/>
              <w:rPr>
                <w:rFonts w:ascii="Times New Roman" w:eastAsia="Malgun Gothic" w:hAnsi="Times New Roman"/>
                <w:lang w:val="en-GB"/>
              </w:rPr>
            </w:pPr>
          </w:p>
        </w:tc>
        <w:tc>
          <w:tcPr>
            <w:tcW w:w="1559" w:type="dxa"/>
            <w:shd w:val="clear" w:color="auto" w:fill="auto"/>
          </w:tcPr>
          <w:p w14:paraId="7B3B5055" w14:textId="77777777" w:rsidR="00E47D19" w:rsidRPr="0091667E" w:rsidRDefault="00E47D19" w:rsidP="00D63FE1">
            <w:pPr>
              <w:keepLines/>
              <w:widowControl/>
              <w:rPr>
                <w:rFonts w:ascii="Times New Roman" w:eastAsia="Malgun Gothic" w:hAnsi="Times New Roman"/>
                <w:lang w:val="en-GB"/>
              </w:rPr>
            </w:pPr>
            <w:r w:rsidRPr="0091667E">
              <w:rPr>
                <w:rFonts w:ascii="Times New Roman" w:eastAsia="Malgun Gothic" w:hAnsi="Times New Roman"/>
                <w:lang w:val="en-GB"/>
              </w:rPr>
              <w:t>Gamma-</w:t>
            </w:r>
            <w:r>
              <w:rPr>
                <w:rFonts w:ascii="Times New Roman" w:eastAsia="Malgun Gothic" w:hAnsi="Times New Roman"/>
                <w:lang w:val="en-GB"/>
              </w:rPr>
              <w:t>glutamil-transzferáz</w:t>
            </w:r>
            <w:r w:rsidR="003A5A40">
              <w:rPr>
                <w:rFonts w:ascii="Times New Roman" w:eastAsia="Malgun Gothic" w:hAnsi="Times New Roman"/>
                <w:lang w:val="en-GB"/>
              </w:rPr>
              <w:t>-</w:t>
            </w:r>
            <w:r>
              <w:rPr>
                <w:rFonts w:ascii="Times New Roman" w:eastAsia="Malgun Gothic" w:hAnsi="Times New Roman"/>
                <w:lang w:val="en-GB"/>
              </w:rPr>
              <w:t>szint emelkedése</w:t>
            </w:r>
          </w:p>
        </w:tc>
        <w:tc>
          <w:tcPr>
            <w:tcW w:w="1559" w:type="dxa"/>
            <w:shd w:val="clear" w:color="auto" w:fill="auto"/>
          </w:tcPr>
          <w:p w14:paraId="2D85BEC5" w14:textId="77777777" w:rsidR="00E47D19" w:rsidRPr="0091667E" w:rsidRDefault="00E47D19" w:rsidP="00D63FE1">
            <w:pPr>
              <w:keepLines/>
              <w:widowControl/>
              <w:rPr>
                <w:rFonts w:ascii="Times New Roman" w:eastAsia="Malgun Gothic" w:hAnsi="Times New Roman"/>
                <w:bCs/>
              </w:rPr>
            </w:pPr>
          </w:p>
        </w:tc>
        <w:tc>
          <w:tcPr>
            <w:tcW w:w="1559" w:type="dxa"/>
            <w:shd w:val="clear" w:color="auto" w:fill="auto"/>
          </w:tcPr>
          <w:p w14:paraId="7EF46900" w14:textId="77777777" w:rsidR="00E47D19" w:rsidRPr="0091667E" w:rsidRDefault="00E47D19" w:rsidP="00D63FE1">
            <w:pPr>
              <w:keepLines/>
              <w:widowControl/>
              <w:rPr>
                <w:rFonts w:ascii="Times New Roman" w:eastAsia="Malgun Gothic" w:hAnsi="Times New Roman"/>
                <w:lang w:val="en-GB"/>
              </w:rPr>
            </w:pPr>
          </w:p>
        </w:tc>
        <w:tc>
          <w:tcPr>
            <w:tcW w:w="1276" w:type="dxa"/>
          </w:tcPr>
          <w:p w14:paraId="016D1240" w14:textId="77777777" w:rsidR="00E47D19" w:rsidRPr="0091667E" w:rsidRDefault="00E47D19" w:rsidP="00D63FE1">
            <w:pPr>
              <w:keepLines/>
              <w:widowControl/>
              <w:rPr>
                <w:rFonts w:ascii="Times New Roman" w:eastAsia="Malgun Gothic" w:hAnsi="Times New Roman"/>
                <w:lang w:val="en-GB"/>
              </w:rPr>
            </w:pPr>
          </w:p>
        </w:tc>
        <w:tc>
          <w:tcPr>
            <w:tcW w:w="1220" w:type="dxa"/>
            <w:shd w:val="clear" w:color="auto" w:fill="auto"/>
          </w:tcPr>
          <w:p w14:paraId="5061CE6E" w14:textId="77777777" w:rsidR="00E47D19" w:rsidRPr="0091667E" w:rsidRDefault="00E47D19" w:rsidP="00D63FE1">
            <w:pPr>
              <w:keepLines/>
              <w:widowControl/>
              <w:rPr>
                <w:rFonts w:ascii="Times New Roman" w:eastAsia="Malgun Gothic" w:hAnsi="Times New Roman"/>
                <w:lang w:val="en-GB"/>
              </w:rPr>
            </w:pPr>
          </w:p>
        </w:tc>
      </w:tr>
      <w:tr w:rsidR="00E47D19" w:rsidRPr="00B20EBB" w14:paraId="28CC3BAE" w14:textId="77777777" w:rsidTr="00D63FE1">
        <w:tc>
          <w:tcPr>
            <w:tcW w:w="1809" w:type="dxa"/>
            <w:shd w:val="clear" w:color="auto" w:fill="auto"/>
          </w:tcPr>
          <w:p w14:paraId="565D318F"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Sérülés, mérgezés és a beavatkozással kapcsolatos szövődmények</w:t>
            </w:r>
          </w:p>
        </w:tc>
        <w:tc>
          <w:tcPr>
            <w:tcW w:w="1277" w:type="dxa"/>
            <w:shd w:val="clear" w:color="auto" w:fill="auto"/>
          </w:tcPr>
          <w:p w14:paraId="50432E6A" w14:textId="77777777" w:rsidR="00E47D19" w:rsidRPr="0091667E" w:rsidRDefault="00E47D19" w:rsidP="00D63FE1">
            <w:pPr>
              <w:keepLines/>
              <w:widowControl/>
              <w:rPr>
                <w:rFonts w:ascii="Times New Roman" w:eastAsia="Malgun Gothic" w:hAnsi="Times New Roman"/>
                <w:lang w:val="en-GB"/>
              </w:rPr>
            </w:pPr>
          </w:p>
        </w:tc>
        <w:tc>
          <w:tcPr>
            <w:tcW w:w="1559" w:type="dxa"/>
            <w:shd w:val="clear" w:color="auto" w:fill="auto"/>
          </w:tcPr>
          <w:p w14:paraId="3C586ED3" w14:textId="77777777" w:rsidR="00E47D19" w:rsidRPr="0091667E" w:rsidRDefault="00E47D19" w:rsidP="00D63FE1">
            <w:pPr>
              <w:keepLines/>
              <w:widowControl/>
              <w:rPr>
                <w:rFonts w:ascii="Times New Roman" w:eastAsia="Malgun Gothic" w:hAnsi="Times New Roman"/>
                <w:lang w:val="en-GB"/>
              </w:rPr>
            </w:pPr>
          </w:p>
        </w:tc>
        <w:tc>
          <w:tcPr>
            <w:tcW w:w="1559" w:type="dxa"/>
            <w:shd w:val="clear" w:color="auto" w:fill="auto"/>
          </w:tcPr>
          <w:p w14:paraId="27A07816" w14:textId="77777777" w:rsidR="00E47D19" w:rsidRPr="0091667E" w:rsidRDefault="00E47D19" w:rsidP="00D63FE1">
            <w:pPr>
              <w:keepLines/>
              <w:widowControl/>
              <w:rPr>
                <w:rFonts w:ascii="Times New Roman" w:eastAsia="Malgun Gothic" w:hAnsi="Times New Roman"/>
                <w:bCs/>
              </w:rPr>
            </w:pPr>
            <w:r>
              <w:rPr>
                <w:rFonts w:ascii="Times New Roman" w:eastAsia="Malgun Gothic" w:hAnsi="Times New Roman"/>
                <w:bCs/>
              </w:rPr>
              <w:t>irradiációs</w:t>
            </w:r>
            <w:r w:rsidRPr="0091667E">
              <w:rPr>
                <w:rFonts w:ascii="Times New Roman" w:eastAsia="Malgun Gothic" w:hAnsi="Times New Roman"/>
                <w:bCs/>
              </w:rPr>
              <w:t xml:space="preserve"> oesophagitis</w:t>
            </w:r>
          </w:p>
          <w:p w14:paraId="522B98E4" w14:textId="77777777" w:rsidR="00E47D19" w:rsidRPr="0091667E" w:rsidRDefault="00E47D19" w:rsidP="00D63FE1">
            <w:pPr>
              <w:keepLines/>
              <w:widowControl/>
              <w:rPr>
                <w:rFonts w:ascii="Times New Roman" w:eastAsia="Malgun Gothic" w:hAnsi="Times New Roman"/>
                <w:vertAlign w:val="superscript"/>
                <w:lang w:val="en-GB"/>
              </w:rPr>
            </w:pPr>
            <w:r>
              <w:rPr>
                <w:rFonts w:ascii="Times New Roman" w:eastAsia="Malgun Gothic" w:hAnsi="Times New Roman"/>
                <w:bCs/>
              </w:rPr>
              <w:t>irradiációs</w:t>
            </w:r>
            <w:r w:rsidRPr="0091667E">
              <w:rPr>
                <w:rFonts w:ascii="Times New Roman" w:eastAsia="Malgun Gothic" w:hAnsi="Times New Roman"/>
                <w:bCs/>
              </w:rPr>
              <w:t xml:space="preserve"> pneumonitis</w:t>
            </w:r>
          </w:p>
        </w:tc>
        <w:tc>
          <w:tcPr>
            <w:tcW w:w="1559" w:type="dxa"/>
            <w:shd w:val="clear" w:color="auto" w:fill="auto"/>
          </w:tcPr>
          <w:p w14:paraId="6D9545CE" w14:textId="77777777" w:rsidR="00E47D19" w:rsidRPr="0091667E" w:rsidRDefault="00E47D19" w:rsidP="00D63FE1">
            <w:pPr>
              <w:keepLines/>
              <w:widowControl/>
              <w:rPr>
                <w:rFonts w:ascii="Times New Roman" w:eastAsia="Malgun Gothic" w:hAnsi="Times New Roman"/>
                <w:lang w:val="en-GB"/>
              </w:rPr>
            </w:pPr>
            <w:r>
              <w:rPr>
                <w:rFonts w:ascii="Times New Roman" w:eastAsia="Malgun Gothic" w:hAnsi="Times New Roman"/>
                <w:lang w:val="en-GB"/>
              </w:rPr>
              <w:t>a besugárzott bőr túlérzékenysé</w:t>
            </w:r>
            <w:r w:rsidR="00461566">
              <w:rPr>
                <w:rFonts w:ascii="Times New Roman" w:eastAsia="Malgun Gothic" w:hAnsi="Times New Roman"/>
                <w:lang w:val="en-GB"/>
              </w:rPr>
              <w:t>-</w:t>
            </w:r>
            <w:r>
              <w:rPr>
                <w:rFonts w:ascii="Times New Roman" w:eastAsia="Malgun Gothic" w:hAnsi="Times New Roman"/>
                <w:lang w:val="en-GB"/>
              </w:rPr>
              <w:t xml:space="preserve">ge (ún. recall phenomenon) </w:t>
            </w:r>
          </w:p>
        </w:tc>
        <w:tc>
          <w:tcPr>
            <w:tcW w:w="1276" w:type="dxa"/>
          </w:tcPr>
          <w:p w14:paraId="12A3EE05" w14:textId="77777777" w:rsidR="00E47D19" w:rsidRPr="0091667E" w:rsidRDefault="00E47D19" w:rsidP="00D63FE1">
            <w:pPr>
              <w:keepLines/>
              <w:widowControl/>
              <w:rPr>
                <w:rFonts w:ascii="Times New Roman" w:eastAsia="Malgun Gothic" w:hAnsi="Times New Roman"/>
                <w:lang w:val="en-GB"/>
              </w:rPr>
            </w:pPr>
          </w:p>
        </w:tc>
        <w:tc>
          <w:tcPr>
            <w:tcW w:w="1220" w:type="dxa"/>
            <w:shd w:val="clear" w:color="auto" w:fill="auto"/>
          </w:tcPr>
          <w:p w14:paraId="35EEE4CC" w14:textId="77777777" w:rsidR="00E47D19" w:rsidRPr="0091667E" w:rsidRDefault="00E47D19" w:rsidP="00D63FE1">
            <w:pPr>
              <w:keepLines/>
              <w:widowControl/>
              <w:rPr>
                <w:rFonts w:ascii="Times New Roman" w:eastAsia="Malgun Gothic" w:hAnsi="Times New Roman"/>
                <w:lang w:val="en-GB"/>
              </w:rPr>
            </w:pPr>
          </w:p>
        </w:tc>
      </w:tr>
    </w:tbl>
    <w:p w14:paraId="3E1A4652" w14:textId="77777777" w:rsidR="00E47D19" w:rsidRPr="00F926C0" w:rsidRDefault="00E47D19" w:rsidP="00E47D19">
      <w:pPr>
        <w:pStyle w:val="xnormal11pt"/>
        <w:rPr>
          <w:lang w:val="en-US"/>
        </w:rPr>
      </w:pPr>
      <w:r>
        <w:rPr>
          <w:vertAlign w:val="superscript"/>
          <w:lang w:val="en-GB"/>
        </w:rPr>
        <w:t>a</w:t>
      </w:r>
      <w:r>
        <w:rPr>
          <w:lang w:val="en-GB"/>
        </w:rPr>
        <w:t xml:space="preserve"> neutropeniával és anélkül</w:t>
      </w:r>
    </w:p>
    <w:p w14:paraId="110895E7" w14:textId="77777777" w:rsidR="00E47D19" w:rsidRPr="00F926C0" w:rsidRDefault="00E47D19" w:rsidP="00E47D19">
      <w:pPr>
        <w:pStyle w:val="xnormal11pt"/>
        <w:rPr>
          <w:lang w:val="en-US"/>
        </w:rPr>
      </w:pPr>
      <w:r>
        <w:rPr>
          <w:vertAlign w:val="superscript"/>
          <w:lang w:val="en-GB"/>
        </w:rPr>
        <w:t>b</w:t>
      </w:r>
      <w:r>
        <w:rPr>
          <w:color w:val="000000"/>
          <w:lang w:val="en-GB"/>
        </w:rPr>
        <w:t xml:space="preserve"> </w:t>
      </w:r>
      <w:r>
        <w:rPr>
          <w:color w:val="000000"/>
          <w:lang w:val="en-US"/>
        </w:rPr>
        <w:t xml:space="preserve">néhány esetben halálos kimenetelű </w:t>
      </w:r>
    </w:p>
    <w:p w14:paraId="116B77CB" w14:textId="77777777" w:rsidR="00E47D19" w:rsidRPr="00F926C0" w:rsidRDefault="00E47D19" w:rsidP="00E47D19">
      <w:pPr>
        <w:pStyle w:val="xnormal11pt"/>
        <w:rPr>
          <w:lang w:val="en-US"/>
        </w:rPr>
      </w:pPr>
      <w:r>
        <w:rPr>
          <w:vertAlign w:val="superscript"/>
          <w:lang w:val="en-GB"/>
        </w:rPr>
        <w:t>c</w:t>
      </w:r>
      <w:r>
        <w:rPr>
          <w:lang w:val="en-GB"/>
        </w:rPr>
        <w:t xml:space="preserve"> időnként a végtagok necrosisához vezet </w:t>
      </w:r>
    </w:p>
    <w:p w14:paraId="62DF550D" w14:textId="77777777" w:rsidR="00E47D19" w:rsidRPr="00F926C0" w:rsidRDefault="00E47D19" w:rsidP="00E47D19">
      <w:pPr>
        <w:pStyle w:val="xnormal11pt"/>
        <w:rPr>
          <w:lang w:val="en-US"/>
        </w:rPr>
      </w:pPr>
      <w:r>
        <w:rPr>
          <w:vertAlign w:val="superscript"/>
          <w:lang w:val="en-GB"/>
        </w:rPr>
        <w:t>d</w:t>
      </w:r>
      <w:r>
        <w:rPr>
          <w:lang w:val="en-GB"/>
        </w:rPr>
        <w:t xml:space="preserve"> </w:t>
      </w:r>
      <w:r>
        <w:rPr>
          <w:lang w:val="en-US"/>
        </w:rPr>
        <w:t>légzési elégtelenséggel</w:t>
      </w:r>
    </w:p>
    <w:p w14:paraId="2CCEB74E" w14:textId="77777777" w:rsidR="00E47D19" w:rsidRPr="00B20EBB" w:rsidRDefault="00E47D19" w:rsidP="00E47D19">
      <w:pPr>
        <w:rPr>
          <w:u w:val="single"/>
        </w:rPr>
      </w:pPr>
      <w:r w:rsidRPr="00A31C9C">
        <w:rPr>
          <w:rFonts w:ascii="Times New Roman" w:hAnsi="Times New Roman"/>
          <w:vertAlign w:val="superscript"/>
        </w:rPr>
        <w:t>e</w:t>
      </w:r>
      <w:r w:rsidRPr="00A31C9C">
        <w:rPr>
          <w:rFonts w:ascii="Times New Roman" w:hAnsi="Times New Roman"/>
        </w:rPr>
        <w:t xml:space="preserve"> </w:t>
      </w:r>
      <w:r w:rsidRPr="00233E36">
        <w:rPr>
          <w:rFonts w:ascii="Times New Roman" w:hAnsi="Times New Roman"/>
          <w:lang w:val="en-GB" w:eastAsia="de-DE"/>
        </w:rPr>
        <w:t xml:space="preserve">kizárólag ciszplaninnal való kombináció esetén látható </w:t>
      </w:r>
      <w:r w:rsidRPr="00233E36">
        <w:rPr>
          <w:rFonts w:ascii="Times New Roman" w:hAnsi="Times New Roman"/>
          <w:lang w:val="en-GB" w:eastAsia="de-DE"/>
        </w:rPr>
        <w:br/>
      </w:r>
      <w:r w:rsidRPr="00A31C9C">
        <w:rPr>
          <w:rFonts w:ascii="Times New Roman" w:hAnsi="Times New Roman"/>
          <w:vertAlign w:val="superscript"/>
        </w:rPr>
        <w:t>f</w:t>
      </w:r>
      <w:r w:rsidRPr="00A31C9C">
        <w:rPr>
          <w:rFonts w:ascii="Times New Roman" w:hAnsi="Times New Roman"/>
          <w:color w:val="000000"/>
        </w:rPr>
        <w:t xml:space="preserve"> </w:t>
      </w:r>
      <w:r w:rsidRPr="00233E36">
        <w:rPr>
          <w:rFonts w:ascii="Times New Roman" w:hAnsi="Times New Roman"/>
          <w:lang w:val="en-GB" w:eastAsia="de-DE"/>
        </w:rPr>
        <w:t>elsősorban</w:t>
      </w:r>
      <w:r w:rsidRPr="00F32801">
        <w:rPr>
          <w:rFonts w:ascii="Times New Roman" w:hAnsi="Times New Roman"/>
          <w:lang w:val="en-GB" w:eastAsia="de-DE"/>
        </w:rPr>
        <w:t xml:space="preserve"> az alsó végtagok esetén</w:t>
      </w:r>
    </w:p>
    <w:p w14:paraId="115AEE2D" w14:textId="77777777" w:rsidR="00E47D19" w:rsidRPr="00F32801" w:rsidRDefault="00E47D19" w:rsidP="00E47D19">
      <w:pPr>
        <w:rPr>
          <w:rFonts w:ascii="Times New Roman" w:hAnsi="Times New Roman"/>
          <w:u w:val="single"/>
          <w:lang w:val="hu-HU"/>
        </w:rPr>
      </w:pPr>
    </w:p>
    <w:p w14:paraId="686FE8B8" w14:textId="77777777" w:rsidR="00E47D19" w:rsidRPr="00FA4176" w:rsidRDefault="00E47D19" w:rsidP="00E47D19">
      <w:pPr>
        <w:rPr>
          <w:rFonts w:ascii="Times New Roman" w:hAnsi="Times New Roman"/>
          <w:u w:val="single"/>
          <w:lang w:val="hu-HU"/>
        </w:rPr>
      </w:pPr>
      <w:r w:rsidRPr="00FA4176">
        <w:rPr>
          <w:rFonts w:ascii="Times New Roman" w:hAnsi="Times New Roman"/>
          <w:u w:val="single"/>
          <w:lang w:val="hu-HU"/>
        </w:rPr>
        <w:t>Feltételezett mellékhatások bejelentése</w:t>
      </w:r>
    </w:p>
    <w:p w14:paraId="283FD9C6" w14:textId="51D6EC96" w:rsidR="00E47D19" w:rsidRPr="00FA4176" w:rsidRDefault="00E47D19" w:rsidP="00E47D19">
      <w:pPr>
        <w:rPr>
          <w:rFonts w:ascii="Times New Roman" w:hAnsi="Times New Roman"/>
          <w:lang w:val="hu-HU"/>
        </w:rPr>
      </w:pPr>
      <w:r w:rsidRPr="00FA4176">
        <w:rPr>
          <w:rFonts w:ascii="Times New Roman" w:hAnsi="Times New Roman"/>
          <w:lang w:val="hu-HU"/>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hyperlink r:id="rId16" w:history="1">
        <w:r w:rsidRPr="00B20EBB">
          <w:rPr>
            <w:rStyle w:val="Hyperlink"/>
            <w:rFonts w:ascii="Times New Roman" w:hAnsi="Times New Roman"/>
            <w:highlight w:val="lightGray"/>
            <w:lang w:val="hu-HU"/>
          </w:rPr>
          <w:t>V. függelékben</w:t>
        </w:r>
      </w:hyperlink>
      <w:r w:rsidRPr="00B20EBB">
        <w:rPr>
          <w:rFonts w:ascii="Times New Roman" w:hAnsi="Times New Roman"/>
          <w:highlight w:val="lightGray"/>
          <w:lang w:val="hu-HU"/>
        </w:rPr>
        <w:t xml:space="preserve"> található elérhetőségek valamelyikén keresztül</w:t>
      </w:r>
      <w:r w:rsidRPr="00FA4176">
        <w:rPr>
          <w:rFonts w:ascii="Times New Roman" w:hAnsi="Times New Roman"/>
          <w:lang w:val="hu-HU"/>
        </w:rPr>
        <w:t>.</w:t>
      </w:r>
    </w:p>
    <w:p w14:paraId="34924F3B" w14:textId="77777777" w:rsidR="00E47D19" w:rsidRPr="00756B35" w:rsidRDefault="00E47D19" w:rsidP="00E47D19">
      <w:pPr>
        <w:pStyle w:val="BodyText"/>
        <w:ind w:left="0"/>
        <w:rPr>
          <w:lang w:val="hu-HU"/>
        </w:rPr>
      </w:pPr>
    </w:p>
    <w:p w14:paraId="6BF65D27" w14:textId="77777777" w:rsidR="00E47D19" w:rsidRPr="00756B35" w:rsidRDefault="00E47D19" w:rsidP="00E47D19">
      <w:pPr>
        <w:pStyle w:val="Cmsor21"/>
        <w:tabs>
          <w:tab w:val="left" w:pos="567"/>
        </w:tabs>
        <w:ind w:left="0"/>
        <w:rPr>
          <w:b w:val="0"/>
          <w:bCs w:val="0"/>
          <w:lang w:val="hu-HU"/>
        </w:rPr>
      </w:pPr>
      <w:r w:rsidRPr="00756B35">
        <w:rPr>
          <w:lang w:val="hu-HU"/>
        </w:rPr>
        <w:t>4.9</w:t>
      </w:r>
      <w:r w:rsidRPr="00756B35">
        <w:rPr>
          <w:lang w:val="hu-HU"/>
        </w:rPr>
        <w:tab/>
        <w:t>Túladagolás</w:t>
      </w:r>
    </w:p>
    <w:p w14:paraId="65608F63" w14:textId="77777777" w:rsidR="00E47D19" w:rsidRPr="00756B35" w:rsidRDefault="00E47D19" w:rsidP="00E47D19">
      <w:pPr>
        <w:rPr>
          <w:rFonts w:ascii="Times New Roman" w:eastAsia="Times New Roman" w:hAnsi="Times New Roman"/>
          <w:b/>
          <w:bCs/>
          <w:lang w:val="hu-HU"/>
        </w:rPr>
      </w:pPr>
    </w:p>
    <w:p w14:paraId="4469AA4C" w14:textId="77777777" w:rsidR="00E47D19" w:rsidRPr="00756B35" w:rsidRDefault="00E47D19" w:rsidP="00E47D19">
      <w:pPr>
        <w:pStyle w:val="BodyText"/>
        <w:ind w:left="0"/>
        <w:rPr>
          <w:lang w:val="hu-HU"/>
        </w:rPr>
      </w:pPr>
      <w:r w:rsidRPr="00756B35">
        <w:rPr>
          <w:lang w:val="hu-HU"/>
        </w:rPr>
        <w:t>A túladagolás jelentett tünetei közé tartoz</w:t>
      </w:r>
      <w:r w:rsidR="003A5A40">
        <w:rPr>
          <w:lang w:val="hu-HU"/>
        </w:rPr>
        <w:t>i</w:t>
      </w:r>
      <w:r w:rsidRPr="00756B35">
        <w:rPr>
          <w:lang w:val="hu-HU"/>
        </w:rPr>
        <w:t xml:space="preserve">k a neutropenia, </w:t>
      </w:r>
      <w:r w:rsidR="003A5A40">
        <w:rPr>
          <w:lang w:val="hu-HU"/>
        </w:rPr>
        <w:t xml:space="preserve">az </w:t>
      </w:r>
      <w:r w:rsidRPr="00756B35">
        <w:rPr>
          <w:lang w:val="hu-HU"/>
        </w:rPr>
        <w:t xml:space="preserve">anaemia, </w:t>
      </w:r>
      <w:r w:rsidR="003A5A40">
        <w:rPr>
          <w:lang w:val="hu-HU"/>
        </w:rPr>
        <w:t xml:space="preserve">a </w:t>
      </w:r>
      <w:r w:rsidRPr="00756B35">
        <w:rPr>
          <w:lang w:val="hu-HU"/>
        </w:rPr>
        <w:t xml:space="preserve">thrombocytopenia, </w:t>
      </w:r>
      <w:r w:rsidR="003A5A40">
        <w:rPr>
          <w:lang w:val="hu-HU"/>
        </w:rPr>
        <w:t xml:space="preserve">a </w:t>
      </w:r>
      <w:r w:rsidRPr="00756B35">
        <w:rPr>
          <w:lang w:val="hu-HU"/>
        </w:rPr>
        <w:t xml:space="preserve">mucositis, </w:t>
      </w:r>
      <w:r w:rsidR="003A5A40">
        <w:rPr>
          <w:lang w:val="hu-HU"/>
        </w:rPr>
        <w:t xml:space="preserve">a </w:t>
      </w:r>
      <w:r w:rsidRPr="00756B35">
        <w:rPr>
          <w:lang w:val="hu-HU"/>
        </w:rPr>
        <w:t xml:space="preserve">sensoros polyneuropathia és </w:t>
      </w:r>
      <w:r w:rsidR="003A5A40">
        <w:rPr>
          <w:lang w:val="hu-HU"/>
        </w:rPr>
        <w:t xml:space="preserve">a </w:t>
      </w:r>
      <w:r w:rsidRPr="00756B35">
        <w:rPr>
          <w:lang w:val="hu-HU"/>
        </w:rPr>
        <w:t>bőrkiütés. A túladagolás várható szövődményei közé tartozik a neutropenia,</w:t>
      </w:r>
      <w:r w:rsidR="000424EC">
        <w:rPr>
          <w:lang w:val="hu-HU"/>
        </w:rPr>
        <w:t xml:space="preserve"> </w:t>
      </w:r>
      <w:r w:rsidR="003A5A40">
        <w:rPr>
          <w:lang w:val="hu-HU"/>
        </w:rPr>
        <w:t xml:space="preserve">a </w:t>
      </w:r>
      <w:r w:rsidRPr="00756B35">
        <w:rPr>
          <w:lang w:val="hu-HU"/>
        </w:rPr>
        <w:t xml:space="preserve">thrombocytopenia és </w:t>
      </w:r>
      <w:r w:rsidR="003A5A40">
        <w:rPr>
          <w:lang w:val="hu-HU"/>
        </w:rPr>
        <w:t xml:space="preserve">az </w:t>
      </w:r>
      <w:r w:rsidRPr="00756B35">
        <w:rPr>
          <w:lang w:val="hu-HU"/>
        </w:rPr>
        <w:t>anaemia formájában megnyilvánuló csontvelő</w:t>
      </w:r>
      <w:r w:rsidR="00347841">
        <w:rPr>
          <w:lang w:val="hu-HU"/>
        </w:rPr>
        <w:t>-</w:t>
      </w:r>
      <w:r w:rsidRPr="00756B35">
        <w:rPr>
          <w:lang w:val="hu-HU"/>
        </w:rPr>
        <w:t>szuppresszió. Ezeken kívül lázzal vagy anélkül jelentkező infekció, hasmenés és/vagy mucositis fordulhat elő. Túladagolás gyanúja esetén a betegnél ellenőrizni kell a vérképet és szükség esetén szupportív kezelést kell alkalmazni. A pemetrexed</w:t>
      </w:r>
      <w:r w:rsidR="003A5A40">
        <w:rPr>
          <w:lang w:val="hu-HU"/>
        </w:rPr>
        <w:t>-</w:t>
      </w:r>
      <w:r w:rsidRPr="00756B35">
        <w:rPr>
          <w:lang w:val="hu-HU"/>
        </w:rPr>
        <w:t>túladagolás kezelése esetén meg kell fontolni kalcium folinát / folsav alkalmazását.</w:t>
      </w:r>
    </w:p>
    <w:p w14:paraId="24B6FD94" w14:textId="77777777" w:rsidR="00E47D19" w:rsidRPr="00756B35" w:rsidRDefault="00E47D19" w:rsidP="00E47D19">
      <w:pPr>
        <w:rPr>
          <w:rFonts w:ascii="Times New Roman" w:eastAsia="Times New Roman" w:hAnsi="Times New Roman"/>
          <w:lang w:val="hu-HU"/>
        </w:rPr>
      </w:pPr>
    </w:p>
    <w:p w14:paraId="1B2AD3AF" w14:textId="77777777" w:rsidR="00E47D19" w:rsidRPr="00756B35" w:rsidRDefault="00E47D19" w:rsidP="00E47D19">
      <w:pPr>
        <w:rPr>
          <w:rFonts w:ascii="Times New Roman" w:eastAsia="Times New Roman" w:hAnsi="Times New Roman"/>
          <w:lang w:val="hu-HU"/>
        </w:rPr>
      </w:pPr>
    </w:p>
    <w:p w14:paraId="5507ADE6" w14:textId="77777777" w:rsidR="00E47D19" w:rsidRPr="00756B35" w:rsidRDefault="00E47D19" w:rsidP="00E47D19">
      <w:pPr>
        <w:pStyle w:val="Cmsor21"/>
        <w:tabs>
          <w:tab w:val="left" w:pos="567"/>
        </w:tabs>
        <w:ind w:left="0"/>
        <w:rPr>
          <w:b w:val="0"/>
          <w:bCs w:val="0"/>
          <w:lang w:val="hu-HU"/>
        </w:rPr>
      </w:pPr>
      <w:r w:rsidRPr="00756B35">
        <w:rPr>
          <w:lang w:val="hu-HU"/>
        </w:rPr>
        <w:t>5.</w:t>
      </w:r>
      <w:r w:rsidRPr="00756B35">
        <w:rPr>
          <w:lang w:val="hu-HU"/>
        </w:rPr>
        <w:tab/>
        <w:t>FARMAKOLÓGIAI TULAJDONSÁGOK</w:t>
      </w:r>
    </w:p>
    <w:p w14:paraId="22A73BC7" w14:textId="77777777" w:rsidR="00E47D19" w:rsidRPr="00CA5E29" w:rsidRDefault="00E47D19" w:rsidP="00E47D19">
      <w:pPr>
        <w:rPr>
          <w:rFonts w:ascii="Times New Roman" w:eastAsia="Times New Roman" w:hAnsi="Times New Roman"/>
          <w:lang w:val="hu-HU"/>
        </w:rPr>
      </w:pPr>
    </w:p>
    <w:p w14:paraId="04AD185D" w14:textId="77777777" w:rsidR="00E47D19" w:rsidRPr="00756B35" w:rsidRDefault="00E47D19" w:rsidP="00E47D19">
      <w:pPr>
        <w:tabs>
          <w:tab w:val="left" w:pos="567"/>
        </w:tabs>
        <w:rPr>
          <w:rFonts w:ascii="Times New Roman" w:eastAsia="Times New Roman" w:hAnsi="Times New Roman"/>
          <w:lang w:val="hu-HU"/>
        </w:rPr>
      </w:pPr>
      <w:r w:rsidRPr="00756B35">
        <w:rPr>
          <w:rFonts w:ascii="Times New Roman" w:hAnsi="Times New Roman"/>
          <w:b/>
          <w:lang w:val="hu-HU"/>
        </w:rPr>
        <w:t>5.1</w:t>
      </w:r>
      <w:r w:rsidRPr="00756B35">
        <w:rPr>
          <w:rFonts w:ascii="Times New Roman" w:hAnsi="Times New Roman"/>
          <w:b/>
          <w:lang w:val="hu-HU"/>
        </w:rPr>
        <w:tab/>
        <w:t>Farmakodinámiás tulajdonságok</w:t>
      </w:r>
    </w:p>
    <w:p w14:paraId="7F8C5DCE" w14:textId="77777777" w:rsidR="00E47D19" w:rsidRPr="00CA5E29" w:rsidRDefault="00E47D19" w:rsidP="00E47D19">
      <w:pPr>
        <w:rPr>
          <w:rFonts w:ascii="Times New Roman" w:eastAsia="Times New Roman" w:hAnsi="Times New Roman"/>
          <w:lang w:val="hu-HU"/>
        </w:rPr>
      </w:pPr>
    </w:p>
    <w:p w14:paraId="46F7A69D" w14:textId="77777777" w:rsidR="00E47D19" w:rsidRPr="00756B35" w:rsidRDefault="00E47D19" w:rsidP="00E47D19">
      <w:pPr>
        <w:pStyle w:val="BodyText"/>
        <w:ind w:left="0"/>
        <w:rPr>
          <w:lang w:val="hu-HU"/>
        </w:rPr>
      </w:pPr>
      <w:r w:rsidRPr="00756B35">
        <w:rPr>
          <w:lang w:val="hu-HU"/>
        </w:rPr>
        <w:t>Farmakoterápiás csoport: Daganatellenes szerek, folsav analógok. ATC kód: L01BA04.</w:t>
      </w:r>
    </w:p>
    <w:p w14:paraId="25BFBBC4" w14:textId="77777777" w:rsidR="00E47D19" w:rsidRPr="00756B35" w:rsidRDefault="00E47D19" w:rsidP="00E47D19">
      <w:pPr>
        <w:rPr>
          <w:rFonts w:ascii="Times New Roman" w:eastAsia="Times New Roman" w:hAnsi="Times New Roman"/>
          <w:lang w:val="hu-HU"/>
        </w:rPr>
      </w:pPr>
    </w:p>
    <w:p w14:paraId="479302CD" w14:textId="77777777" w:rsidR="00E47D19" w:rsidRPr="00756B35" w:rsidRDefault="00E47D19" w:rsidP="00E47D19">
      <w:pPr>
        <w:pStyle w:val="BodyText"/>
        <w:ind w:left="0"/>
        <w:rPr>
          <w:lang w:val="hu-HU"/>
        </w:rPr>
      </w:pPr>
      <w:r w:rsidRPr="00756B35">
        <w:rPr>
          <w:lang w:val="hu-HU"/>
        </w:rPr>
        <w:t>A pemetrexed több támadáspontú folsavellenes daganatellenes szer, amely hatását a sejt replikációja szempontjából alapvető fontosságú folsavdependens anyagcsere</w:t>
      </w:r>
      <w:r w:rsidR="003A5A40">
        <w:rPr>
          <w:lang w:val="hu-HU"/>
        </w:rPr>
        <w:t>-</w:t>
      </w:r>
      <w:r w:rsidRPr="00756B35">
        <w:rPr>
          <w:lang w:val="hu-HU"/>
        </w:rPr>
        <w:t>folyamatok megszakításán keresztül fejti ki.</w:t>
      </w:r>
    </w:p>
    <w:p w14:paraId="6DDF5FF1" w14:textId="77777777" w:rsidR="00E47D19" w:rsidRPr="00756B35" w:rsidRDefault="00E47D19" w:rsidP="00E47D19">
      <w:pPr>
        <w:rPr>
          <w:rFonts w:ascii="Times New Roman" w:eastAsia="Times New Roman" w:hAnsi="Times New Roman"/>
          <w:lang w:val="hu-HU"/>
        </w:rPr>
      </w:pPr>
    </w:p>
    <w:p w14:paraId="2D7088DA" w14:textId="77777777" w:rsidR="00E47D19" w:rsidRPr="00233E36" w:rsidRDefault="00E47D19" w:rsidP="00E47D19">
      <w:pPr>
        <w:pStyle w:val="BodyText"/>
        <w:ind w:left="0"/>
        <w:rPr>
          <w:lang w:val="hu-HU"/>
        </w:rPr>
      </w:pPr>
      <w:r w:rsidRPr="00756B35">
        <w:rPr>
          <w:lang w:val="hu-HU"/>
        </w:rPr>
        <w:t xml:space="preserve">Az </w:t>
      </w:r>
      <w:r w:rsidRPr="00756B35">
        <w:rPr>
          <w:i/>
          <w:lang w:val="hu-HU"/>
        </w:rPr>
        <w:t xml:space="preserve">in vitro </w:t>
      </w:r>
      <w:r w:rsidRPr="00756B35">
        <w:rPr>
          <w:lang w:val="hu-HU"/>
        </w:rPr>
        <w:t xml:space="preserve">vizsgálatok igazolták, hogy a pemetrexed több támadáspontú folsavellenes szerként gátolja </w:t>
      </w:r>
      <w:r w:rsidRPr="00756B35">
        <w:rPr>
          <w:lang w:val="hu-HU"/>
        </w:rPr>
        <w:lastRenderedPageBreak/>
        <w:t xml:space="preserve">a thymidylát szintetázt (TS), a dihydrofolát reduktázt (DHFR) és a glycinamid ribonukleotid formyltranszferázt (GARFT), amelyek a legfontosabb folsavdependens enzimek a timidin és purin nukleotidok </w:t>
      </w:r>
      <w:r w:rsidRPr="00756B35">
        <w:rPr>
          <w:i/>
          <w:lang w:val="hu-HU"/>
        </w:rPr>
        <w:t xml:space="preserve">de novo </w:t>
      </w:r>
      <w:r w:rsidRPr="00756B35">
        <w:rPr>
          <w:lang w:val="hu-HU"/>
        </w:rPr>
        <w:t xml:space="preserve">bioszintézisében. </w:t>
      </w:r>
      <w:r w:rsidRPr="00233E36">
        <w:rPr>
          <w:lang w:val="hu-HU"/>
        </w:rPr>
        <w:t>A pemetrexed a csökkent folsavhordozó és a membrán folsavkötő fehérje transzport rendszereivel jut be a sejtbe. A sejtben a pemetrexed gyorsan és hatékonyan alakul át a polyglutamát vegyületté a folylpolyglutamát</w:t>
      </w:r>
      <w:r w:rsidR="003A5A40" w:rsidRPr="00233E36">
        <w:rPr>
          <w:lang w:val="hu-HU"/>
        </w:rPr>
        <w:t>-</w:t>
      </w:r>
      <w:r w:rsidRPr="00233E36">
        <w:rPr>
          <w:lang w:val="hu-HU"/>
        </w:rPr>
        <w:t xml:space="preserve">szintetáz enzim segítségével. A polyglutamát vegyületek a sejtben maradnak és még hatékonyabban gátolják </w:t>
      </w:r>
      <w:r w:rsidR="00354806" w:rsidRPr="00233E36">
        <w:rPr>
          <w:lang w:val="hu-HU"/>
        </w:rPr>
        <w:t xml:space="preserve">a </w:t>
      </w:r>
      <w:r w:rsidRPr="00233E36">
        <w:rPr>
          <w:lang w:val="hu-HU"/>
        </w:rPr>
        <w:t>TS</w:t>
      </w:r>
      <w:r w:rsidRPr="00233E36">
        <w:rPr>
          <w:lang w:val="hu-HU"/>
        </w:rPr>
        <w:noBreakHyphen/>
        <w:t xml:space="preserve">t és </w:t>
      </w:r>
      <w:r w:rsidR="00354806" w:rsidRPr="00233E36">
        <w:rPr>
          <w:lang w:val="hu-HU"/>
        </w:rPr>
        <w:t xml:space="preserve">a </w:t>
      </w:r>
      <w:r w:rsidRPr="00233E36">
        <w:rPr>
          <w:lang w:val="hu-HU"/>
        </w:rPr>
        <w:t>GARFT</w:t>
      </w:r>
      <w:r w:rsidRPr="00233E36">
        <w:rPr>
          <w:lang w:val="hu-HU"/>
        </w:rPr>
        <w:noBreakHyphen/>
      </w:r>
      <w:r w:rsidR="00354806" w:rsidRPr="00233E36">
        <w:rPr>
          <w:lang w:val="hu-HU"/>
        </w:rPr>
        <w:t>o</w:t>
      </w:r>
      <w:r w:rsidRPr="00233E36">
        <w:rPr>
          <w:lang w:val="hu-HU"/>
        </w:rPr>
        <w:t>t. A polyglutamáció idő- és koncentráció-függő folyamat, am</w:t>
      </w:r>
      <w:r w:rsidR="00354806" w:rsidRPr="00233E36">
        <w:rPr>
          <w:lang w:val="hu-HU"/>
        </w:rPr>
        <w:t>i</w:t>
      </w:r>
      <w:r w:rsidRPr="00233E36">
        <w:rPr>
          <w:lang w:val="hu-HU"/>
        </w:rPr>
        <w:t xml:space="preserve"> a daganatos sejtekben, és kisebb mértékben a normál szövetekben is végbemegy. A polyglutamált metabolitok felezési ideje hosszabb, ami hosszabb hatástartamot eredményez a malignus sejtekben.</w:t>
      </w:r>
    </w:p>
    <w:p w14:paraId="513EE70A" w14:textId="77777777" w:rsidR="00E47D19" w:rsidRPr="00233E36" w:rsidRDefault="00E47D19" w:rsidP="00E47D19">
      <w:pPr>
        <w:rPr>
          <w:rFonts w:ascii="Times New Roman" w:eastAsia="Times New Roman" w:hAnsi="Times New Roman"/>
          <w:lang w:val="hu-HU"/>
        </w:rPr>
      </w:pPr>
    </w:p>
    <w:p w14:paraId="75324E49" w14:textId="77777777" w:rsidR="00E47D19" w:rsidRPr="00233E36" w:rsidRDefault="00E47D19" w:rsidP="00E47D19">
      <w:pPr>
        <w:rPr>
          <w:rFonts w:ascii="Times New Roman" w:eastAsia="Times New Roman" w:hAnsi="Times New Roman"/>
          <w:lang w:val="hu-HU"/>
        </w:rPr>
      </w:pPr>
      <w:r w:rsidRPr="00233E36">
        <w:rPr>
          <w:rFonts w:ascii="Times New Roman" w:eastAsia="Times New Roman" w:hAnsi="Times New Roman"/>
          <w:lang w:val="hu-HU"/>
        </w:rPr>
        <w:t>Az Európai Gyógyszerügynökség a gyermekek esetén minden korosztálynál eltekint a pemetrexed vizsgálati eredményeinek benyújtási kötelezettségétől az engedélyezett indikációkban (lásd 4.2 pont, gyermekgyógyászati alkalmazásra vonatkozó információk).</w:t>
      </w:r>
    </w:p>
    <w:p w14:paraId="25F236B0" w14:textId="77777777" w:rsidR="00E47D19" w:rsidRPr="00233E36" w:rsidRDefault="00E47D19" w:rsidP="00E47D19">
      <w:pPr>
        <w:rPr>
          <w:rFonts w:ascii="Times New Roman" w:eastAsia="Times New Roman" w:hAnsi="Times New Roman"/>
          <w:lang w:val="hu-HU"/>
        </w:rPr>
      </w:pPr>
    </w:p>
    <w:p w14:paraId="5828D4A1" w14:textId="77777777" w:rsidR="00E47D19" w:rsidRPr="00233E36" w:rsidRDefault="00E47D19" w:rsidP="00E47D19">
      <w:pPr>
        <w:pStyle w:val="BodyText"/>
        <w:ind w:left="0"/>
        <w:rPr>
          <w:lang w:val="hu-HU"/>
        </w:rPr>
      </w:pPr>
      <w:r w:rsidRPr="00233E36">
        <w:rPr>
          <w:u w:val="single" w:color="000000"/>
          <w:lang w:val="hu-HU"/>
        </w:rPr>
        <w:t>Klinikai hatásosság:</w:t>
      </w:r>
    </w:p>
    <w:p w14:paraId="31720466" w14:textId="77777777" w:rsidR="00E47D19" w:rsidRPr="00233E36" w:rsidRDefault="00E47D19" w:rsidP="00E47D19">
      <w:pPr>
        <w:rPr>
          <w:rFonts w:ascii="Times New Roman" w:eastAsia="Times New Roman" w:hAnsi="Times New Roman"/>
          <w:lang w:val="hu-HU"/>
        </w:rPr>
      </w:pPr>
    </w:p>
    <w:p w14:paraId="7E1F83B5" w14:textId="77777777" w:rsidR="00E47D19" w:rsidRPr="00233E36" w:rsidRDefault="00E47D19" w:rsidP="00E47D19">
      <w:pPr>
        <w:pStyle w:val="BodyText"/>
        <w:ind w:left="0"/>
        <w:rPr>
          <w:i/>
          <w:lang w:val="hu-HU"/>
        </w:rPr>
      </w:pPr>
      <w:r w:rsidRPr="00233E36">
        <w:rPr>
          <w:i/>
          <w:u w:val="single" w:color="000000"/>
          <w:lang w:val="hu-HU"/>
        </w:rPr>
        <w:t>Mesothelioma:</w:t>
      </w:r>
    </w:p>
    <w:p w14:paraId="1A0CC1F9" w14:textId="77777777" w:rsidR="00E47D19" w:rsidRPr="00233E36" w:rsidRDefault="00E47D19" w:rsidP="00E47D19">
      <w:pPr>
        <w:pStyle w:val="BodyText"/>
        <w:ind w:left="0"/>
        <w:rPr>
          <w:lang w:val="hu-HU"/>
        </w:rPr>
      </w:pPr>
      <w:r w:rsidRPr="00233E36">
        <w:rPr>
          <w:lang w:val="hu-HU"/>
        </w:rPr>
        <w:t>Az EMPHACIS – egy multicentrikus, randomizált, egyszeres vak, III. fázisú vizsgálat – amelyben a pemetrexed és ciszplatin kombinációt hasonlították össze ciszplatinnal a korábban kemoterápiával nem kezelt, malignus pleurális mesotheliomában szenvedő betegek kezelésében - azt igazolta, hogy a pemetrexeddel és ciszplatinnal kezelt betegek átlagos túlélése klinikailag jelentősen, átlagosan 2,8 hónappal hosszabb volt, mint a csak ciszplatin kezelésben részesülőké.</w:t>
      </w:r>
    </w:p>
    <w:p w14:paraId="767A33D0" w14:textId="77777777" w:rsidR="00E47D19" w:rsidRPr="00233E36" w:rsidRDefault="00E47D19" w:rsidP="00E47D19">
      <w:pPr>
        <w:ind w:left="567" w:hanging="567"/>
        <w:rPr>
          <w:rFonts w:ascii="Times New Roman" w:eastAsia="Times New Roman" w:hAnsi="Times New Roman"/>
          <w:lang w:val="hu-HU"/>
        </w:rPr>
      </w:pPr>
    </w:p>
    <w:p w14:paraId="4922A1E8" w14:textId="77777777" w:rsidR="00E47D19" w:rsidRPr="00233E36" w:rsidRDefault="00E47D19" w:rsidP="00E47D19">
      <w:pPr>
        <w:pStyle w:val="BodyText"/>
        <w:ind w:left="0"/>
        <w:rPr>
          <w:lang w:val="hu-HU"/>
        </w:rPr>
      </w:pPr>
      <w:r w:rsidRPr="00FA4176">
        <w:rPr>
          <w:lang w:val="hu-HU"/>
        </w:rPr>
        <w:t>A</w:t>
      </w:r>
      <w:r w:rsidRPr="006E4BD6">
        <w:rPr>
          <w:lang w:val="hu-HU"/>
        </w:rPr>
        <w:t xml:space="preserve"> vizsgálat </w:t>
      </w:r>
      <w:r w:rsidRPr="00FA4176">
        <w:rPr>
          <w:lang w:val="hu-HU"/>
        </w:rPr>
        <w:t xml:space="preserve">során </w:t>
      </w:r>
      <w:r w:rsidRPr="006E4BD6">
        <w:rPr>
          <w:lang w:val="hu-HU"/>
        </w:rPr>
        <w:t>kis</w:t>
      </w:r>
      <w:r w:rsidRPr="00FA4176">
        <w:rPr>
          <w:lang w:val="hu-HU"/>
        </w:rPr>
        <w:t xml:space="preserve"> </w:t>
      </w:r>
      <w:r w:rsidRPr="006E4BD6">
        <w:rPr>
          <w:lang w:val="hu-HU"/>
        </w:rPr>
        <w:t>dózisú</w:t>
      </w:r>
      <w:r w:rsidRPr="00FA4176">
        <w:rPr>
          <w:lang w:val="hu-HU"/>
        </w:rPr>
        <w:t xml:space="preserve"> folsav</w:t>
      </w:r>
      <w:r w:rsidR="00354806">
        <w:rPr>
          <w:lang w:val="hu-HU"/>
        </w:rPr>
        <w:t>-</w:t>
      </w:r>
      <w:r w:rsidRPr="006E4BD6">
        <w:rPr>
          <w:lang w:val="hu-HU"/>
        </w:rPr>
        <w:t xml:space="preserve"> </w:t>
      </w:r>
      <w:r w:rsidRPr="00FA4176">
        <w:rPr>
          <w:lang w:val="hu-HU"/>
        </w:rPr>
        <w:t xml:space="preserve">és </w:t>
      </w:r>
      <w:r w:rsidRPr="006E4BD6">
        <w:rPr>
          <w:lang w:val="hu-HU"/>
        </w:rPr>
        <w:t>B</w:t>
      </w:r>
      <w:r w:rsidRPr="006E4BD6">
        <w:rPr>
          <w:position w:val="-2"/>
          <w:vertAlign w:val="subscript"/>
          <w:lang w:val="hu-HU"/>
        </w:rPr>
        <w:t>12</w:t>
      </w:r>
      <w:r w:rsidRPr="00FA4176">
        <w:rPr>
          <w:lang w:val="hu-HU"/>
        </w:rPr>
        <w:noBreakHyphen/>
      </w:r>
      <w:r w:rsidRPr="006E4BD6">
        <w:rPr>
          <w:lang w:val="hu-HU"/>
        </w:rPr>
        <w:t>vitamin</w:t>
      </w:r>
      <w:r w:rsidR="00354806">
        <w:rPr>
          <w:lang w:val="hu-HU"/>
        </w:rPr>
        <w:t>-</w:t>
      </w:r>
      <w:r w:rsidRPr="00FA4176">
        <w:rPr>
          <w:lang w:val="hu-HU"/>
        </w:rPr>
        <w:t>pótlást</w:t>
      </w:r>
      <w:r w:rsidRPr="006E4BD6">
        <w:rPr>
          <w:lang w:val="hu-HU"/>
        </w:rPr>
        <w:t xml:space="preserve"> </w:t>
      </w:r>
      <w:r w:rsidRPr="00FA4176">
        <w:rPr>
          <w:lang w:val="hu-HU"/>
        </w:rPr>
        <w:t>adtak</w:t>
      </w:r>
      <w:r w:rsidRPr="006E4BD6">
        <w:rPr>
          <w:lang w:val="hu-HU"/>
        </w:rPr>
        <w:t xml:space="preserve"> </w:t>
      </w:r>
      <w:r w:rsidRPr="00FA4176">
        <w:rPr>
          <w:lang w:val="hu-HU"/>
        </w:rPr>
        <w:t>a</w:t>
      </w:r>
      <w:r w:rsidRPr="006E4BD6">
        <w:rPr>
          <w:lang w:val="hu-HU"/>
        </w:rPr>
        <w:t xml:space="preserve"> betegeknek </w:t>
      </w:r>
      <w:r w:rsidRPr="00FA4176">
        <w:rPr>
          <w:lang w:val="hu-HU"/>
        </w:rPr>
        <w:t xml:space="preserve">a </w:t>
      </w:r>
      <w:r w:rsidRPr="006E4BD6">
        <w:rPr>
          <w:lang w:val="hu-HU"/>
        </w:rPr>
        <w:t>kezelés</w:t>
      </w:r>
      <w:r w:rsidRPr="00FA4176">
        <w:rPr>
          <w:lang w:val="hu-HU"/>
        </w:rPr>
        <w:t xml:space="preserve"> toxicitásának</w:t>
      </w:r>
      <w:r w:rsidRPr="006E4BD6">
        <w:rPr>
          <w:lang w:val="hu-HU"/>
        </w:rPr>
        <w:t xml:space="preserve"> csökkentése</w:t>
      </w:r>
      <w:r w:rsidRPr="00FA4176">
        <w:rPr>
          <w:lang w:val="hu-HU"/>
        </w:rPr>
        <w:t xml:space="preserve"> </w:t>
      </w:r>
      <w:r w:rsidRPr="006E4BD6">
        <w:rPr>
          <w:lang w:val="hu-HU"/>
        </w:rPr>
        <w:t>érdekében.</w:t>
      </w:r>
      <w:r w:rsidRPr="00233E36">
        <w:rPr>
          <w:lang w:val="hu-HU"/>
        </w:rPr>
        <w:t xml:space="preserve"> A vizsgálat elsődleges elemzését az összes randomizált és kezelt betegen elvégezték,</w:t>
      </w:r>
      <w:r w:rsidR="00354806" w:rsidRPr="00233E36">
        <w:rPr>
          <w:lang w:val="hu-HU"/>
        </w:rPr>
        <w:t xml:space="preserve"> </w:t>
      </w:r>
      <w:r w:rsidRPr="00233E36">
        <w:rPr>
          <w:lang w:val="hu-HU"/>
        </w:rPr>
        <w:t>akik a vizsgálati gyógyszert kapták. Alcsoport elemzést azokkal a betegekkel végeztek, akik folsav és B</w:t>
      </w:r>
      <w:r w:rsidRPr="00233E36">
        <w:rPr>
          <w:position w:val="-2"/>
          <w:vertAlign w:val="subscript"/>
          <w:lang w:val="hu-HU"/>
        </w:rPr>
        <w:t>12</w:t>
      </w:r>
      <w:r w:rsidRPr="00233E36">
        <w:rPr>
          <w:lang w:val="hu-HU"/>
        </w:rPr>
        <w:noBreakHyphen/>
        <w:t>vitamin pótlást kaptak a vizsgálati kezelés teljes időtartama alatt (teljes pótlás). Ezeknek a hat</w:t>
      </w:r>
      <w:r w:rsidR="00354806" w:rsidRPr="00233E36">
        <w:rPr>
          <w:lang w:val="hu-HU"/>
        </w:rPr>
        <w:t>ásos</w:t>
      </w:r>
      <w:r w:rsidRPr="00233E36">
        <w:rPr>
          <w:lang w:val="hu-HU"/>
        </w:rPr>
        <w:t>sági elemzéseknek az eredményeit az alábbi táblázat foglalja össze:</w:t>
      </w:r>
    </w:p>
    <w:p w14:paraId="50AA181F" w14:textId="77777777" w:rsidR="00E47D19" w:rsidRPr="00233E36" w:rsidRDefault="00E47D19" w:rsidP="00E47D19">
      <w:pPr>
        <w:keepNext/>
        <w:keepLines/>
        <w:ind w:left="567" w:hanging="567"/>
        <w:rPr>
          <w:rFonts w:ascii="Times New Roman" w:eastAsia="Times New Roman" w:hAnsi="Times New Roman"/>
          <w:lang w:val="hu-HU"/>
        </w:rPr>
      </w:pPr>
    </w:p>
    <w:p w14:paraId="286C4B1C" w14:textId="77777777" w:rsidR="00E47D19" w:rsidRPr="00233E36" w:rsidRDefault="00E47D19" w:rsidP="00A42884">
      <w:pPr>
        <w:pStyle w:val="Cmsor21"/>
        <w:keepNext/>
        <w:keepLines/>
        <w:ind w:left="0"/>
        <w:rPr>
          <w:lang w:val="hu-HU"/>
        </w:rPr>
      </w:pPr>
      <w:r w:rsidRPr="00233E36">
        <w:rPr>
          <w:lang w:val="hu-HU"/>
        </w:rPr>
        <w:t>5. táblázat A pemetrexed plusz ciszplatin vs. ciszplatin hat</w:t>
      </w:r>
      <w:r w:rsidR="00354806" w:rsidRPr="00233E36">
        <w:rPr>
          <w:lang w:val="hu-HU"/>
        </w:rPr>
        <w:t>ásos</w:t>
      </w:r>
      <w:r w:rsidRPr="00233E36">
        <w:rPr>
          <w:lang w:val="hu-HU"/>
        </w:rPr>
        <w:t>sága malignus pleurális mesotheliomában</w:t>
      </w:r>
    </w:p>
    <w:p w14:paraId="5D8A2F96" w14:textId="77777777" w:rsidR="00E47D19" w:rsidRPr="00233E36" w:rsidRDefault="00E47D19" w:rsidP="00E47D19">
      <w:pPr>
        <w:pStyle w:val="Cmsor21"/>
        <w:keepNext/>
        <w:keepLines/>
        <w:ind w:left="567" w:hanging="567"/>
        <w:rPr>
          <w:b w:val="0"/>
          <w:bCs w:val="0"/>
          <w:lang w:val="hu-HU"/>
        </w:rPr>
      </w:pPr>
    </w:p>
    <w:tbl>
      <w:tblPr>
        <w:tblW w:w="9658" w:type="dxa"/>
        <w:tblInd w:w="6" w:type="dxa"/>
        <w:tblLayout w:type="fixed"/>
        <w:tblCellMar>
          <w:left w:w="0" w:type="dxa"/>
          <w:right w:w="0" w:type="dxa"/>
        </w:tblCellMar>
        <w:tblLook w:val="01E0" w:firstRow="1" w:lastRow="1" w:firstColumn="1" w:lastColumn="1" w:noHBand="0" w:noVBand="0"/>
      </w:tblPr>
      <w:tblGrid>
        <w:gridCol w:w="3759"/>
        <w:gridCol w:w="1529"/>
        <w:gridCol w:w="1440"/>
        <w:gridCol w:w="1531"/>
        <w:gridCol w:w="1399"/>
      </w:tblGrid>
      <w:tr w:rsidR="00E47D19" w:rsidRPr="00B20EBB" w14:paraId="5255D818" w14:textId="77777777" w:rsidTr="00D63FE1">
        <w:trPr>
          <w:cantSplit/>
        </w:trPr>
        <w:tc>
          <w:tcPr>
            <w:tcW w:w="3759" w:type="dxa"/>
            <w:tcBorders>
              <w:top w:val="single" w:sz="5" w:space="0" w:color="000000"/>
              <w:left w:val="single" w:sz="5" w:space="0" w:color="000000"/>
              <w:bottom w:val="single" w:sz="5" w:space="0" w:color="000000"/>
              <w:right w:val="single" w:sz="5" w:space="0" w:color="000000"/>
            </w:tcBorders>
          </w:tcPr>
          <w:p w14:paraId="19507319" w14:textId="77777777" w:rsidR="00E47D19" w:rsidRPr="00233E36" w:rsidRDefault="00E47D19" w:rsidP="00D63FE1">
            <w:pPr>
              <w:keepNext/>
              <w:keepLines/>
              <w:ind w:left="57" w:right="57"/>
              <w:rPr>
                <w:rFonts w:ascii="Times New Roman" w:hAnsi="Times New Roman"/>
                <w:lang w:val="hu-HU"/>
              </w:rPr>
            </w:pPr>
          </w:p>
        </w:tc>
        <w:tc>
          <w:tcPr>
            <w:tcW w:w="2969" w:type="dxa"/>
            <w:gridSpan w:val="2"/>
            <w:tcBorders>
              <w:top w:val="single" w:sz="5" w:space="0" w:color="000000"/>
              <w:left w:val="single" w:sz="5" w:space="0" w:color="000000"/>
              <w:bottom w:val="single" w:sz="5" w:space="0" w:color="000000"/>
              <w:right w:val="single" w:sz="5" w:space="0" w:color="000000"/>
            </w:tcBorders>
          </w:tcPr>
          <w:p w14:paraId="3E5C453F" w14:textId="77777777" w:rsidR="00E47D19" w:rsidRPr="00FA4176" w:rsidRDefault="00E47D19" w:rsidP="00D63FE1">
            <w:pPr>
              <w:pStyle w:val="TableParagraph"/>
              <w:keepNext/>
              <w:keepLines/>
              <w:ind w:left="57" w:right="57"/>
              <w:rPr>
                <w:rFonts w:ascii="Times New Roman" w:eastAsia="Times New Roman" w:hAnsi="Times New Roman"/>
              </w:rPr>
            </w:pPr>
            <w:r w:rsidRPr="006E4BD6">
              <w:rPr>
                <w:rFonts w:ascii="Times New Roman" w:hAnsi="Times New Roman"/>
                <w:b/>
              </w:rPr>
              <w:t xml:space="preserve">Randomizált </w:t>
            </w:r>
            <w:r w:rsidRPr="00FA4176">
              <w:rPr>
                <w:rFonts w:ascii="Times New Roman" w:hAnsi="Times New Roman"/>
                <w:b/>
              </w:rPr>
              <w:t xml:space="preserve">és </w:t>
            </w:r>
            <w:r w:rsidRPr="006E4BD6">
              <w:rPr>
                <w:rFonts w:ascii="Times New Roman" w:hAnsi="Times New Roman"/>
                <w:b/>
              </w:rPr>
              <w:t>kezelt betegek</w:t>
            </w:r>
          </w:p>
        </w:tc>
        <w:tc>
          <w:tcPr>
            <w:tcW w:w="2930" w:type="dxa"/>
            <w:gridSpan w:val="2"/>
            <w:tcBorders>
              <w:top w:val="single" w:sz="5" w:space="0" w:color="000000"/>
              <w:left w:val="single" w:sz="5" w:space="0" w:color="000000"/>
              <w:bottom w:val="single" w:sz="5" w:space="0" w:color="000000"/>
              <w:right w:val="single" w:sz="5" w:space="0" w:color="000000"/>
            </w:tcBorders>
          </w:tcPr>
          <w:p w14:paraId="74D96071"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hAnsi="Times New Roman"/>
                <w:b/>
              </w:rPr>
              <w:t>Teljesen</w:t>
            </w:r>
            <w:r w:rsidRPr="006E4BD6">
              <w:rPr>
                <w:rFonts w:ascii="Times New Roman" w:hAnsi="Times New Roman"/>
                <w:b/>
              </w:rPr>
              <w:t xml:space="preserve"> szupplementált betegek</w:t>
            </w:r>
          </w:p>
        </w:tc>
      </w:tr>
      <w:tr w:rsidR="00E47D19" w:rsidRPr="00B20EBB" w14:paraId="7780F48E" w14:textId="77777777" w:rsidTr="00D63FE1">
        <w:trPr>
          <w:cantSplit/>
        </w:trPr>
        <w:tc>
          <w:tcPr>
            <w:tcW w:w="3759" w:type="dxa"/>
            <w:tcBorders>
              <w:top w:val="single" w:sz="5" w:space="0" w:color="000000"/>
              <w:left w:val="single" w:sz="5" w:space="0" w:color="000000"/>
              <w:bottom w:val="single" w:sz="6" w:space="0" w:color="000000"/>
              <w:right w:val="single" w:sz="5" w:space="0" w:color="000000"/>
            </w:tcBorders>
          </w:tcPr>
          <w:p w14:paraId="424FF31A" w14:textId="77777777" w:rsidR="00E47D19" w:rsidRPr="00FA4176" w:rsidRDefault="00E47D19" w:rsidP="00D63FE1">
            <w:pPr>
              <w:pStyle w:val="TableParagraph"/>
              <w:keepNext/>
              <w:keepLines/>
              <w:ind w:left="57" w:right="57"/>
              <w:rPr>
                <w:rFonts w:ascii="Times New Roman" w:eastAsia="Times New Roman" w:hAnsi="Times New Roman"/>
              </w:rPr>
            </w:pPr>
            <w:r w:rsidRPr="006E4BD6">
              <w:rPr>
                <w:rFonts w:ascii="Times New Roman" w:hAnsi="Times New Roman"/>
                <w:b/>
              </w:rPr>
              <w:t>Hat</w:t>
            </w:r>
            <w:r w:rsidR="00354806">
              <w:rPr>
                <w:rFonts w:ascii="Times New Roman" w:hAnsi="Times New Roman"/>
                <w:b/>
              </w:rPr>
              <w:t>ásos</w:t>
            </w:r>
            <w:r w:rsidRPr="006E4BD6">
              <w:rPr>
                <w:rFonts w:ascii="Times New Roman" w:hAnsi="Times New Roman"/>
                <w:b/>
              </w:rPr>
              <w:t>sági paraméter</w:t>
            </w:r>
          </w:p>
        </w:tc>
        <w:tc>
          <w:tcPr>
            <w:tcW w:w="1529" w:type="dxa"/>
            <w:tcBorders>
              <w:top w:val="single" w:sz="5" w:space="0" w:color="000000"/>
              <w:left w:val="single" w:sz="5" w:space="0" w:color="000000"/>
              <w:bottom w:val="single" w:sz="6" w:space="0" w:color="000000"/>
              <w:right w:val="single" w:sz="5" w:space="0" w:color="000000"/>
            </w:tcBorders>
          </w:tcPr>
          <w:p w14:paraId="102DF2E2" w14:textId="77777777" w:rsidR="00E47D19" w:rsidRPr="00FA4176" w:rsidRDefault="00E47D19" w:rsidP="00D63FE1">
            <w:pPr>
              <w:pStyle w:val="TableParagraph"/>
              <w:keepNext/>
              <w:keepLines/>
              <w:ind w:left="57" w:right="57"/>
              <w:rPr>
                <w:rFonts w:ascii="Times New Roman" w:eastAsia="Times New Roman" w:hAnsi="Times New Roman"/>
              </w:rPr>
            </w:pPr>
            <w:r w:rsidRPr="006E4BD6">
              <w:rPr>
                <w:rFonts w:ascii="Times New Roman" w:hAnsi="Times New Roman"/>
                <w:b/>
              </w:rPr>
              <w:t>Pemetrexed/</w:t>
            </w:r>
          </w:p>
          <w:p w14:paraId="4DCB71B0" w14:textId="77777777" w:rsidR="00E47D19" w:rsidRPr="00FA4176" w:rsidRDefault="00E47D19" w:rsidP="00D63FE1">
            <w:pPr>
              <w:pStyle w:val="TableParagraph"/>
              <w:keepNext/>
              <w:keepLines/>
              <w:ind w:left="57" w:right="57"/>
              <w:rPr>
                <w:rFonts w:ascii="Times New Roman" w:hAnsi="Times New Roman"/>
                <w:b/>
              </w:rPr>
            </w:pPr>
            <w:r w:rsidRPr="00FA4176">
              <w:rPr>
                <w:rFonts w:ascii="Times New Roman" w:hAnsi="Times New Roman"/>
                <w:b/>
              </w:rPr>
              <w:t>Ciszplatin</w:t>
            </w:r>
          </w:p>
          <w:p w14:paraId="10D53F83"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hAnsi="Times New Roman"/>
                <w:b/>
              </w:rPr>
              <w:t>(N = 226)</w:t>
            </w:r>
          </w:p>
        </w:tc>
        <w:tc>
          <w:tcPr>
            <w:tcW w:w="1440" w:type="dxa"/>
            <w:tcBorders>
              <w:top w:val="single" w:sz="5" w:space="0" w:color="000000"/>
              <w:left w:val="single" w:sz="5" w:space="0" w:color="000000"/>
              <w:bottom w:val="single" w:sz="6" w:space="0" w:color="000000"/>
              <w:right w:val="single" w:sz="5" w:space="0" w:color="000000"/>
            </w:tcBorders>
          </w:tcPr>
          <w:p w14:paraId="5FF23E82"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hAnsi="Times New Roman"/>
                <w:b/>
              </w:rPr>
              <w:t>Ciszplatin</w:t>
            </w:r>
          </w:p>
          <w:p w14:paraId="6B54EAB9"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hAnsi="Times New Roman"/>
                <w:b/>
              </w:rPr>
              <w:t>(N = 222)</w:t>
            </w:r>
          </w:p>
        </w:tc>
        <w:tc>
          <w:tcPr>
            <w:tcW w:w="1531" w:type="dxa"/>
            <w:tcBorders>
              <w:top w:val="single" w:sz="5" w:space="0" w:color="000000"/>
              <w:left w:val="single" w:sz="5" w:space="0" w:color="000000"/>
              <w:bottom w:val="single" w:sz="6" w:space="0" w:color="000000"/>
              <w:right w:val="single" w:sz="5" w:space="0" w:color="000000"/>
            </w:tcBorders>
          </w:tcPr>
          <w:p w14:paraId="33BDB1D2" w14:textId="77777777" w:rsidR="00E47D19" w:rsidRPr="00FA4176" w:rsidRDefault="00E47D19" w:rsidP="00D63FE1">
            <w:pPr>
              <w:pStyle w:val="TableParagraph"/>
              <w:keepNext/>
              <w:keepLines/>
              <w:ind w:left="57" w:right="57"/>
              <w:rPr>
                <w:rFonts w:ascii="Times New Roman" w:eastAsia="Times New Roman" w:hAnsi="Times New Roman"/>
              </w:rPr>
            </w:pPr>
            <w:r w:rsidRPr="006E4BD6">
              <w:rPr>
                <w:rFonts w:ascii="Times New Roman" w:hAnsi="Times New Roman"/>
                <w:b/>
              </w:rPr>
              <w:t>Pemetrexed/</w:t>
            </w:r>
          </w:p>
          <w:p w14:paraId="0F5B8D73" w14:textId="77777777" w:rsidR="00E47D19" w:rsidRPr="00FA4176" w:rsidRDefault="00E47D19" w:rsidP="00D63FE1">
            <w:pPr>
              <w:pStyle w:val="TableParagraph"/>
              <w:keepNext/>
              <w:keepLines/>
              <w:ind w:left="57" w:right="57"/>
              <w:rPr>
                <w:rFonts w:ascii="Times New Roman" w:hAnsi="Times New Roman"/>
                <w:b/>
              </w:rPr>
            </w:pPr>
            <w:r w:rsidRPr="00FA4176">
              <w:rPr>
                <w:rFonts w:ascii="Times New Roman" w:hAnsi="Times New Roman"/>
                <w:b/>
              </w:rPr>
              <w:t>Ciszplatin</w:t>
            </w:r>
          </w:p>
          <w:p w14:paraId="464E252E"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hAnsi="Times New Roman"/>
                <w:b/>
              </w:rPr>
              <w:t>(N = 168)</w:t>
            </w:r>
          </w:p>
        </w:tc>
        <w:tc>
          <w:tcPr>
            <w:tcW w:w="1399" w:type="dxa"/>
            <w:tcBorders>
              <w:top w:val="single" w:sz="5" w:space="0" w:color="000000"/>
              <w:left w:val="single" w:sz="5" w:space="0" w:color="000000"/>
              <w:bottom w:val="single" w:sz="6" w:space="0" w:color="000000"/>
              <w:right w:val="single" w:sz="5" w:space="0" w:color="000000"/>
            </w:tcBorders>
          </w:tcPr>
          <w:p w14:paraId="3EF53C96"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hAnsi="Times New Roman"/>
                <w:b/>
              </w:rPr>
              <w:t>Ciszplatin</w:t>
            </w:r>
          </w:p>
          <w:p w14:paraId="61222F64"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hAnsi="Times New Roman"/>
                <w:b/>
              </w:rPr>
              <w:t>(N = 163)</w:t>
            </w:r>
          </w:p>
        </w:tc>
      </w:tr>
      <w:tr w:rsidR="00E47D19" w:rsidRPr="00B20EBB" w14:paraId="7503E8D0" w14:textId="77777777" w:rsidTr="00D63FE1">
        <w:trPr>
          <w:cantSplit/>
          <w:trHeight w:val="521"/>
        </w:trPr>
        <w:tc>
          <w:tcPr>
            <w:tcW w:w="3759" w:type="dxa"/>
            <w:tcBorders>
              <w:top w:val="single" w:sz="6" w:space="0" w:color="000000"/>
              <w:left w:val="single" w:sz="6" w:space="0" w:color="000000"/>
              <w:right w:val="single" w:sz="6" w:space="0" w:color="000000"/>
            </w:tcBorders>
          </w:tcPr>
          <w:p w14:paraId="2932D4A3" w14:textId="77777777" w:rsidR="00E47D19" w:rsidRPr="00233E36" w:rsidRDefault="00E47D19" w:rsidP="00D63FE1">
            <w:pPr>
              <w:pStyle w:val="TableParagraph"/>
              <w:keepNext/>
              <w:keepLines/>
              <w:ind w:left="57" w:right="57"/>
              <w:rPr>
                <w:rFonts w:ascii="Times New Roman" w:eastAsia="Times New Roman" w:hAnsi="Times New Roman"/>
                <w:lang w:val="es-ES"/>
              </w:rPr>
            </w:pPr>
            <w:r w:rsidRPr="00233E36">
              <w:rPr>
                <w:rFonts w:ascii="Times New Roman" w:hAnsi="Times New Roman"/>
                <w:lang w:val="es-ES"/>
              </w:rPr>
              <w:t>Teljes túlélés mediánja (hónap)</w:t>
            </w:r>
          </w:p>
          <w:p w14:paraId="1E143E2B" w14:textId="77777777" w:rsidR="00E47D19" w:rsidRPr="00233E36" w:rsidRDefault="00E47D19" w:rsidP="00D63FE1">
            <w:pPr>
              <w:pStyle w:val="TableParagraph"/>
              <w:keepNext/>
              <w:keepLines/>
              <w:ind w:left="57" w:right="57"/>
              <w:rPr>
                <w:rFonts w:ascii="Times New Roman" w:eastAsia="Times New Roman" w:hAnsi="Times New Roman"/>
                <w:lang w:val="es-ES"/>
              </w:rPr>
            </w:pPr>
            <w:r w:rsidRPr="00233E36">
              <w:rPr>
                <w:rFonts w:ascii="Times New Roman" w:hAnsi="Times New Roman"/>
                <w:lang w:val="es-ES"/>
              </w:rPr>
              <w:t>(95%</w:t>
            </w:r>
            <w:r w:rsidR="0025789A" w:rsidRPr="00233E36">
              <w:rPr>
                <w:rFonts w:ascii="Times New Roman" w:hAnsi="Times New Roman"/>
                <w:lang w:val="es-ES"/>
              </w:rPr>
              <w:t>-os</w:t>
            </w:r>
            <w:r w:rsidRPr="00233E36">
              <w:rPr>
                <w:rFonts w:ascii="Times New Roman" w:hAnsi="Times New Roman"/>
                <w:lang w:val="es-ES"/>
              </w:rPr>
              <w:t xml:space="preserve"> CI)</w:t>
            </w:r>
          </w:p>
        </w:tc>
        <w:tc>
          <w:tcPr>
            <w:tcW w:w="1529" w:type="dxa"/>
            <w:tcBorders>
              <w:top w:val="single" w:sz="6" w:space="0" w:color="000000"/>
              <w:left w:val="single" w:sz="6" w:space="0" w:color="000000"/>
              <w:right w:val="single" w:sz="6" w:space="0" w:color="000000"/>
            </w:tcBorders>
          </w:tcPr>
          <w:p w14:paraId="09A1C001"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hAnsi="Times New Roman"/>
              </w:rPr>
              <w:t>12,1</w:t>
            </w:r>
          </w:p>
          <w:p w14:paraId="1D4FABAD"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eastAsia="Times New Roman" w:hAnsi="Times New Roman"/>
              </w:rPr>
              <w:t>(10,0</w:t>
            </w:r>
            <w:r w:rsidRPr="00FA4176">
              <w:rPr>
                <w:rFonts w:ascii="Times New Roman" w:eastAsia="Times New Roman" w:hAnsi="Times New Roman"/>
              </w:rPr>
              <w:noBreakHyphen/>
              <w:t>14,4)</w:t>
            </w:r>
          </w:p>
        </w:tc>
        <w:tc>
          <w:tcPr>
            <w:tcW w:w="1440" w:type="dxa"/>
            <w:tcBorders>
              <w:top w:val="single" w:sz="6" w:space="0" w:color="000000"/>
              <w:left w:val="single" w:sz="6" w:space="0" w:color="000000"/>
              <w:right w:val="single" w:sz="6" w:space="0" w:color="000000"/>
            </w:tcBorders>
          </w:tcPr>
          <w:p w14:paraId="1479C000"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hAnsi="Times New Roman"/>
              </w:rPr>
              <w:t>9,3</w:t>
            </w:r>
          </w:p>
          <w:p w14:paraId="1DC783AA"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eastAsia="Times New Roman" w:hAnsi="Times New Roman"/>
              </w:rPr>
              <w:t>(7,8</w:t>
            </w:r>
            <w:r w:rsidRPr="00FA4176">
              <w:rPr>
                <w:rFonts w:ascii="Times New Roman" w:eastAsia="Times New Roman" w:hAnsi="Times New Roman"/>
              </w:rPr>
              <w:noBreakHyphen/>
              <w:t>10,7)</w:t>
            </w:r>
          </w:p>
        </w:tc>
        <w:tc>
          <w:tcPr>
            <w:tcW w:w="1531" w:type="dxa"/>
            <w:tcBorders>
              <w:top w:val="single" w:sz="6" w:space="0" w:color="000000"/>
              <w:left w:val="single" w:sz="6" w:space="0" w:color="000000"/>
              <w:right w:val="single" w:sz="6" w:space="0" w:color="000000"/>
            </w:tcBorders>
          </w:tcPr>
          <w:p w14:paraId="0A12C510"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hAnsi="Times New Roman"/>
              </w:rPr>
              <w:t>13,3</w:t>
            </w:r>
          </w:p>
          <w:p w14:paraId="0D1EA20D"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eastAsia="Times New Roman" w:hAnsi="Times New Roman"/>
              </w:rPr>
              <w:t>(11,4</w:t>
            </w:r>
            <w:r w:rsidRPr="00FA4176">
              <w:rPr>
                <w:rFonts w:ascii="Times New Roman" w:eastAsia="Times New Roman" w:hAnsi="Times New Roman"/>
              </w:rPr>
              <w:noBreakHyphen/>
              <w:t>14,9)</w:t>
            </w:r>
          </w:p>
        </w:tc>
        <w:tc>
          <w:tcPr>
            <w:tcW w:w="1399" w:type="dxa"/>
            <w:tcBorders>
              <w:top w:val="single" w:sz="6" w:space="0" w:color="000000"/>
              <w:left w:val="single" w:sz="6" w:space="0" w:color="000000"/>
              <w:right w:val="single" w:sz="6" w:space="0" w:color="000000"/>
            </w:tcBorders>
          </w:tcPr>
          <w:p w14:paraId="6B3B78C7"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hAnsi="Times New Roman"/>
              </w:rPr>
              <w:t>10,0</w:t>
            </w:r>
          </w:p>
          <w:p w14:paraId="63956300"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eastAsia="Times New Roman" w:hAnsi="Times New Roman"/>
              </w:rPr>
              <w:t>(8,4</w:t>
            </w:r>
            <w:r w:rsidRPr="00FA4176">
              <w:rPr>
                <w:rFonts w:ascii="Times New Roman" w:eastAsia="Times New Roman" w:hAnsi="Times New Roman"/>
              </w:rPr>
              <w:noBreakHyphen/>
              <w:t>11,9)</w:t>
            </w:r>
          </w:p>
        </w:tc>
      </w:tr>
      <w:tr w:rsidR="00E47D19" w:rsidRPr="00B20EBB" w14:paraId="05725917" w14:textId="77777777" w:rsidTr="00D63FE1">
        <w:trPr>
          <w:cantSplit/>
        </w:trPr>
        <w:tc>
          <w:tcPr>
            <w:tcW w:w="3759" w:type="dxa"/>
            <w:tcBorders>
              <w:top w:val="single" w:sz="5" w:space="0" w:color="000000"/>
              <w:left w:val="single" w:sz="5" w:space="0" w:color="000000"/>
              <w:bottom w:val="single" w:sz="6" w:space="0" w:color="000000"/>
              <w:right w:val="single" w:sz="5" w:space="0" w:color="000000"/>
            </w:tcBorders>
          </w:tcPr>
          <w:p w14:paraId="32077065" w14:textId="77777777" w:rsidR="00E47D19" w:rsidRPr="00FA4176" w:rsidRDefault="00E47D19" w:rsidP="00D63FE1">
            <w:pPr>
              <w:pStyle w:val="TableParagraph"/>
              <w:keepNext/>
              <w:keepLines/>
              <w:tabs>
                <w:tab w:val="left" w:pos="1290"/>
              </w:tabs>
              <w:ind w:left="57" w:right="57"/>
              <w:rPr>
                <w:rFonts w:ascii="Times New Roman" w:eastAsia="Times New Roman" w:hAnsi="Times New Roman"/>
              </w:rPr>
            </w:pPr>
            <w:r w:rsidRPr="006E4BD6">
              <w:rPr>
                <w:rFonts w:ascii="Times New Roman" w:hAnsi="Times New Roman"/>
              </w:rPr>
              <w:t xml:space="preserve">Log </w:t>
            </w:r>
            <w:r w:rsidRPr="00FA4176">
              <w:rPr>
                <w:rFonts w:ascii="Times New Roman" w:hAnsi="Times New Roman"/>
              </w:rPr>
              <w:t>rank</w:t>
            </w:r>
            <w:r w:rsidRPr="006E4BD6">
              <w:rPr>
                <w:rFonts w:ascii="Times New Roman" w:hAnsi="Times New Roman"/>
              </w:rPr>
              <w:t xml:space="preserve"> </w:t>
            </w:r>
            <w:r w:rsidRPr="006E4BD6">
              <w:rPr>
                <w:rFonts w:ascii="Times New Roman" w:hAnsi="Times New Roman"/>
                <w:i/>
              </w:rPr>
              <w:t>p</w:t>
            </w:r>
            <w:r w:rsidRPr="00FA4176">
              <w:rPr>
                <w:rFonts w:ascii="Times New Roman" w:hAnsi="Times New Roman"/>
              </w:rPr>
              <w:noBreakHyphen/>
            </w:r>
            <w:r w:rsidRPr="006E4BD6">
              <w:rPr>
                <w:rFonts w:ascii="Times New Roman" w:hAnsi="Times New Roman"/>
              </w:rPr>
              <w:t>érték*</w:t>
            </w:r>
          </w:p>
        </w:tc>
        <w:tc>
          <w:tcPr>
            <w:tcW w:w="2969" w:type="dxa"/>
            <w:gridSpan w:val="2"/>
            <w:tcBorders>
              <w:top w:val="single" w:sz="5" w:space="0" w:color="000000"/>
              <w:left w:val="single" w:sz="5" w:space="0" w:color="000000"/>
              <w:bottom w:val="single" w:sz="6" w:space="0" w:color="000000"/>
              <w:right w:val="single" w:sz="5" w:space="0" w:color="000000"/>
            </w:tcBorders>
          </w:tcPr>
          <w:p w14:paraId="626F9DD8" w14:textId="77777777" w:rsidR="00E47D19" w:rsidRPr="00FA4176" w:rsidRDefault="00E47D19" w:rsidP="00D63FE1">
            <w:pPr>
              <w:pStyle w:val="TableParagraph"/>
              <w:keepNext/>
              <w:keepLines/>
              <w:ind w:left="57" w:right="57"/>
              <w:jc w:val="center"/>
              <w:rPr>
                <w:rFonts w:ascii="Times New Roman" w:eastAsia="Times New Roman" w:hAnsi="Times New Roman"/>
              </w:rPr>
            </w:pPr>
            <w:r w:rsidRPr="00FA4176">
              <w:rPr>
                <w:rFonts w:ascii="Times New Roman" w:hAnsi="Times New Roman"/>
              </w:rPr>
              <w:t>0,020</w:t>
            </w:r>
          </w:p>
        </w:tc>
        <w:tc>
          <w:tcPr>
            <w:tcW w:w="2930" w:type="dxa"/>
            <w:gridSpan w:val="2"/>
            <w:tcBorders>
              <w:top w:val="single" w:sz="5" w:space="0" w:color="000000"/>
              <w:left w:val="single" w:sz="5" w:space="0" w:color="000000"/>
              <w:bottom w:val="single" w:sz="6" w:space="0" w:color="000000"/>
              <w:right w:val="single" w:sz="5" w:space="0" w:color="000000"/>
            </w:tcBorders>
          </w:tcPr>
          <w:p w14:paraId="6F07486C" w14:textId="77777777" w:rsidR="00E47D19" w:rsidRPr="00FA4176" w:rsidRDefault="00E47D19" w:rsidP="00D63FE1">
            <w:pPr>
              <w:pStyle w:val="TableParagraph"/>
              <w:keepNext/>
              <w:keepLines/>
              <w:ind w:left="57" w:right="57"/>
              <w:jc w:val="center"/>
              <w:rPr>
                <w:rFonts w:ascii="Times New Roman" w:eastAsia="Times New Roman" w:hAnsi="Times New Roman"/>
              </w:rPr>
            </w:pPr>
            <w:r w:rsidRPr="00FA4176">
              <w:rPr>
                <w:rFonts w:ascii="Times New Roman" w:hAnsi="Times New Roman"/>
              </w:rPr>
              <w:t>0,051</w:t>
            </w:r>
          </w:p>
        </w:tc>
      </w:tr>
      <w:tr w:rsidR="00E47D19" w:rsidRPr="00B20EBB" w14:paraId="5F5244A7" w14:textId="77777777" w:rsidTr="00D63FE1">
        <w:trPr>
          <w:cantSplit/>
          <w:trHeight w:val="774"/>
        </w:trPr>
        <w:tc>
          <w:tcPr>
            <w:tcW w:w="3759" w:type="dxa"/>
            <w:tcBorders>
              <w:top w:val="single" w:sz="6" w:space="0" w:color="000000"/>
              <w:left w:val="single" w:sz="6" w:space="0" w:color="000000"/>
              <w:right w:val="single" w:sz="6" w:space="0" w:color="000000"/>
            </w:tcBorders>
          </w:tcPr>
          <w:p w14:paraId="0ED07298" w14:textId="77777777" w:rsidR="00E47D19" w:rsidRPr="00233E36" w:rsidRDefault="00E47D19" w:rsidP="00D63FE1">
            <w:pPr>
              <w:pStyle w:val="TableParagraph"/>
              <w:keepNext/>
              <w:keepLines/>
              <w:ind w:left="57" w:right="57"/>
              <w:rPr>
                <w:rFonts w:ascii="Times New Roman" w:eastAsia="Times New Roman" w:hAnsi="Times New Roman"/>
                <w:lang w:val="da-DK"/>
              </w:rPr>
            </w:pPr>
            <w:r w:rsidRPr="00233E36">
              <w:rPr>
                <w:rFonts w:ascii="Times New Roman" w:hAnsi="Times New Roman"/>
                <w:lang w:val="da-DK"/>
              </w:rPr>
              <w:t>A daganat progressziójáig eltelt</w:t>
            </w:r>
          </w:p>
          <w:p w14:paraId="6DC8DD46" w14:textId="77777777" w:rsidR="00E47D19" w:rsidRPr="00233E36" w:rsidRDefault="00E47D19" w:rsidP="00D63FE1">
            <w:pPr>
              <w:pStyle w:val="TableParagraph"/>
              <w:keepNext/>
              <w:keepLines/>
              <w:ind w:left="57" w:right="57"/>
              <w:rPr>
                <w:rFonts w:ascii="Times New Roman" w:eastAsia="Times New Roman" w:hAnsi="Times New Roman"/>
                <w:lang w:val="da-DK"/>
              </w:rPr>
            </w:pPr>
            <w:r w:rsidRPr="00233E36">
              <w:rPr>
                <w:rFonts w:ascii="Times New Roman" w:hAnsi="Times New Roman"/>
                <w:lang w:val="da-DK"/>
              </w:rPr>
              <w:t>medián idő (hónap)</w:t>
            </w:r>
          </w:p>
          <w:p w14:paraId="4DDDBF23"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hAnsi="Times New Roman"/>
              </w:rPr>
              <w:t>(95%</w:t>
            </w:r>
            <w:r w:rsidR="0025789A">
              <w:rPr>
                <w:rFonts w:ascii="Times New Roman" w:hAnsi="Times New Roman"/>
              </w:rPr>
              <w:t>-os</w:t>
            </w:r>
            <w:r w:rsidRPr="006E4BD6">
              <w:rPr>
                <w:rFonts w:ascii="Times New Roman" w:hAnsi="Times New Roman"/>
              </w:rPr>
              <w:t xml:space="preserve"> CI)</w:t>
            </w:r>
          </w:p>
        </w:tc>
        <w:tc>
          <w:tcPr>
            <w:tcW w:w="1529" w:type="dxa"/>
            <w:tcBorders>
              <w:top w:val="single" w:sz="6" w:space="0" w:color="000000"/>
              <w:left w:val="single" w:sz="6" w:space="0" w:color="000000"/>
              <w:right w:val="single" w:sz="6" w:space="0" w:color="000000"/>
            </w:tcBorders>
          </w:tcPr>
          <w:p w14:paraId="4EFA9388" w14:textId="77777777" w:rsidR="00E47D19" w:rsidRDefault="00E47D19" w:rsidP="00D63FE1">
            <w:pPr>
              <w:pStyle w:val="TableParagraph"/>
              <w:keepNext/>
              <w:keepLines/>
              <w:ind w:left="57" w:right="57"/>
              <w:rPr>
                <w:rFonts w:ascii="Times New Roman" w:hAnsi="Times New Roman"/>
              </w:rPr>
            </w:pPr>
            <w:r w:rsidRPr="00FA4176">
              <w:rPr>
                <w:rFonts w:ascii="Times New Roman" w:hAnsi="Times New Roman"/>
              </w:rPr>
              <w:t>5,7</w:t>
            </w:r>
          </w:p>
          <w:p w14:paraId="7DFA9EDF" w14:textId="77777777" w:rsidR="00E47D19" w:rsidRPr="00FA4176" w:rsidRDefault="00E47D19" w:rsidP="00D63FE1">
            <w:pPr>
              <w:pStyle w:val="TableParagraph"/>
              <w:keepNext/>
              <w:keepLines/>
              <w:ind w:left="57" w:right="57"/>
              <w:rPr>
                <w:rFonts w:ascii="Times New Roman" w:eastAsia="Times New Roman" w:hAnsi="Times New Roman"/>
              </w:rPr>
            </w:pPr>
          </w:p>
          <w:p w14:paraId="12ADC262"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eastAsia="Times New Roman" w:hAnsi="Times New Roman"/>
              </w:rPr>
              <w:t>(4,9</w:t>
            </w:r>
            <w:r w:rsidRPr="00FA4176">
              <w:rPr>
                <w:rFonts w:ascii="Times New Roman" w:eastAsia="Times New Roman" w:hAnsi="Times New Roman"/>
              </w:rPr>
              <w:noBreakHyphen/>
              <w:t>6,5)</w:t>
            </w:r>
          </w:p>
        </w:tc>
        <w:tc>
          <w:tcPr>
            <w:tcW w:w="1440" w:type="dxa"/>
            <w:tcBorders>
              <w:top w:val="single" w:sz="6" w:space="0" w:color="000000"/>
              <w:left w:val="single" w:sz="6" w:space="0" w:color="000000"/>
              <w:right w:val="single" w:sz="6" w:space="0" w:color="000000"/>
            </w:tcBorders>
          </w:tcPr>
          <w:p w14:paraId="2F06D656" w14:textId="77777777" w:rsidR="00E47D19" w:rsidRDefault="00E47D19" w:rsidP="00D63FE1">
            <w:pPr>
              <w:pStyle w:val="TableParagraph"/>
              <w:keepNext/>
              <w:keepLines/>
              <w:ind w:left="57" w:right="57"/>
              <w:rPr>
                <w:rFonts w:ascii="Times New Roman" w:hAnsi="Times New Roman"/>
              </w:rPr>
            </w:pPr>
            <w:r w:rsidRPr="00FA4176">
              <w:rPr>
                <w:rFonts w:ascii="Times New Roman" w:hAnsi="Times New Roman"/>
              </w:rPr>
              <w:t>3,9</w:t>
            </w:r>
          </w:p>
          <w:p w14:paraId="34596594" w14:textId="77777777" w:rsidR="00E47D19" w:rsidRPr="00FA4176" w:rsidRDefault="00E47D19" w:rsidP="00D63FE1">
            <w:pPr>
              <w:pStyle w:val="TableParagraph"/>
              <w:keepNext/>
              <w:keepLines/>
              <w:ind w:left="57" w:right="57"/>
              <w:rPr>
                <w:rFonts w:ascii="Times New Roman" w:eastAsia="Times New Roman" w:hAnsi="Times New Roman"/>
              </w:rPr>
            </w:pPr>
          </w:p>
          <w:p w14:paraId="649AAB6A"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eastAsia="Times New Roman" w:hAnsi="Times New Roman"/>
              </w:rPr>
              <w:t>(2,8</w:t>
            </w:r>
            <w:r w:rsidRPr="00FA4176">
              <w:rPr>
                <w:rFonts w:ascii="Times New Roman" w:eastAsia="Times New Roman" w:hAnsi="Times New Roman"/>
              </w:rPr>
              <w:noBreakHyphen/>
              <w:t>4,4)</w:t>
            </w:r>
          </w:p>
        </w:tc>
        <w:tc>
          <w:tcPr>
            <w:tcW w:w="1531" w:type="dxa"/>
            <w:tcBorders>
              <w:top w:val="single" w:sz="6" w:space="0" w:color="000000"/>
              <w:left w:val="single" w:sz="6" w:space="0" w:color="000000"/>
              <w:right w:val="single" w:sz="6" w:space="0" w:color="000000"/>
            </w:tcBorders>
          </w:tcPr>
          <w:p w14:paraId="1CAEFABF" w14:textId="77777777" w:rsidR="00E47D19" w:rsidRDefault="00E47D19" w:rsidP="00D63FE1">
            <w:pPr>
              <w:pStyle w:val="TableParagraph"/>
              <w:keepNext/>
              <w:keepLines/>
              <w:ind w:left="57" w:right="57"/>
              <w:rPr>
                <w:rFonts w:ascii="Times New Roman" w:hAnsi="Times New Roman"/>
              </w:rPr>
            </w:pPr>
            <w:r w:rsidRPr="00FA4176">
              <w:rPr>
                <w:rFonts w:ascii="Times New Roman" w:hAnsi="Times New Roman"/>
              </w:rPr>
              <w:t>6,1</w:t>
            </w:r>
          </w:p>
          <w:p w14:paraId="7FD620D0" w14:textId="77777777" w:rsidR="00E47D19" w:rsidRPr="00FA4176" w:rsidRDefault="00E47D19" w:rsidP="00D63FE1">
            <w:pPr>
              <w:pStyle w:val="TableParagraph"/>
              <w:keepNext/>
              <w:keepLines/>
              <w:ind w:left="57" w:right="57"/>
              <w:rPr>
                <w:rFonts w:ascii="Times New Roman" w:eastAsia="Times New Roman" w:hAnsi="Times New Roman"/>
              </w:rPr>
            </w:pPr>
          </w:p>
          <w:p w14:paraId="54B5CAF1"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eastAsia="Times New Roman" w:hAnsi="Times New Roman"/>
              </w:rPr>
              <w:t>(5,3</w:t>
            </w:r>
            <w:r w:rsidRPr="00FA4176">
              <w:rPr>
                <w:rFonts w:ascii="Times New Roman" w:eastAsia="Times New Roman" w:hAnsi="Times New Roman"/>
              </w:rPr>
              <w:noBreakHyphen/>
              <w:t>7,0)</w:t>
            </w:r>
          </w:p>
        </w:tc>
        <w:tc>
          <w:tcPr>
            <w:tcW w:w="1399" w:type="dxa"/>
            <w:tcBorders>
              <w:top w:val="single" w:sz="6" w:space="0" w:color="000000"/>
              <w:left w:val="single" w:sz="6" w:space="0" w:color="000000"/>
              <w:right w:val="single" w:sz="6" w:space="0" w:color="000000"/>
            </w:tcBorders>
          </w:tcPr>
          <w:p w14:paraId="5D37514C" w14:textId="77777777" w:rsidR="00E47D19" w:rsidRDefault="00E47D19" w:rsidP="00D63FE1">
            <w:pPr>
              <w:pStyle w:val="TableParagraph"/>
              <w:keepNext/>
              <w:keepLines/>
              <w:ind w:left="57" w:right="57"/>
              <w:rPr>
                <w:rFonts w:ascii="Times New Roman" w:hAnsi="Times New Roman"/>
              </w:rPr>
            </w:pPr>
            <w:r w:rsidRPr="00FA4176">
              <w:rPr>
                <w:rFonts w:ascii="Times New Roman" w:hAnsi="Times New Roman"/>
              </w:rPr>
              <w:t>3,9</w:t>
            </w:r>
          </w:p>
          <w:p w14:paraId="2E36B0F8" w14:textId="77777777" w:rsidR="00E47D19" w:rsidRPr="00FA4176" w:rsidRDefault="00E47D19" w:rsidP="00D63FE1">
            <w:pPr>
              <w:pStyle w:val="TableParagraph"/>
              <w:keepNext/>
              <w:keepLines/>
              <w:ind w:left="57" w:right="57"/>
              <w:rPr>
                <w:rFonts w:ascii="Times New Roman" w:eastAsia="Times New Roman" w:hAnsi="Times New Roman"/>
              </w:rPr>
            </w:pPr>
          </w:p>
          <w:p w14:paraId="032FE434" w14:textId="77777777" w:rsidR="00E47D19" w:rsidRPr="00FA4176" w:rsidRDefault="00E47D19" w:rsidP="00D63FE1">
            <w:pPr>
              <w:pStyle w:val="TableParagraph"/>
              <w:keepNext/>
              <w:keepLines/>
              <w:ind w:left="57" w:right="57"/>
              <w:rPr>
                <w:rFonts w:ascii="Times New Roman" w:eastAsia="Times New Roman" w:hAnsi="Times New Roman"/>
              </w:rPr>
            </w:pPr>
            <w:r w:rsidRPr="00FA4176">
              <w:rPr>
                <w:rFonts w:ascii="Times New Roman" w:eastAsia="Times New Roman" w:hAnsi="Times New Roman"/>
              </w:rPr>
              <w:t>(2,8</w:t>
            </w:r>
            <w:r w:rsidRPr="00FA4176">
              <w:rPr>
                <w:rFonts w:ascii="Times New Roman" w:eastAsia="Times New Roman" w:hAnsi="Times New Roman"/>
              </w:rPr>
              <w:noBreakHyphen/>
              <w:t>4,5)</w:t>
            </w:r>
          </w:p>
        </w:tc>
      </w:tr>
      <w:tr w:rsidR="00E47D19" w:rsidRPr="00B20EBB" w14:paraId="5DE74737" w14:textId="77777777" w:rsidTr="00D63FE1">
        <w:trPr>
          <w:cantSplit/>
        </w:trPr>
        <w:tc>
          <w:tcPr>
            <w:tcW w:w="3759" w:type="dxa"/>
            <w:tcBorders>
              <w:top w:val="single" w:sz="5" w:space="0" w:color="000000"/>
              <w:left w:val="single" w:sz="5" w:space="0" w:color="000000"/>
              <w:bottom w:val="single" w:sz="6" w:space="0" w:color="000000"/>
              <w:right w:val="single" w:sz="5" w:space="0" w:color="000000"/>
            </w:tcBorders>
          </w:tcPr>
          <w:p w14:paraId="7220A97D" w14:textId="77777777" w:rsidR="00E47D19" w:rsidRPr="00FA4176" w:rsidRDefault="00E47D19" w:rsidP="00D63FE1">
            <w:pPr>
              <w:pStyle w:val="TableParagraph"/>
              <w:keepNext/>
              <w:keepLines/>
              <w:ind w:left="57" w:right="57"/>
              <w:rPr>
                <w:rFonts w:ascii="Times New Roman" w:eastAsia="Times New Roman" w:hAnsi="Times New Roman"/>
              </w:rPr>
            </w:pPr>
            <w:r w:rsidRPr="006E4BD6">
              <w:rPr>
                <w:rFonts w:ascii="Times New Roman" w:hAnsi="Times New Roman"/>
              </w:rPr>
              <w:t xml:space="preserve">Log </w:t>
            </w:r>
            <w:r w:rsidRPr="00FA4176">
              <w:rPr>
                <w:rFonts w:ascii="Times New Roman" w:hAnsi="Times New Roman"/>
              </w:rPr>
              <w:t>rank</w:t>
            </w:r>
            <w:r w:rsidRPr="006E4BD6">
              <w:rPr>
                <w:rFonts w:ascii="Times New Roman" w:hAnsi="Times New Roman"/>
              </w:rPr>
              <w:t xml:space="preserve"> </w:t>
            </w:r>
            <w:r w:rsidRPr="006E4BD6">
              <w:rPr>
                <w:rFonts w:ascii="Times New Roman" w:hAnsi="Times New Roman"/>
                <w:i/>
              </w:rPr>
              <w:t>p</w:t>
            </w:r>
            <w:r w:rsidRPr="00FA4176">
              <w:rPr>
                <w:rFonts w:ascii="Times New Roman" w:hAnsi="Times New Roman"/>
              </w:rPr>
              <w:noBreakHyphen/>
            </w:r>
            <w:r w:rsidRPr="006E4BD6">
              <w:rPr>
                <w:rFonts w:ascii="Times New Roman" w:hAnsi="Times New Roman"/>
              </w:rPr>
              <w:t>érték*</w:t>
            </w:r>
          </w:p>
        </w:tc>
        <w:tc>
          <w:tcPr>
            <w:tcW w:w="2969" w:type="dxa"/>
            <w:gridSpan w:val="2"/>
            <w:tcBorders>
              <w:top w:val="single" w:sz="5" w:space="0" w:color="000000"/>
              <w:left w:val="single" w:sz="5" w:space="0" w:color="000000"/>
              <w:bottom w:val="single" w:sz="6" w:space="0" w:color="000000"/>
              <w:right w:val="single" w:sz="5" w:space="0" w:color="000000"/>
            </w:tcBorders>
          </w:tcPr>
          <w:p w14:paraId="6A1303B0" w14:textId="77777777" w:rsidR="00E47D19" w:rsidRPr="00FA4176" w:rsidRDefault="00E47D19" w:rsidP="00D63FE1">
            <w:pPr>
              <w:pStyle w:val="TableParagraph"/>
              <w:keepNext/>
              <w:keepLines/>
              <w:ind w:left="57" w:right="57"/>
              <w:jc w:val="center"/>
              <w:rPr>
                <w:rFonts w:ascii="Times New Roman" w:eastAsia="Times New Roman" w:hAnsi="Times New Roman"/>
              </w:rPr>
            </w:pPr>
            <w:r w:rsidRPr="00FA4176">
              <w:rPr>
                <w:rFonts w:ascii="Times New Roman" w:hAnsi="Times New Roman"/>
              </w:rPr>
              <w:t>0,001</w:t>
            </w:r>
          </w:p>
        </w:tc>
        <w:tc>
          <w:tcPr>
            <w:tcW w:w="2930" w:type="dxa"/>
            <w:gridSpan w:val="2"/>
            <w:tcBorders>
              <w:top w:val="single" w:sz="5" w:space="0" w:color="000000"/>
              <w:left w:val="single" w:sz="5" w:space="0" w:color="000000"/>
              <w:bottom w:val="single" w:sz="6" w:space="0" w:color="000000"/>
              <w:right w:val="single" w:sz="5" w:space="0" w:color="000000"/>
            </w:tcBorders>
          </w:tcPr>
          <w:p w14:paraId="76816AB3" w14:textId="77777777" w:rsidR="00E47D19" w:rsidRPr="00FA4176" w:rsidRDefault="00E47D19" w:rsidP="00D63FE1">
            <w:pPr>
              <w:pStyle w:val="TableParagraph"/>
              <w:keepNext/>
              <w:keepLines/>
              <w:ind w:left="57" w:right="57"/>
              <w:jc w:val="center"/>
              <w:rPr>
                <w:rFonts w:ascii="Times New Roman" w:eastAsia="Times New Roman" w:hAnsi="Times New Roman"/>
              </w:rPr>
            </w:pPr>
            <w:r w:rsidRPr="00FA4176">
              <w:rPr>
                <w:rFonts w:ascii="Times New Roman" w:hAnsi="Times New Roman"/>
              </w:rPr>
              <w:t>0,008</w:t>
            </w:r>
          </w:p>
        </w:tc>
      </w:tr>
      <w:tr w:rsidR="00E47D19" w:rsidRPr="00B20EBB" w14:paraId="4E5FB4CF" w14:textId="77777777" w:rsidTr="00D63FE1">
        <w:trPr>
          <w:cantSplit/>
          <w:trHeight w:val="774"/>
        </w:trPr>
        <w:tc>
          <w:tcPr>
            <w:tcW w:w="3759" w:type="dxa"/>
            <w:tcBorders>
              <w:top w:val="single" w:sz="6" w:space="0" w:color="000000"/>
              <w:left w:val="single" w:sz="6" w:space="0" w:color="000000"/>
              <w:right w:val="single" w:sz="6" w:space="0" w:color="000000"/>
            </w:tcBorders>
          </w:tcPr>
          <w:p w14:paraId="0CA4024B" w14:textId="77777777" w:rsidR="00E47D19" w:rsidRPr="00233E36" w:rsidRDefault="00E47D19" w:rsidP="00D63FE1">
            <w:pPr>
              <w:pStyle w:val="TableParagraph"/>
              <w:ind w:left="57" w:right="57"/>
              <w:rPr>
                <w:rFonts w:ascii="Times New Roman" w:eastAsia="Times New Roman" w:hAnsi="Times New Roman"/>
                <w:lang w:val="da-DK"/>
              </w:rPr>
            </w:pPr>
            <w:r w:rsidRPr="00233E36">
              <w:rPr>
                <w:rFonts w:ascii="Times New Roman" w:hAnsi="Times New Roman"/>
                <w:lang w:val="da-DK"/>
              </w:rPr>
              <w:t>A kezelés sikertelenségéig eltelt idő</w:t>
            </w:r>
          </w:p>
          <w:p w14:paraId="0AF8ADA6" w14:textId="77777777" w:rsidR="00E47D19" w:rsidRPr="00233E36" w:rsidRDefault="00E47D19" w:rsidP="00D63FE1">
            <w:pPr>
              <w:pStyle w:val="TableParagraph"/>
              <w:ind w:left="57" w:right="57"/>
              <w:rPr>
                <w:rFonts w:ascii="Times New Roman" w:eastAsia="Times New Roman" w:hAnsi="Times New Roman"/>
                <w:lang w:val="da-DK"/>
              </w:rPr>
            </w:pPr>
            <w:r w:rsidRPr="00233E36">
              <w:rPr>
                <w:rFonts w:ascii="Times New Roman" w:hAnsi="Times New Roman"/>
                <w:lang w:val="da-DK"/>
              </w:rPr>
              <w:t>(hónapok)</w:t>
            </w:r>
          </w:p>
          <w:p w14:paraId="012A67D7"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(95%</w:t>
            </w:r>
            <w:r w:rsidR="0025789A">
              <w:rPr>
                <w:rFonts w:ascii="Times New Roman" w:hAnsi="Times New Roman"/>
              </w:rPr>
              <w:t>-os</w:t>
            </w:r>
            <w:r w:rsidRPr="006E4BD6">
              <w:rPr>
                <w:rFonts w:ascii="Times New Roman" w:hAnsi="Times New Roman"/>
              </w:rPr>
              <w:t xml:space="preserve"> CI)</w:t>
            </w:r>
          </w:p>
        </w:tc>
        <w:tc>
          <w:tcPr>
            <w:tcW w:w="1529" w:type="dxa"/>
            <w:tcBorders>
              <w:top w:val="single" w:sz="6" w:space="0" w:color="000000"/>
              <w:left w:val="single" w:sz="6" w:space="0" w:color="000000"/>
              <w:right w:val="single" w:sz="6" w:space="0" w:color="000000"/>
            </w:tcBorders>
          </w:tcPr>
          <w:p w14:paraId="52DE4EDD" w14:textId="77777777" w:rsidR="00E47D19" w:rsidRDefault="00E47D19" w:rsidP="00D63FE1">
            <w:pPr>
              <w:pStyle w:val="TableParagraph"/>
              <w:ind w:left="57" w:right="57"/>
              <w:rPr>
                <w:rFonts w:ascii="Times New Roman" w:hAnsi="Times New Roman"/>
              </w:rPr>
            </w:pPr>
            <w:r w:rsidRPr="00FA4176">
              <w:rPr>
                <w:rFonts w:ascii="Times New Roman" w:hAnsi="Times New Roman"/>
              </w:rPr>
              <w:t>4,5</w:t>
            </w:r>
          </w:p>
          <w:p w14:paraId="35845120" w14:textId="77777777" w:rsidR="00E47D19" w:rsidRPr="00FA4176" w:rsidRDefault="00E47D19" w:rsidP="00D63FE1">
            <w:pPr>
              <w:pStyle w:val="TableParagraph"/>
              <w:ind w:left="57" w:right="57"/>
              <w:rPr>
                <w:rFonts w:ascii="Times New Roman" w:eastAsia="Times New Roman" w:hAnsi="Times New Roman"/>
              </w:rPr>
            </w:pPr>
          </w:p>
          <w:p w14:paraId="3028F997"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(3,9</w:t>
            </w:r>
            <w:r w:rsidRPr="00FA4176">
              <w:rPr>
                <w:rFonts w:ascii="Times New Roman" w:eastAsia="Times New Roman" w:hAnsi="Times New Roman"/>
              </w:rPr>
              <w:noBreakHyphen/>
              <w:t>4,9)</w:t>
            </w:r>
          </w:p>
        </w:tc>
        <w:tc>
          <w:tcPr>
            <w:tcW w:w="1440" w:type="dxa"/>
            <w:tcBorders>
              <w:top w:val="single" w:sz="6" w:space="0" w:color="000000"/>
              <w:left w:val="single" w:sz="6" w:space="0" w:color="000000"/>
              <w:right w:val="single" w:sz="6" w:space="0" w:color="000000"/>
            </w:tcBorders>
          </w:tcPr>
          <w:p w14:paraId="2EFBDBD7" w14:textId="77777777" w:rsidR="00E47D19" w:rsidRDefault="00E47D19" w:rsidP="00D63FE1">
            <w:pPr>
              <w:pStyle w:val="TableParagraph"/>
              <w:ind w:left="57" w:right="57"/>
              <w:rPr>
                <w:rFonts w:ascii="Times New Roman" w:hAnsi="Times New Roman"/>
              </w:rPr>
            </w:pPr>
            <w:r w:rsidRPr="00FA4176">
              <w:rPr>
                <w:rFonts w:ascii="Times New Roman" w:hAnsi="Times New Roman"/>
              </w:rPr>
              <w:t>2,7</w:t>
            </w:r>
          </w:p>
          <w:p w14:paraId="0F2D939C" w14:textId="77777777" w:rsidR="00E47D19" w:rsidRPr="00FA4176" w:rsidRDefault="00E47D19" w:rsidP="00D63FE1">
            <w:pPr>
              <w:pStyle w:val="TableParagraph"/>
              <w:ind w:left="57" w:right="57"/>
              <w:rPr>
                <w:rFonts w:ascii="Times New Roman" w:eastAsia="Times New Roman" w:hAnsi="Times New Roman"/>
              </w:rPr>
            </w:pPr>
          </w:p>
          <w:p w14:paraId="62848C9B"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(2,1</w:t>
            </w:r>
            <w:r w:rsidRPr="00FA4176">
              <w:rPr>
                <w:rFonts w:ascii="Times New Roman" w:eastAsia="Times New Roman" w:hAnsi="Times New Roman"/>
              </w:rPr>
              <w:noBreakHyphen/>
              <w:t>2,9)</w:t>
            </w:r>
          </w:p>
        </w:tc>
        <w:tc>
          <w:tcPr>
            <w:tcW w:w="1531" w:type="dxa"/>
            <w:tcBorders>
              <w:top w:val="single" w:sz="6" w:space="0" w:color="000000"/>
              <w:left w:val="single" w:sz="6" w:space="0" w:color="000000"/>
              <w:right w:val="single" w:sz="6" w:space="0" w:color="000000"/>
            </w:tcBorders>
          </w:tcPr>
          <w:p w14:paraId="1212F459" w14:textId="77777777" w:rsidR="00E47D19" w:rsidRDefault="00E47D19" w:rsidP="00D63FE1">
            <w:pPr>
              <w:pStyle w:val="TableParagraph"/>
              <w:ind w:left="57" w:right="57"/>
              <w:rPr>
                <w:rFonts w:ascii="Times New Roman" w:hAnsi="Times New Roman"/>
              </w:rPr>
            </w:pPr>
            <w:r w:rsidRPr="00FA4176">
              <w:rPr>
                <w:rFonts w:ascii="Times New Roman" w:hAnsi="Times New Roman"/>
              </w:rPr>
              <w:t>4,7</w:t>
            </w:r>
          </w:p>
          <w:p w14:paraId="7C34AC3B" w14:textId="77777777" w:rsidR="00E47D19" w:rsidRPr="00FA4176" w:rsidRDefault="00E47D19" w:rsidP="00D63FE1">
            <w:pPr>
              <w:pStyle w:val="TableParagraph"/>
              <w:ind w:left="57" w:right="57"/>
              <w:rPr>
                <w:rFonts w:ascii="Times New Roman" w:eastAsia="Times New Roman" w:hAnsi="Times New Roman"/>
              </w:rPr>
            </w:pPr>
          </w:p>
          <w:p w14:paraId="0BC05297"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(4,3</w:t>
            </w:r>
            <w:r w:rsidRPr="00FA4176">
              <w:rPr>
                <w:rFonts w:ascii="Times New Roman" w:eastAsia="Times New Roman" w:hAnsi="Times New Roman"/>
              </w:rPr>
              <w:noBreakHyphen/>
              <w:t>5,6)</w:t>
            </w:r>
          </w:p>
        </w:tc>
        <w:tc>
          <w:tcPr>
            <w:tcW w:w="1399" w:type="dxa"/>
            <w:tcBorders>
              <w:top w:val="single" w:sz="6" w:space="0" w:color="000000"/>
              <w:left w:val="single" w:sz="6" w:space="0" w:color="000000"/>
              <w:right w:val="single" w:sz="6" w:space="0" w:color="000000"/>
            </w:tcBorders>
          </w:tcPr>
          <w:p w14:paraId="6C2D27C5" w14:textId="77777777" w:rsidR="00E47D19" w:rsidRDefault="00E47D19" w:rsidP="00D63FE1">
            <w:pPr>
              <w:pStyle w:val="TableParagraph"/>
              <w:ind w:left="57" w:right="57"/>
              <w:rPr>
                <w:rFonts w:ascii="Times New Roman" w:hAnsi="Times New Roman"/>
              </w:rPr>
            </w:pPr>
            <w:r w:rsidRPr="00FA4176">
              <w:rPr>
                <w:rFonts w:ascii="Times New Roman" w:hAnsi="Times New Roman"/>
              </w:rPr>
              <w:t>2,7</w:t>
            </w:r>
          </w:p>
          <w:p w14:paraId="1B5BA442" w14:textId="77777777" w:rsidR="00E47D19" w:rsidRPr="00FA4176" w:rsidRDefault="00E47D19" w:rsidP="00D63FE1">
            <w:pPr>
              <w:pStyle w:val="TableParagraph"/>
              <w:ind w:left="57" w:right="57"/>
              <w:rPr>
                <w:rFonts w:ascii="Times New Roman" w:eastAsia="Times New Roman" w:hAnsi="Times New Roman"/>
              </w:rPr>
            </w:pPr>
          </w:p>
          <w:p w14:paraId="25B93CD6"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(2,2</w:t>
            </w:r>
            <w:r w:rsidRPr="00FA4176">
              <w:rPr>
                <w:rFonts w:ascii="Times New Roman" w:eastAsia="Times New Roman" w:hAnsi="Times New Roman"/>
              </w:rPr>
              <w:noBreakHyphen/>
              <w:t>3,1)</w:t>
            </w:r>
          </w:p>
        </w:tc>
      </w:tr>
      <w:tr w:rsidR="00E47D19" w:rsidRPr="00B20EBB" w14:paraId="5F3701C3" w14:textId="77777777" w:rsidTr="00D63FE1">
        <w:trPr>
          <w:cantSplit/>
        </w:trPr>
        <w:tc>
          <w:tcPr>
            <w:tcW w:w="3759" w:type="dxa"/>
            <w:tcBorders>
              <w:top w:val="single" w:sz="5" w:space="0" w:color="000000"/>
              <w:left w:val="single" w:sz="5" w:space="0" w:color="000000"/>
              <w:bottom w:val="single" w:sz="6" w:space="0" w:color="000000"/>
              <w:right w:val="single" w:sz="5" w:space="0" w:color="000000"/>
            </w:tcBorders>
          </w:tcPr>
          <w:p w14:paraId="48A84596" w14:textId="77777777" w:rsidR="00E47D19" w:rsidRPr="00FA4176" w:rsidRDefault="00E47D19" w:rsidP="00D63FE1">
            <w:pPr>
              <w:pStyle w:val="TableParagraph"/>
              <w:ind w:left="57" w:right="57"/>
              <w:rPr>
                <w:rFonts w:ascii="Times New Roman" w:eastAsia="Times New Roman" w:hAnsi="Times New Roman"/>
              </w:rPr>
            </w:pPr>
            <w:r w:rsidRPr="006E4BD6">
              <w:rPr>
                <w:rFonts w:ascii="Times New Roman" w:hAnsi="Times New Roman"/>
              </w:rPr>
              <w:t xml:space="preserve">Log </w:t>
            </w:r>
            <w:r w:rsidRPr="00FA4176">
              <w:rPr>
                <w:rFonts w:ascii="Times New Roman" w:hAnsi="Times New Roman"/>
              </w:rPr>
              <w:t>rank</w:t>
            </w:r>
            <w:r w:rsidRPr="006E4BD6">
              <w:rPr>
                <w:rFonts w:ascii="Times New Roman" w:hAnsi="Times New Roman"/>
              </w:rPr>
              <w:t xml:space="preserve"> </w:t>
            </w:r>
            <w:r w:rsidRPr="006E4BD6">
              <w:rPr>
                <w:rFonts w:ascii="Times New Roman" w:hAnsi="Times New Roman"/>
                <w:i/>
              </w:rPr>
              <w:t>p</w:t>
            </w:r>
            <w:r w:rsidRPr="00FA4176">
              <w:rPr>
                <w:rFonts w:ascii="Times New Roman" w:hAnsi="Times New Roman"/>
              </w:rPr>
              <w:noBreakHyphen/>
            </w:r>
            <w:r w:rsidRPr="006E4BD6">
              <w:rPr>
                <w:rFonts w:ascii="Times New Roman" w:hAnsi="Times New Roman"/>
              </w:rPr>
              <w:t>érték*</w:t>
            </w:r>
          </w:p>
        </w:tc>
        <w:tc>
          <w:tcPr>
            <w:tcW w:w="2969" w:type="dxa"/>
            <w:gridSpan w:val="2"/>
            <w:tcBorders>
              <w:top w:val="single" w:sz="5" w:space="0" w:color="000000"/>
              <w:left w:val="single" w:sz="5" w:space="0" w:color="000000"/>
              <w:bottom w:val="single" w:sz="6" w:space="0" w:color="000000"/>
              <w:right w:val="single" w:sz="5" w:space="0" w:color="000000"/>
            </w:tcBorders>
          </w:tcPr>
          <w:p w14:paraId="7A8263E8" w14:textId="77777777" w:rsidR="00E47D19" w:rsidRPr="00FA4176" w:rsidRDefault="00E47D19" w:rsidP="00D63FE1">
            <w:pPr>
              <w:pStyle w:val="TableParagraph"/>
              <w:ind w:left="57" w:right="57"/>
              <w:jc w:val="center"/>
              <w:rPr>
                <w:rFonts w:ascii="Times New Roman" w:eastAsia="Times New Roman" w:hAnsi="Times New Roman"/>
              </w:rPr>
            </w:pPr>
            <w:r w:rsidRPr="00FA4176">
              <w:rPr>
                <w:rFonts w:ascii="Times New Roman" w:hAnsi="Times New Roman"/>
              </w:rPr>
              <w:t>0,001</w:t>
            </w:r>
          </w:p>
        </w:tc>
        <w:tc>
          <w:tcPr>
            <w:tcW w:w="2930" w:type="dxa"/>
            <w:gridSpan w:val="2"/>
            <w:tcBorders>
              <w:top w:val="single" w:sz="5" w:space="0" w:color="000000"/>
              <w:left w:val="single" w:sz="5" w:space="0" w:color="000000"/>
              <w:bottom w:val="single" w:sz="6" w:space="0" w:color="000000"/>
              <w:right w:val="single" w:sz="5" w:space="0" w:color="000000"/>
            </w:tcBorders>
          </w:tcPr>
          <w:p w14:paraId="773FA201" w14:textId="77777777" w:rsidR="00E47D19" w:rsidRPr="00FA4176" w:rsidRDefault="00E47D19" w:rsidP="00D63FE1">
            <w:pPr>
              <w:pStyle w:val="TableParagraph"/>
              <w:ind w:left="57" w:right="57"/>
              <w:jc w:val="center"/>
              <w:rPr>
                <w:rFonts w:ascii="Times New Roman" w:eastAsia="Times New Roman" w:hAnsi="Times New Roman"/>
              </w:rPr>
            </w:pPr>
            <w:r w:rsidRPr="00FA4176">
              <w:rPr>
                <w:rFonts w:ascii="Times New Roman" w:hAnsi="Times New Roman"/>
              </w:rPr>
              <w:t>0,001</w:t>
            </w:r>
          </w:p>
        </w:tc>
      </w:tr>
      <w:tr w:rsidR="00E47D19" w:rsidRPr="00B20EBB" w14:paraId="0A9A5999" w14:textId="77777777" w:rsidTr="00D63FE1">
        <w:trPr>
          <w:cantSplit/>
          <w:trHeight w:val="521"/>
        </w:trPr>
        <w:tc>
          <w:tcPr>
            <w:tcW w:w="3759" w:type="dxa"/>
            <w:tcBorders>
              <w:top w:val="single" w:sz="6" w:space="0" w:color="000000"/>
              <w:left w:val="single" w:sz="6" w:space="0" w:color="000000"/>
              <w:right w:val="single" w:sz="6" w:space="0" w:color="000000"/>
            </w:tcBorders>
          </w:tcPr>
          <w:p w14:paraId="5C4B8A5A" w14:textId="77777777" w:rsidR="00E47D19" w:rsidRPr="00FA4176" w:rsidRDefault="00E47D19" w:rsidP="00D63FE1">
            <w:pPr>
              <w:pStyle w:val="TableParagraph"/>
              <w:ind w:left="57" w:right="57"/>
              <w:rPr>
                <w:rFonts w:ascii="Times New Roman" w:eastAsia="Times New Roman" w:hAnsi="Times New Roman"/>
              </w:rPr>
            </w:pPr>
            <w:r w:rsidRPr="006E4BD6">
              <w:rPr>
                <w:rFonts w:ascii="Times New Roman" w:hAnsi="Times New Roman"/>
              </w:rPr>
              <w:t>Összesített válaszarány**</w:t>
            </w:r>
          </w:p>
          <w:p w14:paraId="590789D7"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(95%</w:t>
            </w:r>
            <w:r w:rsidR="0025789A">
              <w:rPr>
                <w:rFonts w:ascii="Times New Roman" w:hAnsi="Times New Roman"/>
              </w:rPr>
              <w:t>-os</w:t>
            </w:r>
            <w:r w:rsidRPr="006E4BD6">
              <w:rPr>
                <w:rFonts w:ascii="Times New Roman" w:hAnsi="Times New Roman"/>
              </w:rPr>
              <w:t xml:space="preserve"> CI)</w:t>
            </w:r>
          </w:p>
        </w:tc>
        <w:tc>
          <w:tcPr>
            <w:tcW w:w="1529" w:type="dxa"/>
            <w:tcBorders>
              <w:top w:val="single" w:sz="6" w:space="0" w:color="000000"/>
              <w:left w:val="single" w:sz="6" w:space="0" w:color="000000"/>
              <w:right w:val="single" w:sz="6" w:space="0" w:color="000000"/>
            </w:tcBorders>
          </w:tcPr>
          <w:p w14:paraId="113FF392"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41,3%</w:t>
            </w:r>
          </w:p>
          <w:p w14:paraId="5D6FE22F"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(34,8</w:t>
            </w:r>
            <w:r w:rsidRPr="00FA4176">
              <w:rPr>
                <w:rFonts w:ascii="Times New Roman" w:eastAsia="Times New Roman" w:hAnsi="Times New Roman"/>
              </w:rPr>
              <w:noBreakHyphen/>
              <w:t>48,1)</w:t>
            </w:r>
          </w:p>
        </w:tc>
        <w:tc>
          <w:tcPr>
            <w:tcW w:w="1440" w:type="dxa"/>
            <w:tcBorders>
              <w:top w:val="single" w:sz="6" w:space="0" w:color="000000"/>
              <w:left w:val="single" w:sz="6" w:space="0" w:color="000000"/>
              <w:right w:val="single" w:sz="6" w:space="0" w:color="000000"/>
            </w:tcBorders>
          </w:tcPr>
          <w:p w14:paraId="2844FD1E"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16,7%</w:t>
            </w:r>
          </w:p>
          <w:p w14:paraId="79AF2BC8"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(12,0</w:t>
            </w:r>
            <w:r w:rsidRPr="00FA4176">
              <w:rPr>
                <w:rFonts w:ascii="Times New Roman" w:eastAsia="Times New Roman" w:hAnsi="Times New Roman"/>
              </w:rPr>
              <w:noBreakHyphen/>
              <w:t>22,2)</w:t>
            </w:r>
          </w:p>
        </w:tc>
        <w:tc>
          <w:tcPr>
            <w:tcW w:w="1531" w:type="dxa"/>
            <w:tcBorders>
              <w:top w:val="single" w:sz="6" w:space="0" w:color="000000"/>
              <w:left w:val="single" w:sz="6" w:space="0" w:color="000000"/>
              <w:right w:val="single" w:sz="6" w:space="0" w:color="000000"/>
            </w:tcBorders>
          </w:tcPr>
          <w:p w14:paraId="502F8739"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45,5%</w:t>
            </w:r>
          </w:p>
          <w:p w14:paraId="4A638161"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(37,8</w:t>
            </w:r>
            <w:r w:rsidRPr="00FA4176">
              <w:rPr>
                <w:rFonts w:ascii="Times New Roman" w:eastAsia="Times New Roman" w:hAnsi="Times New Roman"/>
              </w:rPr>
              <w:noBreakHyphen/>
              <w:t>53,4)</w:t>
            </w:r>
          </w:p>
        </w:tc>
        <w:tc>
          <w:tcPr>
            <w:tcW w:w="1399" w:type="dxa"/>
            <w:tcBorders>
              <w:top w:val="single" w:sz="6" w:space="0" w:color="000000"/>
              <w:left w:val="single" w:sz="6" w:space="0" w:color="000000"/>
              <w:right w:val="single" w:sz="6" w:space="0" w:color="000000"/>
            </w:tcBorders>
          </w:tcPr>
          <w:p w14:paraId="666740C0"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19,6%</w:t>
            </w:r>
          </w:p>
          <w:p w14:paraId="222BEFC7"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(13,8</w:t>
            </w:r>
            <w:r w:rsidRPr="00FA4176">
              <w:rPr>
                <w:rFonts w:ascii="Times New Roman" w:eastAsia="Times New Roman" w:hAnsi="Times New Roman"/>
              </w:rPr>
              <w:noBreakHyphen/>
              <w:t>26,6)</w:t>
            </w:r>
          </w:p>
        </w:tc>
      </w:tr>
      <w:tr w:rsidR="00E47D19" w:rsidRPr="00B20EBB" w14:paraId="1E174BAB" w14:textId="77777777" w:rsidTr="00D63FE1">
        <w:trPr>
          <w:cantSplit/>
        </w:trPr>
        <w:tc>
          <w:tcPr>
            <w:tcW w:w="3759" w:type="dxa"/>
            <w:tcBorders>
              <w:top w:val="single" w:sz="5" w:space="0" w:color="000000"/>
              <w:left w:val="single" w:sz="5" w:space="0" w:color="000000"/>
              <w:bottom w:val="single" w:sz="5" w:space="0" w:color="000000"/>
              <w:right w:val="single" w:sz="5" w:space="0" w:color="000000"/>
            </w:tcBorders>
          </w:tcPr>
          <w:p w14:paraId="5E6BEDD0" w14:textId="77777777" w:rsidR="00E47D19" w:rsidRPr="00233E36" w:rsidRDefault="00E47D19" w:rsidP="00D63FE1">
            <w:pPr>
              <w:pStyle w:val="TableParagraph"/>
              <w:ind w:left="57" w:right="57"/>
              <w:rPr>
                <w:rFonts w:ascii="Times New Roman" w:eastAsia="Times New Roman" w:hAnsi="Times New Roman"/>
                <w:lang w:val="da-DK"/>
              </w:rPr>
            </w:pPr>
            <w:r w:rsidRPr="00233E36">
              <w:rPr>
                <w:rFonts w:ascii="Times New Roman" w:hAnsi="Times New Roman"/>
                <w:lang w:val="da-DK"/>
              </w:rPr>
              <w:t xml:space="preserve">Fisher-féle egzakt </w:t>
            </w:r>
            <w:r w:rsidRPr="00233E36">
              <w:rPr>
                <w:rFonts w:ascii="Times New Roman" w:hAnsi="Times New Roman"/>
                <w:i/>
                <w:lang w:val="da-DK"/>
              </w:rPr>
              <w:t>p</w:t>
            </w:r>
            <w:r w:rsidRPr="00233E36">
              <w:rPr>
                <w:rFonts w:ascii="Times New Roman" w:hAnsi="Times New Roman"/>
                <w:lang w:val="da-DK"/>
              </w:rPr>
              <w:noBreakHyphen/>
              <w:t>érték*</w:t>
            </w:r>
          </w:p>
        </w:tc>
        <w:tc>
          <w:tcPr>
            <w:tcW w:w="2969" w:type="dxa"/>
            <w:gridSpan w:val="2"/>
            <w:tcBorders>
              <w:top w:val="single" w:sz="5" w:space="0" w:color="000000"/>
              <w:left w:val="single" w:sz="5" w:space="0" w:color="000000"/>
              <w:bottom w:val="single" w:sz="5" w:space="0" w:color="000000"/>
              <w:right w:val="single" w:sz="5" w:space="0" w:color="000000"/>
            </w:tcBorders>
          </w:tcPr>
          <w:p w14:paraId="6D8F3D58" w14:textId="77777777" w:rsidR="00E47D19" w:rsidRPr="00FA4176" w:rsidRDefault="00E47D19" w:rsidP="00D63FE1">
            <w:pPr>
              <w:pStyle w:val="TableParagraph"/>
              <w:ind w:left="57" w:right="57"/>
              <w:jc w:val="center"/>
              <w:rPr>
                <w:rFonts w:ascii="Times New Roman" w:eastAsia="Times New Roman" w:hAnsi="Times New Roman"/>
              </w:rPr>
            </w:pPr>
            <w:r w:rsidRPr="00FA4176">
              <w:rPr>
                <w:rFonts w:ascii="Times New Roman" w:hAnsi="Times New Roman"/>
              </w:rPr>
              <w:t>&lt; 0,001</w:t>
            </w:r>
          </w:p>
        </w:tc>
        <w:tc>
          <w:tcPr>
            <w:tcW w:w="2930" w:type="dxa"/>
            <w:gridSpan w:val="2"/>
            <w:tcBorders>
              <w:top w:val="single" w:sz="5" w:space="0" w:color="000000"/>
              <w:left w:val="single" w:sz="5" w:space="0" w:color="000000"/>
              <w:bottom w:val="single" w:sz="5" w:space="0" w:color="000000"/>
              <w:right w:val="single" w:sz="5" w:space="0" w:color="000000"/>
            </w:tcBorders>
          </w:tcPr>
          <w:p w14:paraId="2B3151AE" w14:textId="77777777" w:rsidR="00E47D19" w:rsidRPr="00FA4176" w:rsidRDefault="00E47D19" w:rsidP="00D63FE1">
            <w:pPr>
              <w:pStyle w:val="TableParagraph"/>
              <w:ind w:left="57" w:right="57"/>
              <w:jc w:val="center"/>
              <w:rPr>
                <w:rFonts w:ascii="Times New Roman" w:eastAsia="Times New Roman" w:hAnsi="Times New Roman"/>
              </w:rPr>
            </w:pPr>
            <w:r w:rsidRPr="00FA4176">
              <w:rPr>
                <w:rFonts w:ascii="Times New Roman" w:hAnsi="Times New Roman"/>
              </w:rPr>
              <w:t>&lt; 0,001</w:t>
            </w:r>
          </w:p>
        </w:tc>
      </w:tr>
      <w:tr w:rsidR="00E47D19" w:rsidRPr="00B20EBB" w14:paraId="1E216769" w14:textId="77777777" w:rsidTr="00D63FE1">
        <w:trPr>
          <w:cantSplit/>
        </w:trPr>
        <w:tc>
          <w:tcPr>
            <w:tcW w:w="9658" w:type="dxa"/>
            <w:gridSpan w:val="5"/>
            <w:tcBorders>
              <w:top w:val="single" w:sz="5" w:space="0" w:color="000000"/>
              <w:left w:val="single" w:sz="5" w:space="0" w:color="000000"/>
              <w:bottom w:val="single" w:sz="5" w:space="0" w:color="000000"/>
              <w:right w:val="single" w:sz="5" w:space="0" w:color="000000"/>
            </w:tcBorders>
          </w:tcPr>
          <w:p w14:paraId="7EBE8F39" w14:textId="77777777" w:rsidR="00E47D19" w:rsidRPr="00FA4176" w:rsidRDefault="00E47D19" w:rsidP="00D63FE1">
            <w:pPr>
              <w:pStyle w:val="BodyText"/>
              <w:ind w:left="57" w:right="57"/>
            </w:pPr>
            <w:r w:rsidRPr="006E4BD6">
              <w:t>Rövidítés: CI</w:t>
            </w:r>
            <w:r w:rsidRPr="00FA4176">
              <w:t> = </w:t>
            </w:r>
            <w:r w:rsidRPr="006E4BD6">
              <w:t>konfidencia</w:t>
            </w:r>
            <w:r w:rsidRPr="00FA4176">
              <w:t xml:space="preserve"> intervallum</w:t>
            </w:r>
          </w:p>
          <w:p w14:paraId="6F896F12" w14:textId="77777777" w:rsidR="00E47D19" w:rsidRPr="00FA4176" w:rsidRDefault="00E47D19" w:rsidP="00D63FE1">
            <w:pPr>
              <w:pStyle w:val="BodyText"/>
              <w:ind w:left="57" w:right="57"/>
            </w:pPr>
            <w:r w:rsidRPr="00FA4176">
              <w:t xml:space="preserve">* </w:t>
            </w:r>
            <w:r w:rsidRPr="006E4BD6">
              <w:rPr>
                <w:i/>
              </w:rPr>
              <w:t>p</w:t>
            </w:r>
            <w:r w:rsidRPr="00FA4176">
              <w:noBreakHyphen/>
            </w:r>
            <w:r w:rsidRPr="006E4BD6">
              <w:t xml:space="preserve">érték </w:t>
            </w:r>
            <w:r w:rsidRPr="00FA4176">
              <w:t xml:space="preserve">a </w:t>
            </w:r>
            <w:r w:rsidR="00354806">
              <w:t>karo</w:t>
            </w:r>
            <w:r w:rsidRPr="006E4BD6">
              <w:t xml:space="preserve">k közötti </w:t>
            </w:r>
            <w:r w:rsidRPr="00FA4176">
              <w:t xml:space="preserve">összehasonlításra </w:t>
            </w:r>
            <w:r w:rsidRPr="006E4BD6">
              <w:t>vonatkozik.</w:t>
            </w:r>
          </w:p>
          <w:p w14:paraId="0676FF00" w14:textId="77777777" w:rsidR="00E47D19" w:rsidRPr="00FA4176" w:rsidRDefault="00E47D19" w:rsidP="00D63FE1">
            <w:pPr>
              <w:pStyle w:val="BodyText"/>
              <w:ind w:left="57" w:right="57"/>
            </w:pPr>
            <w:r w:rsidRPr="00FA4176">
              <w:t xml:space="preserve">** </w:t>
            </w:r>
            <w:r w:rsidRPr="006E4BD6">
              <w:t>A pemetrexed /ciszplatin</w:t>
            </w:r>
            <w:r w:rsidRPr="00FA4176">
              <w:t xml:space="preserve"> </w:t>
            </w:r>
            <w:r w:rsidR="00354806">
              <w:t>kar</w:t>
            </w:r>
            <w:r w:rsidRPr="006E4BD6">
              <w:t>on,</w:t>
            </w:r>
            <w:r w:rsidRPr="00FA4176">
              <w:t xml:space="preserve"> </w:t>
            </w:r>
            <w:r w:rsidRPr="006E4BD6">
              <w:t xml:space="preserve">randomizált </w:t>
            </w:r>
            <w:r w:rsidRPr="00FA4176">
              <w:t xml:space="preserve">és </w:t>
            </w:r>
            <w:r w:rsidRPr="006E4BD6">
              <w:t xml:space="preserve">kezelt </w:t>
            </w:r>
            <w:r w:rsidRPr="00FA4176">
              <w:t>(N = 225)</w:t>
            </w:r>
            <w:r w:rsidRPr="006E4BD6">
              <w:t xml:space="preserve"> </w:t>
            </w:r>
            <w:r w:rsidRPr="00FA4176">
              <w:t>és teljes pótlást</w:t>
            </w:r>
            <w:r w:rsidRPr="006E4BD6">
              <w:t xml:space="preserve"> kapó</w:t>
            </w:r>
            <w:r w:rsidRPr="00FA4176">
              <w:t xml:space="preserve"> (N = 167).</w:t>
            </w:r>
          </w:p>
        </w:tc>
      </w:tr>
    </w:tbl>
    <w:p w14:paraId="0288FAC5" w14:textId="77777777" w:rsidR="00E47D19" w:rsidRPr="00FA4176" w:rsidRDefault="00E47D19" w:rsidP="00E47D19">
      <w:pPr>
        <w:ind w:left="567" w:hanging="567"/>
        <w:rPr>
          <w:rFonts w:ascii="Times New Roman" w:eastAsia="Times New Roman" w:hAnsi="Times New Roman"/>
        </w:rPr>
      </w:pPr>
    </w:p>
    <w:p w14:paraId="5C08FFF4" w14:textId="77777777" w:rsidR="00E47D19" w:rsidRPr="00FA4176" w:rsidRDefault="00E47D19" w:rsidP="00E47D19">
      <w:pPr>
        <w:pStyle w:val="BodyText"/>
        <w:ind w:left="0"/>
      </w:pPr>
      <w:r w:rsidRPr="00FA4176">
        <w:t>A</w:t>
      </w:r>
      <w:r w:rsidRPr="006E4BD6">
        <w:t xml:space="preserve"> malignus</w:t>
      </w:r>
      <w:r w:rsidRPr="00FA4176">
        <w:t xml:space="preserve"> pleurális </w:t>
      </w:r>
      <w:r w:rsidRPr="006E4BD6">
        <w:t>mesotheliomához kapcsolódó</w:t>
      </w:r>
      <w:r w:rsidRPr="00FA4176">
        <w:t xml:space="preserve"> </w:t>
      </w:r>
      <w:r w:rsidRPr="006E4BD6">
        <w:t xml:space="preserve">klinikailag </w:t>
      </w:r>
      <w:r w:rsidRPr="00FA4176">
        <w:t>jelentős tünetek</w:t>
      </w:r>
      <w:r w:rsidRPr="006E4BD6">
        <w:t xml:space="preserve"> </w:t>
      </w:r>
      <w:r w:rsidRPr="00FA4176">
        <w:t>(fájdalom</w:t>
      </w:r>
      <w:r w:rsidRPr="006E4BD6">
        <w:t xml:space="preserve"> </w:t>
      </w:r>
      <w:r w:rsidRPr="00FA4176">
        <w:t xml:space="preserve">és </w:t>
      </w:r>
      <w:r w:rsidRPr="006E4BD6">
        <w:t xml:space="preserve">dyspnoe) </w:t>
      </w:r>
      <w:r w:rsidRPr="00FA4176">
        <w:lastRenderedPageBreak/>
        <w:t>statisztikailag</w:t>
      </w:r>
      <w:r w:rsidRPr="006E4BD6">
        <w:t xml:space="preserve"> szignifikáns</w:t>
      </w:r>
      <w:r w:rsidRPr="00FA4176">
        <w:t xml:space="preserve"> javulását</w:t>
      </w:r>
      <w:r w:rsidRPr="006E4BD6">
        <w:t xml:space="preserve"> </w:t>
      </w:r>
      <w:r w:rsidRPr="00FA4176">
        <w:t>észlelték</w:t>
      </w:r>
      <w:r w:rsidRPr="006E4BD6">
        <w:t xml:space="preserve"> </w:t>
      </w:r>
      <w:r w:rsidRPr="00FA4176">
        <w:t>a pemetrexed</w:t>
      </w:r>
      <w:r w:rsidRPr="006E4BD6">
        <w:t xml:space="preserve"> /ciszplatin</w:t>
      </w:r>
      <w:r w:rsidRPr="00FA4176">
        <w:t xml:space="preserve"> </w:t>
      </w:r>
      <w:r w:rsidRPr="006E4BD6">
        <w:t>karon</w:t>
      </w:r>
      <w:r w:rsidRPr="00FA4176">
        <w:t xml:space="preserve"> (212 </w:t>
      </w:r>
      <w:r w:rsidRPr="006E4BD6">
        <w:t>beteg) szemben</w:t>
      </w:r>
      <w:r w:rsidRPr="00FA4176">
        <w:t xml:space="preserve"> az</w:t>
      </w:r>
      <w:r w:rsidRPr="006E4BD6">
        <w:t xml:space="preserve"> önmagában</w:t>
      </w:r>
      <w:r w:rsidRPr="00FA4176">
        <w:t xml:space="preserve"> </w:t>
      </w:r>
      <w:r w:rsidRPr="006E4BD6">
        <w:t xml:space="preserve">alkalmazott </w:t>
      </w:r>
      <w:r w:rsidRPr="00FA4176">
        <w:t xml:space="preserve">ciszplatin </w:t>
      </w:r>
      <w:r w:rsidRPr="006E4BD6">
        <w:t xml:space="preserve">karral </w:t>
      </w:r>
      <w:r w:rsidRPr="00FA4176">
        <w:t>(218 </w:t>
      </w:r>
      <w:r w:rsidRPr="006E4BD6">
        <w:t>beteg).</w:t>
      </w:r>
      <w:r w:rsidRPr="00FA4176">
        <w:t xml:space="preserve"> </w:t>
      </w:r>
      <w:r w:rsidRPr="006E4BD6">
        <w:t xml:space="preserve">Ezeket </w:t>
      </w:r>
      <w:r w:rsidRPr="00FA4176">
        <w:t xml:space="preserve">a </w:t>
      </w:r>
      <w:r w:rsidRPr="006E4BD6">
        <w:t xml:space="preserve">tüneteket </w:t>
      </w:r>
      <w:r w:rsidRPr="00FA4176">
        <w:t xml:space="preserve">a </w:t>
      </w:r>
      <w:r w:rsidRPr="006E4BD6">
        <w:t>tüdőcarcinoma</w:t>
      </w:r>
      <w:r w:rsidRPr="00FA4176">
        <w:t xml:space="preserve"> tüneti</w:t>
      </w:r>
      <w:r w:rsidRPr="006E4BD6">
        <w:t xml:space="preserve"> skála (Lung Cancer Symptom </w:t>
      </w:r>
      <w:r w:rsidRPr="00FA4176">
        <w:t>Scale)</w:t>
      </w:r>
      <w:r w:rsidRPr="006E4BD6">
        <w:t xml:space="preserve"> alkalmazásával értékelték.</w:t>
      </w:r>
      <w:r w:rsidRPr="00FA4176">
        <w:t xml:space="preserve"> Statisztikailag</w:t>
      </w:r>
      <w:r w:rsidRPr="006E4BD6">
        <w:t xml:space="preserve"> szignifikáns</w:t>
      </w:r>
      <w:r w:rsidRPr="00FA4176">
        <w:t xml:space="preserve"> </w:t>
      </w:r>
      <w:r w:rsidRPr="006E4BD6">
        <w:t xml:space="preserve">különbséget figyeltek meg </w:t>
      </w:r>
      <w:r w:rsidRPr="00FA4176">
        <w:t xml:space="preserve">a </w:t>
      </w:r>
      <w:r w:rsidRPr="006E4BD6">
        <w:t>légzésfunkciós</w:t>
      </w:r>
      <w:r w:rsidRPr="00FA4176">
        <w:t xml:space="preserve"> </w:t>
      </w:r>
      <w:r w:rsidRPr="006E4BD6">
        <w:t xml:space="preserve">vizsgálatok </w:t>
      </w:r>
      <w:r w:rsidRPr="00FA4176">
        <w:t>során is. A</w:t>
      </w:r>
      <w:r w:rsidRPr="006E4BD6">
        <w:t xml:space="preserve"> kezelési karok </w:t>
      </w:r>
      <w:r w:rsidRPr="00FA4176">
        <w:t>elkülönítését</w:t>
      </w:r>
      <w:r w:rsidRPr="006E4BD6">
        <w:t xml:space="preserve"> </w:t>
      </w:r>
      <w:r w:rsidRPr="00FA4176">
        <w:t>a pemetrexed</w:t>
      </w:r>
      <w:r w:rsidRPr="006E4BD6">
        <w:t>/ciszplatin</w:t>
      </w:r>
      <w:r w:rsidRPr="00FA4176">
        <w:t xml:space="preserve"> </w:t>
      </w:r>
      <w:r w:rsidRPr="006E4BD6">
        <w:t>karon</w:t>
      </w:r>
      <w:r w:rsidRPr="00FA4176">
        <w:t xml:space="preserve"> észlelt</w:t>
      </w:r>
      <w:r w:rsidRPr="006E4BD6">
        <w:t xml:space="preserve"> légzésfunkció</w:t>
      </w:r>
      <w:r w:rsidR="006C56F9">
        <w:t>-</w:t>
      </w:r>
      <w:r w:rsidRPr="00FA4176">
        <w:t xml:space="preserve">javulás és a </w:t>
      </w:r>
      <w:r w:rsidRPr="006E4BD6">
        <w:t>kontroll karon</w:t>
      </w:r>
      <w:r w:rsidRPr="00FA4176">
        <w:t xml:space="preserve"> </w:t>
      </w:r>
      <w:r w:rsidRPr="006E4BD6">
        <w:t>észlelt légzésfunkció</w:t>
      </w:r>
      <w:r w:rsidR="006C56F9">
        <w:t>-</w:t>
      </w:r>
      <w:r w:rsidRPr="006E4BD6">
        <w:t>romlás</w:t>
      </w:r>
      <w:r w:rsidRPr="00FA4176">
        <w:t xml:space="preserve"> tette </w:t>
      </w:r>
      <w:r w:rsidRPr="006E4BD6">
        <w:t>lehetővé.</w:t>
      </w:r>
    </w:p>
    <w:p w14:paraId="605009CF" w14:textId="77777777" w:rsidR="00E47D19" w:rsidRPr="00FA4176" w:rsidRDefault="00E47D19" w:rsidP="00E47D19">
      <w:pPr>
        <w:rPr>
          <w:rFonts w:ascii="Times New Roman" w:eastAsia="Times New Roman" w:hAnsi="Times New Roman"/>
        </w:rPr>
      </w:pPr>
    </w:p>
    <w:p w14:paraId="799536B1" w14:textId="77777777" w:rsidR="00E47D19" w:rsidRPr="00756B35" w:rsidRDefault="00E47D19" w:rsidP="00E47D19">
      <w:pPr>
        <w:pStyle w:val="BodyText"/>
        <w:ind w:left="0"/>
        <w:rPr>
          <w:lang w:val="hu-HU"/>
        </w:rPr>
      </w:pPr>
      <w:r w:rsidRPr="00FA4176">
        <w:t>Korlátozott</w:t>
      </w:r>
      <w:r w:rsidRPr="006E4BD6">
        <w:t xml:space="preserve"> </w:t>
      </w:r>
      <w:r w:rsidRPr="00FA4176">
        <w:t>adatok</w:t>
      </w:r>
      <w:r w:rsidRPr="006E4BD6">
        <w:t xml:space="preserve"> </w:t>
      </w:r>
      <w:r w:rsidRPr="00FA4176">
        <w:t>állnak</w:t>
      </w:r>
      <w:r w:rsidRPr="006E4BD6">
        <w:t xml:space="preserve"> rendelkezésre</w:t>
      </w:r>
      <w:r w:rsidRPr="00FA4176">
        <w:t xml:space="preserve"> a </w:t>
      </w:r>
      <w:r w:rsidRPr="006E4BD6">
        <w:t>malignus</w:t>
      </w:r>
      <w:r w:rsidRPr="00FA4176">
        <w:t xml:space="preserve"> pleurális </w:t>
      </w:r>
      <w:r w:rsidRPr="006E4BD6">
        <w:t>mesothelioma</w:t>
      </w:r>
      <w:r w:rsidRPr="00FA4176">
        <w:t xml:space="preserve"> </w:t>
      </w:r>
      <w:r w:rsidRPr="006E4BD6">
        <w:t xml:space="preserve">miatt </w:t>
      </w:r>
      <w:r w:rsidRPr="00FA4176">
        <w:t>csak</w:t>
      </w:r>
      <w:r w:rsidRPr="006E4BD6">
        <w:t xml:space="preserve"> pemetrexed</w:t>
      </w:r>
      <w:r w:rsidRPr="00FA4176">
        <w:t>d</w:t>
      </w:r>
      <w:r w:rsidRPr="006E4BD6">
        <w:t>el kezelt</w:t>
      </w:r>
      <w:r w:rsidRPr="00FA4176">
        <w:t xml:space="preserve"> </w:t>
      </w:r>
      <w:r w:rsidRPr="006E4BD6">
        <w:t>betegekre</w:t>
      </w:r>
      <w:r w:rsidRPr="00FA4176">
        <w:t xml:space="preserve"> </w:t>
      </w:r>
      <w:r w:rsidRPr="006E4BD6">
        <w:t>vonatkozóan.</w:t>
      </w:r>
      <w:r w:rsidRPr="00FA4176">
        <w:t xml:space="preserve"> </w:t>
      </w:r>
      <w:r w:rsidRPr="006E4BD6">
        <w:rPr>
          <w:lang w:val="hu-HU"/>
        </w:rPr>
        <w:t xml:space="preserve">Az </w:t>
      </w:r>
      <w:r w:rsidRPr="00FA4176">
        <w:rPr>
          <w:lang w:val="hu-HU"/>
        </w:rPr>
        <w:t>500 </w:t>
      </w:r>
      <w:r w:rsidRPr="006E4BD6">
        <w:rPr>
          <w:lang w:val="hu-HU"/>
        </w:rPr>
        <w:t>mg/m</w:t>
      </w:r>
      <w:r w:rsidRPr="006E4BD6">
        <w:rPr>
          <w:vertAlign w:val="superscript"/>
          <w:lang w:val="hu-HU"/>
        </w:rPr>
        <w:t>2</w:t>
      </w:r>
      <w:r w:rsidRPr="006E4BD6">
        <w:rPr>
          <w:position w:val="10"/>
          <w:lang w:val="hu-HU"/>
        </w:rPr>
        <w:t xml:space="preserve"> </w:t>
      </w:r>
      <w:r w:rsidRPr="006E4BD6">
        <w:rPr>
          <w:lang w:val="hu-HU"/>
        </w:rPr>
        <w:t>dózisban,</w:t>
      </w:r>
      <w:r w:rsidRPr="00FA4176">
        <w:rPr>
          <w:lang w:val="hu-HU"/>
        </w:rPr>
        <w:t xml:space="preserve"> </w:t>
      </w:r>
      <w:r w:rsidRPr="006E4BD6">
        <w:rPr>
          <w:lang w:val="hu-HU"/>
        </w:rPr>
        <w:t>monoterápiában</w:t>
      </w:r>
      <w:r w:rsidRPr="00FA4176">
        <w:rPr>
          <w:lang w:val="hu-HU"/>
        </w:rPr>
        <w:t xml:space="preserve"> adott</w:t>
      </w:r>
      <w:r w:rsidRPr="006E4BD6">
        <w:rPr>
          <w:lang w:val="hu-HU"/>
        </w:rPr>
        <w:t xml:space="preserve"> pemetrexedet </w:t>
      </w:r>
      <w:r w:rsidRPr="00FA4176">
        <w:rPr>
          <w:lang w:val="hu-HU"/>
        </w:rPr>
        <w:t>64,</w:t>
      </w:r>
      <w:r w:rsidRPr="006E4BD6">
        <w:rPr>
          <w:lang w:val="hu-HU"/>
        </w:rPr>
        <w:t xml:space="preserve"> korábban</w:t>
      </w:r>
      <w:r w:rsidRPr="00FA4176">
        <w:rPr>
          <w:lang w:val="hu-HU"/>
        </w:rPr>
        <w:t xml:space="preserve"> </w:t>
      </w:r>
      <w:r w:rsidRPr="006E4BD6">
        <w:rPr>
          <w:lang w:val="hu-HU"/>
        </w:rPr>
        <w:t xml:space="preserve">kemoterápiával </w:t>
      </w:r>
      <w:r w:rsidRPr="00FA4176">
        <w:rPr>
          <w:lang w:val="hu-HU"/>
        </w:rPr>
        <w:t>nem</w:t>
      </w:r>
      <w:r w:rsidRPr="006E4BD6">
        <w:rPr>
          <w:lang w:val="hu-HU"/>
        </w:rPr>
        <w:t xml:space="preserve"> kezelt,</w:t>
      </w:r>
      <w:r w:rsidRPr="00FA4176">
        <w:rPr>
          <w:lang w:val="hu-HU"/>
        </w:rPr>
        <w:t xml:space="preserve"> </w:t>
      </w:r>
      <w:r w:rsidRPr="006E4BD6">
        <w:rPr>
          <w:lang w:val="hu-HU"/>
        </w:rPr>
        <w:t>malignus</w:t>
      </w:r>
      <w:r w:rsidRPr="00FA4176">
        <w:rPr>
          <w:lang w:val="hu-HU"/>
        </w:rPr>
        <w:t xml:space="preserve"> pleurális </w:t>
      </w:r>
      <w:r w:rsidRPr="006E4BD6">
        <w:rPr>
          <w:lang w:val="hu-HU"/>
        </w:rPr>
        <w:t>mesotheliomában</w:t>
      </w:r>
      <w:r w:rsidRPr="00FA4176">
        <w:rPr>
          <w:lang w:val="hu-HU"/>
        </w:rPr>
        <w:t xml:space="preserve"> </w:t>
      </w:r>
      <w:r w:rsidRPr="006E4BD6">
        <w:rPr>
          <w:lang w:val="hu-HU"/>
        </w:rPr>
        <w:t>szenvedő</w:t>
      </w:r>
      <w:r w:rsidRPr="00FA4176">
        <w:rPr>
          <w:lang w:val="hu-HU"/>
        </w:rPr>
        <w:t xml:space="preserve"> </w:t>
      </w:r>
      <w:r w:rsidRPr="006E4BD6">
        <w:rPr>
          <w:lang w:val="hu-HU"/>
        </w:rPr>
        <w:t>betegnél vizsgálták.</w:t>
      </w:r>
      <w:r w:rsidRPr="00FA4176">
        <w:rPr>
          <w:lang w:val="hu-HU"/>
        </w:rPr>
        <w:t xml:space="preserve"> </w:t>
      </w:r>
      <w:r w:rsidRPr="00756B35">
        <w:rPr>
          <w:lang w:val="hu-HU"/>
        </w:rPr>
        <w:t>A teljes válaszarány 14,1% volt.</w:t>
      </w:r>
    </w:p>
    <w:p w14:paraId="6C60251A" w14:textId="77777777" w:rsidR="00E47D19" w:rsidRPr="00756B35" w:rsidRDefault="00E47D19" w:rsidP="00E47D19">
      <w:pPr>
        <w:rPr>
          <w:rFonts w:ascii="Times New Roman" w:eastAsia="Times New Roman" w:hAnsi="Times New Roman"/>
          <w:lang w:val="hu-HU"/>
        </w:rPr>
      </w:pPr>
    </w:p>
    <w:p w14:paraId="3F7C3993" w14:textId="77777777" w:rsidR="00E47D19" w:rsidRPr="00756B35" w:rsidRDefault="00D669BF" w:rsidP="00E47D19">
      <w:pPr>
        <w:pStyle w:val="BodyText"/>
        <w:ind w:left="0"/>
        <w:rPr>
          <w:i/>
          <w:lang w:val="hu-HU"/>
        </w:rPr>
      </w:pPr>
      <w:r>
        <w:rPr>
          <w:i/>
          <w:u w:val="single" w:color="000000"/>
          <w:lang w:val="hu-HU"/>
        </w:rPr>
        <w:t>Nem kissejtes</w:t>
      </w:r>
      <w:r w:rsidR="006C56F9">
        <w:rPr>
          <w:i/>
          <w:u w:val="single" w:color="000000"/>
          <w:lang w:val="hu-HU"/>
        </w:rPr>
        <w:t xml:space="preserve"> tüdőcarcinoma (</w:t>
      </w:r>
      <w:r w:rsidR="00E47D19" w:rsidRPr="00756B35">
        <w:rPr>
          <w:i/>
          <w:u w:val="single" w:color="000000"/>
          <w:lang w:val="hu-HU"/>
        </w:rPr>
        <w:t>NSCLC</w:t>
      </w:r>
      <w:r w:rsidR="006C56F9">
        <w:rPr>
          <w:i/>
          <w:u w:val="single" w:color="000000"/>
          <w:lang w:val="hu-HU"/>
        </w:rPr>
        <w:t>),</w:t>
      </w:r>
      <w:r w:rsidR="00E47D19" w:rsidRPr="00756B35">
        <w:rPr>
          <w:i/>
          <w:u w:val="single" w:color="000000"/>
          <w:lang w:val="hu-HU"/>
        </w:rPr>
        <w:t xml:space="preserve"> második vonalbeli kezelés</w:t>
      </w:r>
    </w:p>
    <w:p w14:paraId="1BB9A23C" w14:textId="77777777" w:rsidR="00E47D19" w:rsidRPr="00756B35" w:rsidRDefault="00E47D19" w:rsidP="00E47D19">
      <w:pPr>
        <w:pStyle w:val="BodyText"/>
        <w:ind w:left="0"/>
        <w:rPr>
          <w:lang w:val="hu-HU"/>
        </w:rPr>
      </w:pPr>
      <w:r w:rsidRPr="006E4BD6">
        <w:rPr>
          <w:lang w:val="hu-HU"/>
        </w:rPr>
        <w:t xml:space="preserve">A pemetrexedet </w:t>
      </w:r>
      <w:r w:rsidRPr="00FA4176">
        <w:rPr>
          <w:lang w:val="hu-HU"/>
        </w:rPr>
        <w:t>docetaxellel</w:t>
      </w:r>
      <w:r w:rsidRPr="006E4BD6">
        <w:rPr>
          <w:lang w:val="hu-HU"/>
        </w:rPr>
        <w:t xml:space="preserve"> </w:t>
      </w:r>
      <w:r w:rsidRPr="00FA4176">
        <w:rPr>
          <w:lang w:val="hu-HU"/>
        </w:rPr>
        <w:t>összehasonlító,</w:t>
      </w:r>
      <w:r w:rsidRPr="006E4BD6">
        <w:rPr>
          <w:lang w:val="hu-HU"/>
        </w:rPr>
        <w:t xml:space="preserve"> multicentrikus,</w:t>
      </w:r>
      <w:r w:rsidRPr="00FA4176">
        <w:rPr>
          <w:lang w:val="hu-HU"/>
        </w:rPr>
        <w:t xml:space="preserve"> </w:t>
      </w:r>
      <w:r w:rsidRPr="006E4BD6">
        <w:rPr>
          <w:lang w:val="hu-HU"/>
        </w:rPr>
        <w:t>randomizált,</w:t>
      </w:r>
      <w:r w:rsidRPr="00FA4176">
        <w:rPr>
          <w:lang w:val="hu-HU"/>
        </w:rPr>
        <w:t xml:space="preserve"> nyílt, </w:t>
      </w:r>
      <w:r w:rsidRPr="006E4BD6">
        <w:rPr>
          <w:lang w:val="hu-HU"/>
        </w:rPr>
        <w:t>III.</w:t>
      </w:r>
      <w:r w:rsidRPr="00FA4176">
        <w:rPr>
          <w:lang w:val="hu-HU"/>
        </w:rPr>
        <w:t> </w:t>
      </w:r>
      <w:r w:rsidRPr="006E4BD6">
        <w:rPr>
          <w:lang w:val="hu-HU"/>
        </w:rPr>
        <w:t>fázisú</w:t>
      </w:r>
      <w:r w:rsidRPr="00756B35">
        <w:rPr>
          <w:lang w:val="hu-HU"/>
        </w:rPr>
        <w:t xml:space="preserve"> vizsgálatban a lokálisan előrehaladott vagy metasztatizáló nem</w:t>
      </w:r>
      <w:r w:rsidR="0025789A">
        <w:rPr>
          <w:lang w:val="hu-HU"/>
        </w:rPr>
        <w:t xml:space="preserve"> </w:t>
      </w:r>
      <w:r w:rsidRPr="00756B35">
        <w:rPr>
          <w:lang w:val="hu-HU"/>
        </w:rPr>
        <w:t>kissejtes tüdőcarcinomában (NSCLC) szenvedő, előzetes kemoterápiában részesült betegeknél a medián túlélési idő a pemetrexeddel kezelt betegeknél 8,3 hónap volt (vizsgálatba bevont [ITT] populáció N = 283) szemben a 7,9 hónappal a docetaxellel kezelteknél (ITT N = 288). Az előzetes kemoterápia nem tartalmazta a pemetrexedet. Az NSCLC szövettani típusának az átlagos túlélésre gyakorolt hatását vizsgálva az elemzés szerint a döntően nem laphámsejtes NSCLC</w:t>
      </w:r>
      <w:r w:rsidRPr="00756B35">
        <w:rPr>
          <w:lang w:val="hu-HU"/>
        </w:rPr>
        <w:noBreakHyphen/>
        <w:t>ben az eredmény a pemetrexed-csoportban volt kedvezőbb a docetaxellel szemben (N = 399</w:t>
      </w:r>
      <w:r w:rsidR="006C56F9">
        <w:rPr>
          <w:lang w:val="hu-HU"/>
        </w:rPr>
        <w:t>;</w:t>
      </w:r>
      <w:r w:rsidRPr="00756B35">
        <w:rPr>
          <w:lang w:val="hu-HU"/>
        </w:rPr>
        <w:t xml:space="preserve"> 9,3 versus 8,0 hónap, korrigált relatív hazárd (HR) = 0,78; 95%</w:t>
      </w:r>
      <w:r w:rsidRPr="00756B35">
        <w:rPr>
          <w:lang w:val="hu-HU"/>
        </w:rPr>
        <w:noBreakHyphen/>
        <w:t>os CI = 0,61–1,0, p = 0,047), míg a laphámsejtes szövettani típusokban a docetaxel eredménye volt kedvezőbb (N = 172</w:t>
      </w:r>
      <w:r w:rsidR="006C56F9">
        <w:rPr>
          <w:lang w:val="hu-HU"/>
        </w:rPr>
        <w:t>;</w:t>
      </w:r>
      <w:r w:rsidRPr="00756B35">
        <w:rPr>
          <w:lang w:val="hu-HU"/>
        </w:rPr>
        <w:t xml:space="preserve"> 6,2 versus 7,4 hónap, korrigált relatív hazárd = 1,56; 95%</w:t>
      </w:r>
      <w:r w:rsidRPr="00756B35">
        <w:rPr>
          <w:lang w:val="hu-HU"/>
        </w:rPr>
        <w:noBreakHyphen/>
        <w:t>os CI = 1,08–2,26, p = 0,018). A pemetrexed biztonságossági profilját tekintve nem volt klinikai jelentőségű eltérés a szövettani alcsoportok között.</w:t>
      </w:r>
    </w:p>
    <w:p w14:paraId="3B918581" w14:textId="77777777" w:rsidR="00E47D19" w:rsidRPr="00756B35" w:rsidRDefault="00E47D19" w:rsidP="00E47D19">
      <w:pPr>
        <w:pStyle w:val="BodyText"/>
        <w:ind w:left="567" w:hanging="567"/>
        <w:rPr>
          <w:lang w:val="hu-HU"/>
        </w:rPr>
      </w:pPr>
    </w:p>
    <w:p w14:paraId="58BB780F" w14:textId="77777777" w:rsidR="00E47D19" w:rsidRPr="00756B35" w:rsidRDefault="00E47D19" w:rsidP="00E47D19">
      <w:pPr>
        <w:pStyle w:val="BodyText"/>
        <w:ind w:left="0"/>
        <w:rPr>
          <w:lang w:val="hu-HU"/>
        </w:rPr>
      </w:pPr>
      <w:r w:rsidRPr="006E4BD6">
        <w:rPr>
          <w:lang w:val="hu-HU"/>
        </w:rPr>
        <w:t xml:space="preserve">Egy </w:t>
      </w:r>
      <w:r w:rsidRPr="00FA4176">
        <w:rPr>
          <w:lang w:val="hu-HU"/>
        </w:rPr>
        <w:t xml:space="preserve">különálló, </w:t>
      </w:r>
      <w:r w:rsidRPr="006E4BD6">
        <w:rPr>
          <w:lang w:val="hu-HU"/>
        </w:rPr>
        <w:t>randomizált,</w:t>
      </w:r>
      <w:r w:rsidRPr="00FA4176">
        <w:rPr>
          <w:lang w:val="hu-HU"/>
        </w:rPr>
        <w:t xml:space="preserve"> </w:t>
      </w:r>
      <w:r w:rsidRPr="006E4BD6">
        <w:rPr>
          <w:lang w:val="hu-HU"/>
        </w:rPr>
        <w:t>III.</w:t>
      </w:r>
      <w:r w:rsidRPr="00FA4176">
        <w:rPr>
          <w:lang w:val="hu-HU"/>
        </w:rPr>
        <w:t> </w:t>
      </w:r>
      <w:r w:rsidRPr="006E4BD6">
        <w:rPr>
          <w:lang w:val="hu-HU"/>
        </w:rPr>
        <w:t>fázisú,</w:t>
      </w:r>
      <w:r w:rsidRPr="00FA4176">
        <w:rPr>
          <w:lang w:val="hu-HU"/>
        </w:rPr>
        <w:t xml:space="preserve"> kontrollos </w:t>
      </w:r>
      <w:r w:rsidRPr="00756B35">
        <w:rPr>
          <w:lang w:val="hu-HU"/>
        </w:rPr>
        <w:t>vizsgálatból származó korlátozott klinikai adatok arra utalnak, hogy a pemetrexed hat</w:t>
      </w:r>
      <w:r w:rsidR="006C56F9">
        <w:rPr>
          <w:lang w:val="hu-HU"/>
        </w:rPr>
        <w:t>ásos</w:t>
      </w:r>
      <w:r w:rsidRPr="00756B35">
        <w:rPr>
          <w:lang w:val="hu-HU"/>
        </w:rPr>
        <w:t>sági adatai (teljes túlélés, progressziómentes túlélés) hasonlóak a korábban docetaxellel előkezelt (N = 41) és korábbi docetaxel-kezelésben nem részesült (N = 540) betegeknél.</w:t>
      </w:r>
    </w:p>
    <w:p w14:paraId="2AF9BB41" w14:textId="77777777" w:rsidR="00E47D19" w:rsidRPr="00756B35" w:rsidRDefault="00E47D19" w:rsidP="00E47D19">
      <w:pPr>
        <w:ind w:left="567" w:hanging="567"/>
        <w:rPr>
          <w:rFonts w:ascii="Times New Roman" w:eastAsia="Times New Roman" w:hAnsi="Times New Roman"/>
          <w:lang w:val="hu-HU"/>
        </w:rPr>
      </w:pPr>
    </w:p>
    <w:p w14:paraId="4991845B" w14:textId="77777777" w:rsidR="00E47D19" w:rsidRDefault="00E47D19" w:rsidP="00A42884">
      <w:pPr>
        <w:pStyle w:val="Cmsor21"/>
        <w:ind w:left="0"/>
        <w:rPr>
          <w:lang w:val="hu-HU"/>
        </w:rPr>
      </w:pPr>
      <w:r>
        <w:rPr>
          <w:lang w:val="hu-HU"/>
        </w:rPr>
        <w:t xml:space="preserve">6. táblázat </w:t>
      </w:r>
      <w:r w:rsidRPr="00756B35">
        <w:rPr>
          <w:lang w:val="hu-HU"/>
        </w:rPr>
        <w:t>A pemetrexed hat</w:t>
      </w:r>
      <w:r w:rsidR="00206F6C">
        <w:rPr>
          <w:lang w:val="hu-HU"/>
        </w:rPr>
        <w:t>ásos</w:t>
      </w:r>
      <w:r w:rsidRPr="00756B35">
        <w:rPr>
          <w:lang w:val="hu-HU"/>
        </w:rPr>
        <w:t>a a docetaxellel szemben NSCLC</w:t>
      </w:r>
      <w:r w:rsidRPr="00756B35">
        <w:rPr>
          <w:lang w:val="hu-HU"/>
        </w:rPr>
        <w:noBreakHyphen/>
        <w:t>ben szenvedő ITT populációban</w:t>
      </w:r>
    </w:p>
    <w:p w14:paraId="6E8F656E" w14:textId="77777777" w:rsidR="00E47D19" w:rsidRPr="00756B35" w:rsidRDefault="00E47D19" w:rsidP="00E47D19">
      <w:pPr>
        <w:pStyle w:val="Cmsor21"/>
        <w:ind w:left="567" w:hanging="567"/>
        <w:rPr>
          <w:b w:val="0"/>
          <w:bCs w:val="0"/>
          <w:lang w:val="hu-HU"/>
        </w:rPr>
      </w:pPr>
    </w:p>
    <w:tbl>
      <w:tblPr>
        <w:tblW w:w="0" w:type="auto"/>
        <w:tblInd w:w="6" w:type="dxa"/>
        <w:tblLayout w:type="fixed"/>
        <w:tblCellMar>
          <w:left w:w="0" w:type="dxa"/>
          <w:right w:w="0" w:type="dxa"/>
        </w:tblCellMar>
        <w:tblLook w:val="01E0" w:firstRow="1" w:lastRow="1" w:firstColumn="1" w:lastColumn="1" w:noHBand="0" w:noVBand="0"/>
      </w:tblPr>
      <w:tblGrid>
        <w:gridCol w:w="5529"/>
        <w:gridCol w:w="1842"/>
        <w:gridCol w:w="1623"/>
      </w:tblGrid>
      <w:tr w:rsidR="00E47D19" w:rsidRPr="00B20EBB" w14:paraId="31C1B6E8" w14:textId="77777777" w:rsidTr="00CA5E29">
        <w:trPr>
          <w:cantSplit/>
        </w:trPr>
        <w:tc>
          <w:tcPr>
            <w:tcW w:w="5529" w:type="dxa"/>
            <w:tcBorders>
              <w:top w:val="single" w:sz="5" w:space="0" w:color="000000"/>
              <w:left w:val="single" w:sz="5" w:space="0" w:color="000000"/>
              <w:bottom w:val="single" w:sz="5" w:space="0" w:color="000000"/>
              <w:right w:val="single" w:sz="5" w:space="0" w:color="000000"/>
            </w:tcBorders>
          </w:tcPr>
          <w:p w14:paraId="0E332D04" w14:textId="77777777" w:rsidR="00E47D19" w:rsidRPr="00756B35" w:rsidRDefault="00E47D19" w:rsidP="00D63FE1">
            <w:pPr>
              <w:ind w:left="57" w:right="57"/>
              <w:rPr>
                <w:rFonts w:ascii="Times New Roman" w:hAnsi="Times New Roman"/>
                <w:lang w:val="hu-HU"/>
              </w:rPr>
            </w:pPr>
          </w:p>
        </w:tc>
        <w:tc>
          <w:tcPr>
            <w:tcW w:w="1842" w:type="dxa"/>
            <w:tcBorders>
              <w:top w:val="single" w:sz="5" w:space="0" w:color="000000"/>
              <w:left w:val="single" w:sz="5" w:space="0" w:color="000000"/>
              <w:bottom w:val="single" w:sz="4" w:space="0" w:color="auto"/>
              <w:right w:val="single" w:sz="5" w:space="0" w:color="000000"/>
            </w:tcBorders>
          </w:tcPr>
          <w:p w14:paraId="5C52B643" w14:textId="77777777" w:rsidR="00E47D19" w:rsidRPr="00FA4176" w:rsidRDefault="00E47D19" w:rsidP="00D63FE1">
            <w:pPr>
              <w:pStyle w:val="TableParagraph"/>
              <w:ind w:left="57" w:right="57"/>
              <w:rPr>
                <w:rFonts w:ascii="Times New Roman" w:eastAsia="Times New Roman" w:hAnsi="Times New Roman"/>
              </w:rPr>
            </w:pPr>
            <w:r w:rsidRPr="006E4BD6">
              <w:rPr>
                <w:rFonts w:ascii="Times New Roman" w:hAnsi="Times New Roman"/>
                <w:b/>
              </w:rPr>
              <w:t xml:space="preserve">Pemetrexed </w:t>
            </w:r>
          </w:p>
        </w:tc>
        <w:tc>
          <w:tcPr>
            <w:tcW w:w="1623" w:type="dxa"/>
            <w:tcBorders>
              <w:top w:val="single" w:sz="5" w:space="0" w:color="000000"/>
              <w:left w:val="single" w:sz="5" w:space="0" w:color="000000"/>
              <w:bottom w:val="single" w:sz="4" w:space="0" w:color="auto"/>
              <w:right w:val="single" w:sz="5" w:space="0" w:color="000000"/>
            </w:tcBorders>
          </w:tcPr>
          <w:p w14:paraId="6C2710F0" w14:textId="77777777" w:rsidR="00E47D19" w:rsidRPr="00FA4176" w:rsidRDefault="00E47D19" w:rsidP="00D63FE1">
            <w:pPr>
              <w:pStyle w:val="TableParagraph"/>
              <w:ind w:left="57" w:right="57"/>
              <w:rPr>
                <w:rFonts w:ascii="Times New Roman" w:eastAsia="Times New Roman" w:hAnsi="Times New Roman"/>
              </w:rPr>
            </w:pPr>
            <w:r w:rsidRPr="006E4BD6">
              <w:rPr>
                <w:rFonts w:ascii="Times New Roman" w:hAnsi="Times New Roman"/>
                <w:b/>
              </w:rPr>
              <w:t>Docetaxel</w:t>
            </w:r>
          </w:p>
        </w:tc>
      </w:tr>
      <w:tr w:rsidR="00E47D19" w:rsidRPr="00B20EBB" w14:paraId="382F6EB9" w14:textId="77777777" w:rsidTr="00CA5E29">
        <w:trPr>
          <w:cantSplit/>
        </w:trPr>
        <w:tc>
          <w:tcPr>
            <w:tcW w:w="5529" w:type="dxa"/>
            <w:vMerge w:val="restart"/>
            <w:tcBorders>
              <w:top w:val="single" w:sz="5" w:space="0" w:color="000000"/>
              <w:left w:val="single" w:sz="5" w:space="0" w:color="000000"/>
              <w:right w:val="single" w:sz="4" w:space="0" w:color="auto"/>
            </w:tcBorders>
          </w:tcPr>
          <w:p w14:paraId="6F92B586" w14:textId="77777777" w:rsidR="00E47D19" w:rsidRPr="00FA4176" w:rsidRDefault="00E47D19" w:rsidP="00D63FE1">
            <w:pPr>
              <w:pStyle w:val="TableParagraph"/>
              <w:tabs>
                <w:tab w:val="left" w:pos="284"/>
              </w:tabs>
              <w:ind w:left="57" w:right="57"/>
              <w:rPr>
                <w:rFonts w:ascii="Times New Roman" w:eastAsia="Times New Roman" w:hAnsi="Times New Roman"/>
              </w:rPr>
            </w:pPr>
            <w:r w:rsidRPr="00FA4176">
              <w:rPr>
                <w:rFonts w:ascii="Times New Roman" w:hAnsi="Times New Roman"/>
                <w:b/>
              </w:rPr>
              <w:t>Túlélési</w:t>
            </w:r>
            <w:r w:rsidRPr="006E4BD6">
              <w:rPr>
                <w:rFonts w:ascii="Times New Roman" w:hAnsi="Times New Roman"/>
                <w:b/>
              </w:rPr>
              <w:t xml:space="preserve"> </w:t>
            </w:r>
            <w:r w:rsidRPr="00FA4176">
              <w:rPr>
                <w:rFonts w:ascii="Times New Roman" w:hAnsi="Times New Roman"/>
                <w:b/>
              </w:rPr>
              <w:t xml:space="preserve">idő </w:t>
            </w:r>
            <w:r w:rsidRPr="006E4BD6">
              <w:rPr>
                <w:rFonts w:ascii="Times New Roman" w:hAnsi="Times New Roman"/>
                <w:b/>
              </w:rPr>
              <w:t>(hónapok</w:t>
            </w:r>
            <w:r w:rsidRPr="006E4BD6">
              <w:rPr>
                <w:rFonts w:ascii="Times New Roman" w:hAnsi="Times New Roman"/>
              </w:rPr>
              <w:t>)</w:t>
            </w:r>
          </w:p>
          <w:p w14:paraId="6A4ACE50" w14:textId="77777777" w:rsidR="00E47D19" w:rsidRPr="00FA4176" w:rsidRDefault="00E47D19" w:rsidP="00D63FE1">
            <w:pPr>
              <w:pStyle w:val="ListParagraph"/>
              <w:numPr>
                <w:ilvl w:val="0"/>
                <w:numId w:val="16"/>
              </w:numPr>
              <w:tabs>
                <w:tab w:val="left" w:pos="284"/>
              </w:tabs>
              <w:ind w:left="57" w:right="57" w:firstLine="0"/>
              <w:rPr>
                <w:rFonts w:ascii="Times New Roman" w:eastAsia="Times New Roman" w:hAnsi="Times New Roman"/>
              </w:rPr>
            </w:pPr>
            <w:r w:rsidRPr="00FA4176">
              <w:rPr>
                <w:rFonts w:ascii="Times New Roman" w:hAnsi="Times New Roman"/>
              </w:rPr>
              <w:t>Átlag</w:t>
            </w:r>
            <w:r w:rsidRPr="006E4BD6">
              <w:rPr>
                <w:rFonts w:ascii="Times New Roman" w:hAnsi="Times New Roman"/>
              </w:rPr>
              <w:t xml:space="preserve"> (m)</w:t>
            </w:r>
          </w:p>
          <w:p w14:paraId="52D9BDFC" w14:textId="77777777" w:rsidR="00E47D19" w:rsidRPr="00FA4176" w:rsidRDefault="00E47D19" w:rsidP="00D63FE1">
            <w:pPr>
              <w:pStyle w:val="ListParagraph"/>
              <w:numPr>
                <w:ilvl w:val="0"/>
                <w:numId w:val="16"/>
              </w:numPr>
              <w:tabs>
                <w:tab w:val="left" w:pos="284"/>
              </w:tabs>
              <w:ind w:left="57" w:right="57" w:firstLine="0"/>
              <w:rPr>
                <w:rFonts w:ascii="Times New Roman" w:eastAsia="Times New Roman" w:hAnsi="Times New Roman"/>
              </w:rPr>
            </w:pPr>
            <w:r w:rsidRPr="006E4BD6">
              <w:rPr>
                <w:rFonts w:ascii="Times New Roman" w:hAnsi="Times New Roman"/>
              </w:rPr>
              <w:t>Az átlagra</w:t>
            </w:r>
            <w:r w:rsidRPr="00FA4176">
              <w:rPr>
                <w:rFonts w:ascii="Times New Roman" w:hAnsi="Times New Roman"/>
              </w:rPr>
              <w:t xml:space="preserve"> </w:t>
            </w:r>
            <w:r w:rsidRPr="006E4BD6">
              <w:rPr>
                <w:rFonts w:ascii="Times New Roman" w:hAnsi="Times New Roman"/>
              </w:rPr>
              <w:t>vonatkozó</w:t>
            </w:r>
            <w:r w:rsidRPr="00FA4176">
              <w:rPr>
                <w:rFonts w:ascii="Times New Roman" w:hAnsi="Times New Roman"/>
              </w:rPr>
              <w:t xml:space="preserve"> </w:t>
            </w:r>
            <w:r w:rsidRPr="006E4BD6">
              <w:rPr>
                <w:rFonts w:ascii="Times New Roman" w:hAnsi="Times New Roman"/>
              </w:rPr>
              <w:t>95%</w:t>
            </w:r>
            <w:r w:rsidRPr="00FA4176">
              <w:rPr>
                <w:rFonts w:ascii="Times New Roman" w:hAnsi="Times New Roman"/>
              </w:rPr>
              <w:noBreakHyphen/>
            </w:r>
            <w:r w:rsidRPr="006E4BD6">
              <w:rPr>
                <w:rFonts w:ascii="Times New Roman" w:hAnsi="Times New Roman"/>
              </w:rPr>
              <w:t>os</w:t>
            </w:r>
            <w:r w:rsidRPr="00FA4176">
              <w:rPr>
                <w:rFonts w:ascii="Times New Roman" w:hAnsi="Times New Roman"/>
              </w:rPr>
              <w:t xml:space="preserve"> </w:t>
            </w:r>
            <w:r w:rsidRPr="006E4BD6">
              <w:rPr>
                <w:rFonts w:ascii="Times New Roman" w:hAnsi="Times New Roman"/>
              </w:rPr>
              <w:t>CI</w:t>
            </w:r>
          </w:p>
          <w:p w14:paraId="065A4E1B" w14:textId="77777777" w:rsidR="00E47D19" w:rsidRPr="00FA4176" w:rsidRDefault="00E47D19" w:rsidP="00D63FE1">
            <w:pPr>
              <w:pStyle w:val="ListParagraph"/>
              <w:numPr>
                <w:ilvl w:val="0"/>
                <w:numId w:val="16"/>
              </w:numPr>
              <w:tabs>
                <w:tab w:val="left" w:pos="284"/>
              </w:tabs>
              <w:ind w:left="57" w:right="57" w:firstLine="0"/>
              <w:rPr>
                <w:rFonts w:ascii="Times New Roman" w:eastAsia="Times New Roman" w:hAnsi="Times New Roman"/>
              </w:rPr>
            </w:pPr>
            <w:r w:rsidRPr="006E4BD6">
              <w:rPr>
                <w:rFonts w:ascii="Times New Roman" w:hAnsi="Times New Roman"/>
              </w:rPr>
              <w:t>HR</w:t>
            </w:r>
          </w:p>
          <w:p w14:paraId="51732851" w14:textId="77777777" w:rsidR="00E47D19" w:rsidRPr="00233E36" w:rsidRDefault="00E47D19" w:rsidP="00D63FE1">
            <w:pPr>
              <w:pStyle w:val="ListParagraph"/>
              <w:numPr>
                <w:ilvl w:val="0"/>
                <w:numId w:val="16"/>
              </w:numPr>
              <w:tabs>
                <w:tab w:val="left" w:pos="284"/>
              </w:tabs>
              <w:ind w:left="57" w:right="57" w:firstLine="0"/>
              <w:rPr>
                <w:rFonts w:ascii="Times New Roman" w:eastAsia="Times New Roman" w:hAnsi="Times New Roman"/>
                <w:lang w:val="es-ES"/>
              </w:rPr>
            </w:pPr>
            <w:r w:rsidRPr="00233E36">
              <w:rPr>
                <w:rFonts w:ascii="Times New Roman" w:hAnsi="Times New Roman"/>
                <w:lang w:val="es-ES"/>
              </w:rPr>
              <w:t>A HR</w:t>
            </w:r>
            <w:r w:rsidRPr="00233E36">
              <w:rPr>
                <w:rFonts w:ascii="Times New Roman" w:hAnsi="Times New Roman"/>
                <w:lang w:val="es-ES"/>
              </w:rPr>
              <w:noBreakHyphen/>
              <w:t>re vonatkozó 95%</w:t>
            </w:r>
            <w:r w:rsidR="0025789A" w:rsidRPr="00233E36">
              <w:rPr>
                <w:rFonts w:ascii="Times New Roman" w:hAnsi="Times New Roman"/>
                <w:lang w:val="es-ES"/>
              </w:rPr>
              <w:t>-os</w:t>
            </w:r>
            <w:r w:rsidRPr="00233E36">
              <w:rPr>
                <w:rFonts w:ascii="Times New Roman" w:hAnsi="Times New Roman"/>
                <w:lang w:val="es-ES"/>
              </w:rPr>
              <w:t xml:space="preserve"> CI</w:t>
            </w:r>
          </w:p>
          <w:p w14:paraId="49DE8258" w14:textId="77777777" w:rsidR="00E47D19" w:rsidRPr="00233E36" w:rsidRDefault="00E47D19" w:rsidP="00D63FE1">
            <w:pPr>
              <w:pStyle w:val="ListParagraph"/>
              <w:numPr>
                <w:ilvl w:val="0"/>
                <w:numId w:val="16"/>
              </w:numPr>
              <w:tabs>
                <w:tab w:val="left" w:pos="284"/>
              </w:tabs>
              <w:ind w:left="284" w:right="57" w:hanging="227"/>
              <w:rPr>
                <w:rFonts w:ascii="Times New Roman" w:eastAsia="Times New Roman" w:hAnsi="Times New Roman"/>
                <w:lang w:val="es-ES"/>
              </w:rPr>
            </w:pPr>
            <w:r w:rsidRPr="00233E36">
              <w:rPr>
                <w:rFonts w:ascii="Times New Roman" w:hAnsi="Times New Roman"/>
                <w:lang w:val="es-ES"/>
              </w:rPr>
              <w:t xml:space="preserve">Nem gyengébb hatás (non-inferiority) </w:t>
            </w:r>
            <w:r w:rsidRPr="00233E36">
              <w:rPr>
                <w:rFonts w:ascii="Times New Roman" w:hAnsi="Times New Roman"/>
                <w:i/>
                <w:lang w:val="es-ES"/>
              </w:rPr>
              <w:t>p</w:t>
            </w:r>
            <w:r w:rsidRPr="00233E36">
              <w:rPr>
                <w:rFonts w:ascii="Times New Roman" w:hAnsi="Times New Roman"/>
                <w:lang w:val="es-ES"/>
              </w:rPr>
              <w:noBreakHyphen/>
              <w:t>értéke (HR)</w:t>
            </w:r>
          </w:p>
        </w:tc>
        <w:tc>
          <w:tcPr>
            <w:tcW w:w="1842" w:type="dxa"/>
            <w:tcBorders>
              <w:top w:val="single" w:sz="4" w:space="0" w:color="auto"/>
              <w:left w:val="single" w:sz="4" w:space="0" w:color="auto"/>
              <w:bottom w:val="single" w:sz="4" w:space="0" w:color="auto"/>
              <w:right w:val="single" w:sz="6" w:space="0" w:color="000000"/>
            </w:tcBorders>
          </w:tcPr>
          <w:p w14:paraId="783B386A"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283)</w:t>
            </w:r>
          </w:p>
          <w:p w14:paraId="12F04188"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8,3</w:t>
            </w:r>
          </w:p>
          <w:p w14:paraId="260EBE2C"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(7,0</w:t>
            </w:r>
            <w:r w:rsidRPr="00FA4176">
              <w:rPr>
                <w:rFonts w:ascii="Times New Roman" w:eastAsia="Times New Roman" w:hAnsi="Times New Roman"/>
              </w:rPr>
              <w:noBreakHyphen/>
              <w:t>9,4)</w:t>
            </w:r>
          </w:p>
        </w:tc>
        <w:tc>
          <w:tcPr>
            <w:tcW w:w="1623" w:type="dxa"/>
            <w:tcBorders>
              <w:top w:val="single" w:sz="4" w:space="0" w:color="auto"/>
              <w:left w:val="single" w:sz="6" w:space="0" w:color="000000"/>
              <w:bottom w:val="single" w:sz="4" w:space="0" w:color="auto"/>
              <w:right w:val="single" w:sz="4" w:space="0" w:color="auto"/>
            </w:tcBorders>
          </w:tcPr>
          <w:p w14:paraId="1EA26791"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288)</w:t>
            </w:r>
          </w:p>
          <w:p w14:paraId="576BE763"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7,9</w:t>
            </w:r>
          </w:p>
          <w:p w14:paraId="6198A644"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(6,3</w:t>
            </w:r>
            <w:r w:rsidRPr="00FA4176">
              <w:rPr>
                <w:rFonts w:ascii="Times New Roman" w:eastAsia="Times New Roman" w:hAnsi="Times New Roman"/>
              </w:rPr>
              <w:noBreakHyphen/>
              <w:t>9,2)</w:t>
            </w:r>
          </w:p>
        </w:tc>
      </w:tr>
      <w:tr w:rsidR="00E47D19" w:rsidRPr="00B20EBB" w14:paraId="3B144A56" w14:textId="77777777" w:rsidTr="00CA5E29">
        <w:trPr>
          <w:cantSplit/>
        </w:trPr>
        <w:tc>
          <w:tcPr>
            <w:tcW w:w="5529" w:type="dxa"/>
            <w:vMerge/>
            <w:tcBorders>
              <w:left w:val="single" w:sz="5" w:space="0" w:color="000000"/>
              <w:right w:val="single" w:sz="5" w:space="0" w:color="000000"/>
            </w:tcBorders>
          </w:tcPr>
          <w:p w14:paraId="0EB777E4" w14:textId="77777777" w:rsidR="00E47D19" w:rsidRPr="00FA4176" w:rsidRDefault="00E47D19" w:rsidP="00D63FE1">
            <w:pPr>
              <w:tabs>
                <w:tab w:val="left" w:pos="284"/>
              </w:tabs>
              <w:ind w:left="57" w:right="57"/>
              <w:rPr>
                <w:rFonts w:ascii="Times New Roman" w:hAnsi="Times New Roman"/>
              </w:rPr>
            </w:pPr>
          </w:p>
        </w:tc>
        <w:tc>
          <w:tcPr>
            <w:tcW w:w="3465" w:type="dxa"/>
            <w:gridSpan w:val="2"/>
            <w:tcBorders>
              <w:top w:val="single" w:sz="4" w:space="0" w:color="auto"/>
              <w:left w:val="single" w:sz="5" w:space="0" w:color="000000"/>
              <w:bottom w:val="nil"/>
              <w:right w:val="single" w:sz="5" w:space="0" w:color="000000"/>
            </w:tcBorders>
          </w:tcPr>
          <w:p w14:paraId="2F7F20A6" w14:textId="77777777" w:rsidR="00E47D19" w:rsidRPr="00FA4176" w:rsidRDefault="00E47D19" w:rsidP="00D63FE1">
            <w:pPr>
              <w:pStyle w:val="TableParagraph"/>
              <w:ind w:left="57" w:right="57"/>
              <w:jc w:val="center"/>
              <w:rPr>
                <w:rFonts w:ascii="Times New Roman" w:eastAsia="Times New Roman" w:hAnsi="Times New Roman"/>
              </w:rPr>
            </w:pPr>
            <w:r w:rsidRPr="00FA4176">
              <w:rPr>
                <w:rFonts w:ascii="Times New Roman" w:hAnsi="Times New Roman"/>
              </w:rPr>
              <w:t>0,99</w:t>
            </w:r>
          </w:p>
        </w:tc>
      </w:tr>
      <w:tr w:rsidR="00E47D19" w:rsidRPr="00B20EBB" w14:paraId="3498CB8A" w14:textId="77777777" w:rsidTr="00CA5E29">
        <w:trPr>
          <w:cantSplit/>
        </w:trPr>
        <w:tc>
          <w:tcPr>
            <w:tcW w:w="5529" w:type="dxa"/>
            <w:vMerge/>
            <w:tcBorders>
              <w:left w:val="single" w:sz="5" w:space="0" w:color="000000"/>
              <w:right w:val="single" w:sz="5" w:space="0" w:color="000000"/>
            </w:tcBorders>
          </w:tcPr>
          <w:p w14:paraId="14748A67" w14:textId="77777777" w:rsidR="00E47D19" w:rsidRPr="00FA4176" w:rsidRDefault="00E47D19" w:rsidP="00D63FE1">
            <w:pPr>
              <w:tabs>
                <w:tab w:val="left" w:pos="284"/>
              </w:tabs>
              <w:ind w:left="57" w:right="57"/>
              <w:rPr>
                <w:rFonts w:ascii="Times New Roman" w:hAnsi="Times New Roman"/>
              </w:rPr>
            </w:pPr>
          </w:p>
        </w:tc>
        <w:tc>
          <w:tcPr>
            <w:tcW w:w="3465" w:type="dxa"/>
            <w:gridSpan w:val="2"/>
            <w:tcBorders>
              <w:top w:val="nil"/>
              <w:left w:val="single" w:sz="5" w:space="0" w:color="000000"/>
              <w:bottom w:val="nil"/>
              <w:right w:val="single" w:sz="5" w:space="0" w:color="000000"/>
            </w:tcBorders>
          </w:tcPr>
          <w:p w14:paraId="55EE5DFE" w14:textId="77777777" w:rsidR="00E47D19" w:rsidRPr="00FA4176" w:rsidRDefault="00E47D19" w:rsidP="00D63FE1">
            <w:pPr>
              <w:pStyle w:val="TableParagraph"/>
              <w:ind w:left="57" w:right="57"/>
              <w:jc w:val="center"/>
              <w:rPr>
                <w:rFonts w:ascii="Times New Roman" w:eastAsia="Times New Roman" w:hAnsi="Times New Roman"/>
              </w:rPr>
            </w:pPr>
            <w:r w:rsidRPr="00FA4176">
              <w:rPr>
                <w:rFonts w:ascii="Times New Roman" w:eastAsia="Times New Roman" w:hAnsi="Times New Roman"/>
              </w:rPr>
              <w:t>(0,82</w:t>
            </w:r>
            <w:r w:rsidRPr="00FA4176">
              <w:rPr>
                <w:rFonts w:ascii="Times New Roman" w:eastAsia="Times New Roman" w:hAnsi="Times New Roman"/>
              </w:rPr>
              <w:noBreakHyphen/>
              <w:t>1,20)</w:t>
            </w:r>
          </w:p>
        </w:tc>
      </w:tr>
      <w:tr w:rsidR="00E47D19" w:rsidRPr="00B20EBB" w14:paraId="592C8544" w14:textId="77777777" w:rsidTr="00CA5E29">
        <w:trPr>
          <w:cantSplit/>
        </w:trPr>
        <w:tc>
          <w:tcPr>
            <w:tcW w:w="5529" w:type="dxa"/>
            <w:vMerge/>
            <w:tcBorders>
              <w:left w:val="single" w:sz="5" w:space="0" w:color="000000"/>
              <w:bottom w:val="single" w:sz="4" w:space="0" w:color="auto"/>
              <w:right w:val="single" w:sz="5" w:space="0" w:color="000000"/>
            </w:tcBorders>
          </w:tcPr>
          <w:p w14:paraId="64C5470B" w14:textId="77777777" w:rsidR="00E47D19" w:rsidRPr="00FA4176" w:rsidRDefault="00E47D19" w:rsidP="00D63FE1">
            <w:pPr>
              <w:tabs>
                <w:tab w:val="left" w:pos="284"/>
              </w:tabs>
              <w:ind w:left="57" w:right="57"/>
              <w:rPr>
                <w:rFonts w:ascii="Times New Roman" w:hAnsi="Times New Roman"/>
              </w:rPr>
            </w:pPr>
          </w:p>
        </w:tc>
        <w:tc>
          <w:tcPr>
            <w:tcW w:w="3465" w:type="dxa"/>
            <w:gridSpan w:val="2"/>
            <w:tcBorders>
              <w:top w:val="nil"/>
              <w:left w:val="single" w:sz="5" w:space="0" w:color="000000"/>
              <w:bottom w:val="single" w:sz="4" w:space="0" w:color="auto"/>
              <w:right w:val="single" w:sz="5" w:space="0" w:color="000000"/>
            </w:tcBorders>
          </w:tcPr>
          <w:p w14:paraId="7F436FFF" w14:textId="77777777" w:rsidR="00E47D19" w:rsidRPr="00FA4176" w:rsidRDefault="00E47D19" w:rsidP="00D63FE1">
            <w:pPr>
              <w:pStyle w:val="TableParagraph"/>
              <w:ind w:left="57" w:right="57"/>
              <w:jc w:val="center"/>
              <w:rPr>
                <w:rFonts w:ascii="Times New Roman" w:eastAsia="Times New Roman" w:hAnsi="Times New Roman"/>
              </w:rPr>
            </w:pPr>
            <w:r w:rsidRPr="00FA4176">
              <w:rPr>
                <w:rFonts w:ascii="Times New Roman" w:hAnsi="Times New Roman"/>
              </w:rPr>
              <w:t>0,226</w:t>
            </w:r>
          </w:p>
        </w:tc>
      </w:tr>
      <w:tr w:rsidR="00E47D19" w:rsidRPr="00B20EBB" w14:paraId="2CFF5486" w14:textId="77777777" w:rsidTr="00CA5E29">
        <w:trPr>
          <w:cantSplit/>
        </w:trPr>
        <w:tc>
          <w:tcPr>
            <w:tcW w:w="5529" w:type="dxa"/>
            <w:tcBorders>
              <w:top w:val="single" w:sz="4" w:space="0" w:color="auto"/>
              <w:left w:val="single" w:sz="4" w:space="0" w:color="auto"/>
              <w:bottom w:val="nil"/>
              <w:right w:val="single" w:sz="4" w:space="0" w:color="auto"/>
            </w:tcBorders>
          </w:tcPr>
          <w:p w14:paraId="1C0176D2" w14:textId="77777777" w:rsidR="00E47D19" w:rsidRPr="00FA4176" w:rsidRDefault="00E47D19" w:rsidP="00D63FE1">
            <w:pPr>
              <w:pStyle w:val="TableParagraph"/>
              <w:tabs>
                <w:tab w:val="left" w:pos="284"/>
              </w:tabs>
              <w:ind w:left="57" w:right="57"/>
              <w:rPr>
                <w:rFonts w:ascii="Times New Roman" w:eastAsia="Times New Roman" w:hAnsi="Times New Roman"/>
              </w:rPr>
            </w:pPr>
            <w:r w:rsidRPr="00FA4176">
              <w:rPr>
                <w:rFonts w:ascii="Times New Roman" w:hAnsi="Times New Roman"/>
                <w:b/>
              </w:rPr>
              <w:t>Progresszió</w:t>
            </w:r>
            <w:r w:rsidRPr="006E4BD6">
              <w:rPr>
                <w:rFonts w:ascii="Times New Roman" w:hAnsi="Times New Roman"/>
                <w:b/>
              </w:rPr>
              <w:t>mentes</w:t>
            </w:r>
            <w:r w:rsidRPr="00FA4176">
              <w:rPr>
                <w:rFonts w:ascii="Times New Roman" w:hAnsi="Times New Roman"/>
                <w:b/>
              </w:rPr>
              <w:t xml:space="preserve"> túlélés </w:t>
            </w:r>
            <w:r w:rsidRPr="006E4BD6">
              <w:rPr>
                <w:rFonts w:ascii="Times New Roman" w:hAnsi="Times New Roman"/>
                <w:b/>
              </w:rPr>
              <w:t>(hónapok)</w:t>
            </w:r>
          </w:p>
        </w:tc>
        <w:tc>
          <w:tcPr>
            <w:tcW w:w="1842" w:type="dxa"/>
            <w:vMerge w:val="restart"/>
            <w:tcBorders>
              <w:top w:val="single" w:sz="4" w:space="0" w:color="auto"/>
              <w:left w:val="single" w:sz="4" w:space="0" w:color="auto"/>
              <w:bottom w:val="single" w:sz="4" w:space="0" w:color="auto"/>
              <w:right w:val="single" w:sz="6" w:space="0" w:color="000000"/>
            </w:tcBorders>
          </w:tcPr>
          <w:p w14:paraId="7F380617" w14:textId="77777777" w:rsidR="00E47D19" w:rsidRPr="00FA4176" w:rsidRDefault="00E47D19" w:rsidP="00D63FE1">
            <w:pPr>
              <w:pStyle w:val="TableParagraph"/>
              <w:ind w:left="57" w:right="57"/>
              <w:rPr>
                <w:rFonts w:ascii="Times New Roman" w:hAnsi="Times New Roman"/>
              </w:rPr>
            </w:pPr>
            <w:r w:rsidRPr="00FA4176">
              <w:rPr>
                <w:rFonts w:ascii="Times New Roman" w:hAnsi="Times New Roman"/>
              </w:rPr>
              <w:t>(N = 283)</w:t>
            </w:r>
          </w:p>
          <w:p w14:paraId="234E9C37"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2,9</w:t>
            </w:r>
          </w:p>
        </w:tc>
        <w:tc>
          <w:tcPr>
            <w:tcW w:w="1623" w:type="dxa"/>
            <w:vMerge w:val="restart"/>
            <w:tcBorders>
              <w:top w:val="single" w:sz="4" w:space="0" w:color="auto"/>
              <w:left w:val="single" w:sz="6" w:space="0" w:color="000000"/>
              <w:bottom w:val="single" w:sz="4" w:space="0" w:color="auto"/>
              <w:right w:val="single" w:sz="4" w:space="0" w:color="auto"/>
            </w:tcBorders>
          </w:tcPr>
          <w:p w14:paraId="19CBA733" w14:textId="77777777" w:rsidR="00E47D19" w:rsidRPr="00FA4176" w:rsidRDefault="00E47D19" w:rsidP="00D63FE1">
            <w:pPr>
              <w:pStyle w:val="TableParagraph"/>
              <w:ind w:left="57" w:right="57"/>
              <w:rPr>
                <w:rFonts w:ascii="Times New Roman" w:hAnsi="Times New Roman"/>
              </w:rPr>
            </w:pPr>
            <w:r w:rsidRPr="00FA4176">
              <w:rPr>
                <w:rFonts w:ascii="Times New Roman" w:hAnsi="Times New Roman"/>
              </w:rPr>
              <w:t>(N = 288)</w:t>
            </w:r>
          </w:p>
          <w:p w14:paraId="34DA125D"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2,9</w:t>
            </w:r>
          </w:p>
        </w:tc>
      </w:tr>
      <w:tr w:rsidR="00E47D19" w:rsidRPr="00B20EBB" w14:paraId="2AF70CC1" w14:textId="77777777" w:rsidTr="00CA5E29">
        <w:trPr>
          <w:cantSplit/>
        </w:trPr>
        <w:tc>
          <w:tcPr>
            <w:tcW w:w="5529" w:type="dxa"/>
            <w:tcBorders>
              <w:top w:val="nil"/>
              <w:left w:val="single" w:sz="4" w:space="0" w:color="auto"/>
              <w:bottom w:val="nil"/>
              <w:right w:val="single" w:sz="4" w:space="0" w:color="auto"/>
            </w:tcBorders>
          </w:tcPr>
          <w:p w14:paraId="5A5A713E" w14:textId="77777777" w:rsidR="00E47D19" w:rsidRPr="00FA4176" w:rsidRDefault="00E47D19" w:rsidP="00D63FE1">
            <w:pPr>
              <w:pStyle w:val="TableParagraph"/>
              <w:numPr>
                <w:ilvl w:val="0"/>
                <w:numId w:val="17"/>
              </w:numPr>
              <w:tabs>
                <w:tab w:val="left" w:pos="284"/>
              </w:tabs>
              <w:ind w:left="57" w:right="57" w:firstLine="0"/>
              <w:rPr>
                <w:rFonts w:ascii="Times New Roman" w:eastAsia="Times New Roman" w:hAnsi="Times New Roman"/>
              </w:rPr>
            </w:pPr>
            <w:r w:rsidRPr="00FA4176">
              <w:rPr>
                <w:rFonts w:ascii="Times New Roman" w:hAnsi="Times New Roman"/>
              </w:rPr>
              <w:t>Átlag</w:t>
            </w:r>
          </w:p>
        </w:tc>
        <w:tc>
          <w:tcPr>
            <w:tcW w:w="1842" w:type="dxa"/>
            <w:vMerge/>
            <w:tcBorders>
              <w:top w:val="single" w:sz="6" w:space="0" w:color="000000"/>
              <w:left w:val="single" w:sz="4" w:space="0" w:color="auto"/>
              <w:bottom w:val="single" w:sz="4" w:space="0" w:color="auto"/>
              <w:right w:val="single" w:sz="6" w:space="0" w:color="000000"/>
            </w:tcBorders>
          </w:tcPr>
          <w:p w14:paraId="5AB74C2F" w14:textId="77777777" w:rsidR="00E47D19" w:rsidRPr="00FA4176" w:rsidRDefault="00E47D19" w:rsidP="00D63FE1">
            <w:pPr>
              <w:ind w:left="57" w:right="57"/>
              <w:rPr>
                <w:rFonts w:ascii="Times New Roman" w:hAnsi="Times New Roman"/>
              </w:rPr>
            </w:pPr>
          </w:p>
        </w:tc>
        <w:tc>
          <w:tcPr>
            <w:tcW w:w="1623" w:type="dxa"/>
            <w:vMerge/>
            <w:tcBorders>
              <w:top w:val="single" w:sz="6" w:space="0" w:color="000000"/>
              <w:left w:val="single" w:sz="6" w:space="0" w:color="000000"/>
              <w:bottom w:val="single" w:sz="4" w:space="0" w:color="auto"/>
              <w:right w:val="single" w:sz="4" w:space="0" w:color="auto"/>
            </w:tcBorders>
          </w:tcPr>
          <w:p w14:paraId="44F2A029" w14:textId="77777777" w:rsidR="00E47D19" w:rsidRPr="00FA4176" w:rsidRDefault="00E47D19" w:rsidP="00D63FE1">
            <w:pPr>
              <w:ind w:left="57" w:right="57"/>
              <w:rPr>
                <w:rFonts w:ascii="Times New Roman" w:hAnsi="Times New Roman"/>
              </w:rPr>
            </w:pPr>
          </w:p>
        </w:tc>
      </w:tr>
      <w:tr w:rsidR="00E47D19" w:rsidRPr="00B20EBB" w14:paraId="4A6C849C" w14:textId="77777777" w:rsidTr="00CA5E29">
        <w:trPr>
          <w:cantSplit/>
        </w:trPr>
        <w:tc>
          <w:tcPr>
            <w:tcW w:w="5529" w:type="dxa"/>
            <w:tcBorders>
              <w:top w:val="nil"/>
              <w:left w:val="single" w:sz="4" w:space="0" w:color="auto"/>
              <w:bottom w:val="single" w:sz="4" w:space="0" w:color="auto"/>
              <w:right w:val="single" w:sz="5" w:space="0" w:color="000000"/>
            </w:tcBorders>
          </w:tcPr>
          <w:p w14:paraId="62B10301" w14:textId="77777777" w:rsidR="00E47D19" w:rsidRPr="00FA4176" w:rsidRDefault="00E47D19" w:rsidP="00D63FE1">
            <w:pPr>
              <w:pStyle w:val="ListParagraph"/>
              <w:numPr>
                <w:ilvl w:val="0"/>
                <w:numId w:val="17"/>
              </w:numPr>
              <w:tabs>
                <w:tab w:val="left" w:pos="284"/>
              </w:tabs>
              <w:ind w:left="57" w:right="57" w:firstLine="0"/>
              <w:rPr>
                <w:rFonts w:ascii="Times New Roman" w:eastAsia="Times New Roman" w:hAnsi="Times New Roman"/>
              </w:rPr>
            </w:pPr>
            <w:r w:rsidRPr="006E4BD6">
              <w:rPr>
                <w:rFonts w:ascii="Times New Roman" w:eastAsia="Times New Roman" w:hAnsi="Times New Roman"/>
              </w:rPr>
              <w:t xml:space="preserve">HR </w:t>
            </w:r>
            <w:r w:rsidRPr="00FA4176">
              <w:rPr>
                <w:rFonts w:ascii="Times New Roman" w:eastAsia="Times New Roman" w:hAnsi="Times New Roman"/>
              </w:rPr>
              <w:t>(95%</w:t>
            </w:r>
            <w:r w:rsidR="0025789A">
              <w:rPr>
                <w:rFonts w:ascii="Times New Roman" w:eastAsia="Times New Roman" w:hAnsi="Times New Roman"/>
              </w:rPr>
              <w:t>-os</w:t>
            </w:r>
            <w:r w:rsidRPr="006E4BD6">
              <w:rPr>
                <w:rFonts w:ascii="Times New Roman" w:eastAsia="Times New Roman" w:hAnsi="Times New Roman"/>
              </w:rPr>
              <w:t xml:space="preserve"> CI)</w:t>
            </w:r>
          </w:p>
        </w:tc>
        <w:tc>
          <w:tcPr>
            <w:tcW w:w="3465" w:type="dxa"/>
            <w:gridSpan w:val="2"/>
            <w:tcBorders>
              <w:top w:val="single" w:sz="4" w:space="0" w:color="auto"/>
              <w:left w:val="single" w:sz="5" w:space="0" w:color="000000"/>
              <w:bottom w:val="single" w:sz="4" w:space="0" w:color="auto"/>
              <w:right w:val="single" w:sz="4" w:space="0" w:color="auto"/>
            </w:tcBorders>
          </w:tcPr>
          <w:p w14:paraId="3BCD34BA"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0,97 (0,82</w:t>
            </w:r>
            <w:r w:rsidRPr="00FA4176">
              <w:rPr>
                <w:rFonts w:ascii="Times New Roman" w:eastAsia="Times New Roman" w:hAnsi="Times New Roman"/>
              </w:rPr>
              <w:noBreakHyphen/>
              <w:t>1,16)</w:t>
            </w:r>
          </w:p>
        </w:tc>
      </w:tr>
      <w:tr w:rsidR="00E47D19" w:rsidRPr="00B20EBB" w14:paraId="000C4461" w14:textId="77777777" w:rsidTr="00CA5E29">
        <w:trPr>
          <w:cantSplit/>
        </w:trPr>
        <w:tc>
          <w:tcPr>
            <w:tcW w:w="5529" w:type="dxa"/>
            <w:tcBorders>
              <w:top w:val="single" w:sz="4" w:space="0" w:color="auto"/>
              <w:left w:val="single" w:sz="4" w:space="0" w:color="auto"/>
              <w:bottom w:val="nil"/>
              <w:right w:val="single" w:sz="4" w:space="0" w:color="auto"/>
            </w:tcBorders>
          </w:tcPr>
          <w:p w14:paraId="402821A0" w14:textId="77777777" w:rsidR="00E47D19" w:rsidRPr="00FA4176" w:rsidRDefault="00E47D19" w:rsidP="00DA394F">
            <w:pPr>
              <w:pStyle w:val="TableParagraph"/>
              <w:tabs>
                <w:tab w:val="left" w:pos="284"/>
              </w:tabs>
              <w:ind w:left="57" w:right="57"/>
              <w:rPr>
                <w:rFonts w:ascii="Times New Roman" w:eastAsia="Times New Roman" w:hAnsi="Times New Roman"/>
              </w:rPr>
            </w:pPr>
            <w:r w:rsidRPr="00FA4176">
              <w:rPr>
                <w:rFonts w:ascii="Times New Roman" w:eastAsia="Times New Roman" w:hAnsi="Times New Roman"/>
                <w:b/>
                <w:bCs/>
              </w:rPr>
              <w:t>A</w:t>
            </w:r>
            <w:r w:rsidRPr="006E4BD6">
              <w:rPr>
                <w:rFonts w:ascii="Times New Roman" w:eastAsia="Times New Roman" w:hAnsi="Times New Roman"/>
                <w:b/>
                <w:bCs/>
              </w:rPr>
              <w:t xml:space="preserve"> kezelés</w:t>
            </w:r>
            <w:r w:rsidRPr="00FA4176">
              <w:rPr>
                <w:rFonts w:ascii="Times New Roman" w:eastAsia="Times New Roman" w:hAnsi="Times New Roman"/>
                <w:b/>
                <w:bCs/>
              </w:rPr>
              <w:t xml:space="preserve"> sikertelenségéig eltelt</w:t>
            </w:r>
            <w:r w:rsidRPr="006E4BD6">
              <w:rPr>
                <w:rFonts w:ascii="Times New Roman" w:eastAsia="Times New Roman" w:hAnsi="Times New Roman"/>
                <w:b/>
                <w:bCs/>
              </w:rPr>
              <w:t xml:space="preserve"> </w:t>
            </w:r>
            <w:r w:rsidRPr="00FA4176">
              <w:rPr>
                <w:rFonts w:ascii="Times New Roman" w:eastAsia="Times New Roman" w:hAnsi="Times New Roman"/>
                <w:b/>
                <w:bCs/>
              </w:rPr>
              <w:t xml:space="preserve">idő </w:t>
            </w:r>
            <w:r w:rsidRPr="006E4BD6">
              <w:rPr>
                <w:rFonts w:ascii="Times New Roman" w:eastAsia="Times New Roman" w:hAnsi="Times New Roman"/>
                <w:b/>
                <w:bCs/>
              </w:rPr>
              <w:t xml:space="preserve">(TTTF </w:t>
            </w:r>
            <w:r w:rsidR="00E674DB">
              <w:rPr>
                <w:rFonts w:ascii="Times New Roman" w:eastAsia="Times New Roman" w:hAnsi="Times New Roman"/>
                <w:b/>
                <w:bCs/>
              </w:rPr>
              <w:t>-</w:t>
            </w:r>
            <w:r w:rsidRPr="006E4BD6">
              <w:rPr>
                <w:rFonts w:ascii="Times New Roman" w:hAnsi="Times New Roman"/>
                <w:b/>
              </w:rPr>
              <w:t>hónapok)</w:t>
            </w:r>
          </w:p>
        </w:tc>
        <w:tc>
          <w:tcPr>
            <w:tcW w:w="1842" w:type="dxa"/>
            <w:vMerge w:val="restart"/>
            <w:tcBorders>
              <w:top w:val="single" w:sz="4" w:space="0" w:color="auto"/>
              <w:left w:val="single" w:sz="4" w:space="0" w:color="auto"/>
              <w:bottom w:val="single" w:sz="4" w:space="0" w:color="auto"/>
              <w:right w:val="single" w:sz="6" w:space="0" w:color="000000"/>
            </w:tcBorders>
          </w:tcPr>
          <w:p w14:paraId="5E9EBF81" w14:textId="77777777" w:rsidR="00E47D19" w:rsidRPr="00FA4176" w:rsidRDefault="00E47D19" w:rsidP="00D63FE1">
            <w:pPr>
              <w:pStyle w:val="TableParagraph"/>
              <w:ind w:left="57" w:right="57"/>
              <w:rPr>
                <w:rFonts w:ascii="Times New Roman" w:hAnsi="Times New Roman"/>
              </w:rPr>
            </w:pPr>
            <w:r w:rsidRPr="00FA4176">
              <w:rPr>
                <w:rFonts w:ascii="Times New Roman" w:hAnsi="Times New Roman"/>
              </w:rPr>
              <w:t>(N = 283)</w:t>
            </w:r>
          </w:p>
          <w:p w14:paraId="0B25A38A"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2,3</w:t>
            </w:r>
          </w:p>
        </w:tc>
        <w:tc>
          <w:tcPr>
            <w:tcW w:w="1623" w:type="dxa"/>
            <w:vMerge w:val="restart"/>
            <w:tcBorders>
              <w:top w:val="single" w:sz="4" w:space="0" w:color="auto"/>
              <w:left w:val="single" w:sz="6" w:space="0" w:color="000000"/>
              <w:bottom w:val="single" w:sz="4" w:space="0" w:color="auto"/>
              <w:right w:val="single" w:sz="4" w:space="0" w:color="auto"/>
            </w:tcBorders>
          </w:tcPr>
          <w:p w14:paraId="3DFF9949" w14:textId="77777777" w:rsidR="00E47D19" w:rsidRPr="00FA4176" w:rsidRDefault="00E47D19" w:rsidP="00D63FE1">
            <w:pPr>
              <w:pStyle w:val="TableParagraph"/>
              <w:ind w:left="57" w:right="57"/>
              <w:rPr>
                <w:rFonts w:ascii="Times New Roman" w:hAnsi="Times New Roman"/>
              </w:rPr>
            </w:pPr>
            <w:r w:rsidRPr="00FA4176">
              <w:rPr>
                <w:rFonts w:ascii="Times New Roman" w:hAnsi="Times New Roman"/>
              </w:rPr>
              <w:t>(N = 288)</w:t>
            </w:r>
          </w:p>
          <w:p w14:paraId="11A8492F"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2,1</w:t>
            </w:r>
          </w:p>
        </w:tc>
      </w:tr>
      <w:tr w:rsidR="00E47D19" w:rsidRPr="00B20EBB" w14:paraId="549F5913" w14:textId="77777777" w:rsidTr="00CA5E29">
        <w:trPr>
          <w:cantSplit/>
        </w:trPr>
        <w:tc>
          <w:tcPr>
            <w:tcW w:w="5529" w:type="dxa"/>
            <w:tcBorders>
              <w:top w:val="nil"/>
              <w:left w:val="single" w:sz="4" w:space="0" w:color="auto"/>
              <w:bottom w:val="nil"/>
              <w:right w:val="single" w:sz="4" w:space="0" w:color="auto"/>
            </w:tcBorders>
          </w:tcPr>
          <w:p w14:paraId="71A7E878" w14:textId="77777777" w:rsidR="00E47D19" w:rsidRPr="00FA4176" w:rsidRDefault="00E47D19" w:rsidP="00D63FE1">
            <w:pPr>
              <w:pStyle w:val="TableParagraph"/>
              <w:numPr>
                <w:ilvl w:val="0"/>
                <w:numId w:val="18"/>
              </w:numPr>
              <w:tabs>
                <w:tab w:val="left" w:pos="284"/>
              </w:tabs>
              <w:ind w:left="57" w:right="57" w:firstLine="0"/>
              <w:rPr>
                <w:rFonts w:ascii="Times New Roman" w:eastAsia="Times New Roman" w:hAnsi="Times New Roman"/>
              </w:rPr>
            </w:pPr>
            <w:r w:rsidRPr="00FA4176">
              <w:rPr>
                <w:rFonts w:ascii="Times New Roman" w:eastAsia="Times New Roman" w:hAnsi="Times New Roman"/>
              </w:rPr>
              <w:t>Átlag</w:t>
            </w:r>
          </w:p>
        </w:tc>
        <w:tc>
          <w:tcPr>
            <w:tcW w:w="1842" w:type="dxa"/>
            <w:vMerge/>
            <w:tcBorders>
              <w:top w:val="single" w:sz="6" w:space="0" w:color="000000"/>
              <w:left w:val="single" w:sz="4" w:space="0" w:color="auto"/>
              <w:bottom w:val="single" w:sz="4" w:space="0" w:color="auto"/>
              <w:right w:val="single" w:sz="6" w:space="0" w:color="000000"/>
            </w:tcBorders>
          </w:tcPr>
          <w:p w14:paraId="518E3C61" w14:textId="77777777" w:rsidR="00E47D19" w:rsidRPr="00FA4176" w:rsidRDefault="00E47D19" w:rsidP="00D63FE1">
            <w:pPr>
              <w:ind w:left="57" w:right="57"/>
              <w:rPr>
                <w:rFonts w:ascii="Times New Roman" w:hAnsi="Times New Roman"/>
              </w:rPr>
            </w:pPr>
          </w:p>
        </w:tc>
        <w:tc>
          <w:tcPr>
            <w:tcW w:w="1623" w:type="dxa"/>
            <w:vMerge/>
            <w:tcBorders>
              <w:top w:val="single" w:sz="6" w:space="0" w:color="000000"/>
              <w:left w:val="single" w:sz="6" w:space="0" w:color="000000"/>
              <w:bottom w:val="single" w:sz="4" w:space="0" w:color="auto"/>
              <w:right w:val="single" w:sz="4" w:space="0" w:color="auto"/>
            </w:tcBorders>
          </w:tcPr>
          <w:p w14:paraId="58AF355F" w14:textId="77777777" w:rsidR="00E47D19" w:rsidRPr="00FA4176" w:rsidRDefault="00E47D19" w:rsidP="00D63FE1">
            <w:pPr>
              <w:ind w:left="57" w:right="57"/>
              <w:rPr>
                <w:rFonts w:ascii="Times New Roman" w:hAnsi="Times New Roman"/>
              </w:rPr>
            </w:pPr>
          </w:p>
        </w:tc>
      </w:tr>
      <w:tr w:rsidR="00E47D19" w:rsidRPr="00B20EBB" w14:paraId="7C917505" w14:textId="77777777" w:rsidTr="00CA5E29">
        <w:trPr>
          <w:cantSplit/>
        </w:trPr>
        <w:tc>
          <w:tcPr>
            <w:tcW w:w="5529" w:type="dxa"/>
            <w:tcBorders>
              <w:top w:val="nil"/>
              <w:left w:val="single" w:sz="4" w:space="0" w:color="auto"/>
              <w:bottom w:val="single" w:sz="4" w:space="0" w:color="auto"/>
              <w:right w:val="single" w:sz="5" w:space="0" w:color="000000"/>
            </w:tcBorders>
          </w:tcPr>
          <w:p w14:paraId="00290666" w14:textId="77777777" w:rsidR="00E47D19" w:rsidRPr="00FA4176" w:rsidRDefault="00E47D19" w:rsidP="00D63FE1">
            <w:pPr>
              <w:pStyle w:val="ListParagraph"/>
              <w:numPr>
                <w:ilvl w:val="0"/>
                <w:numId w:val="17"/>
              </w:numPr>
              <w:tabs>
                <w:tab w:val="left" w:pos="284"/>
              </w:tabs>
              <w:ind w:left="57" w:right="57" w:firstLine="0"/>
              <w:rPr>
                <w:rFonts w:ascii="Times New Roman" w:eastAsia="Times New Roman" w:hAnsi="Times New Roman"/>
              </w:rPr>
            </w:pPr>
            <w:r w:rsidRPr="006E4BD6">
              <w:rPr>
                <w:rFonts w:ascii="Times New Roman" w:eastAsia="Times New Roman" w:hAnsi="Times New Roman"/>
              </w:rPr>
              <w:t xml:space="preserve">HR </w:t>
            </w:r>
            <w:r w:rsidRPr="00FA4176">
              <w:rPr>
                <w:rFonts w:ascii="Times New Roman" w:eastAsia="Times New Roman" w:hAnsi="Times New Roman"/>
              </w:rPr>
              <w:t>(95%</w:t>
            </w:r>
            <w:r w:rsidR="0025789A">
              <w:rPr>
                <w:rFonts w:ascii="Times New Roman" w:eastAsia="Times New Roman" w:hAnsi="Times New Roman"/>
              </w:rPr>
              <w:t>-os</w:t>
            </w:r>
            <w:r w:rsidRPr="006E4BD6">
              <w:rPr>
                <w:rFonts w:ascii="Times New Roman" w:eastAsia="Times New Roman" w:hAnsi="Times New Roman"/>
              </w:rPr>
              <w:t xml:space="preserve"> CI)</w:t>
            </w:r>
          </w:p>
        </w:tc>
        <w:tc>
          <w:tcPr>
            <w:tcW w:w="3465" w:type="dxa"/>
            <w:gridSpan w:val="2"/>
            <w:tcBorders>
              <w:top w:val="single" w:sz="4" w:space="0" w:color="auto"/>
              <w:left w:val="single" w:sz="5" w:space="0" w:color="000000"/>
              <w:bottom w:val="single" w:sz="4" w:space="0" w:color="auto"/>
              <w:right w:val="single" w:sz="4" w:space="0" w:color="auto"/>
            </w:tcBorders>
          </w:tcPr>
          <w:p w14:paraId="40E71806"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0,84 (0,71</w:t>
            </w:r>
            <w:r w:rsidRPr="00FA4176">
              <w:rPr>
                <w:rFonts w:ascii="Times New Roman" w:eastAsia="Times New Roman" w:hAnsi="Times New Roman"/>
              </w:rPr>
              <w:noBreakHyphen/>
              <w:t>0,997)</w:t>
            </w:r>
          </w:p>
        </w:tc>
      </w:tr>
      <w:tr w:rsidR="00E47D19" w:rsidRPr="00B20EBB" w14:paraId="222B81AE" w14:textId="77777777" w:rsidTr="00AE0F78">
        <w:trPr>
          <w:cantSplit/>
        </w:trPr>
        <w:tc>
          <w:tcPr>
            <w:tcW w:w="5529" w:type="dxa"/>
            <w:tcBorders>
              <w:top w:val="single" w:sz="5" w:space="0" w:color="000000"/>
              <w:left w:val="single" w:sz="5" w:space="0" w:color="000000"/>
              <w:bottom w:val="nil"/>
              <w:right w:val="single" w:sz="5" w:space="0" w:color="000000"/>
            </w:tcBorders>
          </w:tcPr>
          <w:p w14:paraId="73433D0B" w14:textId="77777777" w:rsidR="00E47D19" w:rsidRPr="00FA4176" w:rsidRDefault="00E47D19" w:rsidP="00D63FE1">
            <w:pPr>
              <w:pStyle w:val="TableParagraph"/>
              <w:tabs>
                <w:tab w:val="left" w:pos="284"/>
              </w:tabs>
              <w:ind w:left="57" w:right="57"/>
              <w:rPr>
                <w:rFonts w:ascii="Times New Roman" w:eastAsia="Times New Roman" w:hAnsi="Times New Roman"/>
              </w:rPr>
            </w:pPr>
            <w:r w:rsidRPr="006E4BD6">
              <w:rPr>
                <w:rFonts w:ascii="Times New Roman" w:hAnsi="Times New Roman"/>
                <w:b/>
              </w:rPr>
              <w:t xml:space="preserve">Válasz </w:t>
            </w:r>
            <w:r w:rsidRPr="00FA4176">
              <w:rPr>
                <w:rFonts w:ascii="Times New Roman" w:hAnsi="Times New Roman"/>
              </w:rPr>
              <w:t>(n:</w:t>
            </w:r>
            <w:r w:rsidRPr="006E4BD6">
              <w:rPr>
                <w:rFonts w:ascii="Times New Roman" w:hAnsi="Times New Roman"/>
              </w:rPr>
              <w:t xml:space="preserve"> </w:t>
            </w:r>
            <w:r w:rsidRPr="00FA4176">
              <w:rPr>
                <w:rFonts w:ascii="Times New Roman" w:hAnsi="Times New Roman"/>
              </w:rPr>
              <w:t xml:space="preserve">a </w:t>
            </w:r>
            <w:r w:rsidRPr="006E4BD6">
              <w:rPr>
                <w:rFonts w:ascii="Times New Roman" w:hAnsi="Times New Roman"/>
              </w:rPr>
              <w:t xml:space="preserve">válasz szempontjából </w:t>
            </w:r>
            <w:r w:rsidRPr="00FA4176">
              <w:rPr>
                <w:rFonts w:ascii="Times New Roman" w:hAnsi="Times New Roman"/>
              </w:rPr>
              <w:t>minősítettek</w:t>
            </w:r>
            <w:r w:rsidR="00AE0F78">
              <w:rPr>
                <w:rFonts w:ascii="Times New Roman" w:hAnsi="Times New Roman"/>
              </w:rPr>
              <w:t xml:space="preserve"> száma)</w:t>
            </w:r>
          </w:p>
        </w:tc>
        <w:tc>
          <w:tcPr>
            <w:tcW w:w="1842" w:type="dxa"/>
            <w:tcBorders>
              <w:top w:val="single" w:sz="5" w:space="0" w:color="000000"/>
              <w:left w:val="single" w:sz="5" w:space="0" w:color="000000"/>
              <w:right w:val="single" w:sz="5" w:space="0" w:color="000000"/>
            </w:tcBorders>
          </w:tcPr>
          <w:p w14:paraId="7589D57D"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264)</w:t>
            </w:r>
          </w:p>
        </w:tc>
        <w:tc>
          <w:tcPr>
            <w:tcW w:w="1623" w:type="dxa"/>
            <w:tcBorders>
              <w:top w:val="single" w:sz="5" w:space="0" w:color="000000"/>
              <w:left w:val="single" w:sz="5" w:space="0" w:color="000000"/>
              <w:right w:val="single" w:sz="5" w:space="0" w:color="000000"/>
            </w:tcBorders>
          </w:tcPr>
          <w:p w14:paraId="43D01E69"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274)</w:t>
            </w:r>
          </w:p>
        </w:tc>
      </w:tr>
      <w:tr w:rsidR="00E47D19" w:rsidRPr="00B20EBB" w14:paraId="19F9BB6D" w14:textId="77777777" w:rsidTr="00CA5E29">
        <w:trPr>
          <w:cantSplit/>
        </w:trPr>
        <w:tc>
          <w:tcPr>
            <w:tcW w:w="5529" w:type="dxa"/>
            <w:tcBorders>
              <w:top w:val="nil"/>
              <w:left w:val="single" w:sz="5" w:space="0" w:color="000000"/>
              <w:bottom w:val="nil"/>
              <w:right w:val="single" w:sz="5" w:space="0" w:color="000000"/>
            </w:tcBorders>
          </w:tcPr>
          <w:p w14:paraId="7A1ABA63" w14:textId="77777777" w:rsidR="00E47D19" w:rsidRPr="006E4BD6" w:rsidRDefault="00E47D19" w:rsidP="00296272">
            <w:pPr>
              <w:pStyle w:val="ListParagraph"/>
              <w:numPr>
                <w:ilvl w:val="0"/>
                <w:numId w:val="17"/>
              </w:numPr>
              <w:tabs>
                <w:tab w:val="left" w:pos="284"/>
              </w:tabs>
              <w:ind w:left="57" w:right="57" w:firstLine="0"/>
              <w:rPr>
                <w:rFonts w:ascii="Times New Roman" w:eastAsia="Times New Roman" w:hAnsi="Times New Roman"/>
              </w:rPr>
            </w:pPr>
            <w:r w:rsidRPr="006E4BD6">
              <w:rPr>
                <w:rFonts w:ascii="Times New Roman" w:eastAsia="Times New Roman" w:hAnsi="Times New Roman"/>
              </w:rPr>
              <w:t>Válaszarány (%) (95%</w:t>
            </w:r>
            <w:r w:rsidR="0025789A">
              <w:rPr>
                <w:rFonts w:ascii="Times New Roman" w:eastAsia="Times New Roman" w:hAnsi="Times New Roman"/>
              </w:rPr>
              <w:t>-os</w:t>
            </w:r>
            <w:r w:rsidRPr="006E4BD6">
              <w:rPr>
                <w:rFonts w:ascii="Times New Roman" w:eastAsia="Times New Roman" w:hAnsi="Times New Roman"/>
              </w:rPr>
              <w:t xml:space="preserve"> CI)</w:t>
            </w:r>
          </w:p>
        </w:tc>
        <w:tc>
          <w:tcPr>
            <w:tcW w:w="1842" w:type="dxa"/>
            <w:tcBorders>
              <w:top w:val="nil"/>
              <w:left w:val="single" w:sz="5" w:space="0" w:color="000000"/>
              <w:bottom w:val="nil"/>
              <w:right w:val="single" w:sz="5" w:space="0" w:color="000000"/>
            </w:tcBorders>
          </w:tcPr>
          <w:p w14:paraId="6E6D616C"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9,1 (5,9</w:t>
            </w:r>
            <w:r w:rsidRPr="00FA4176">
              <w:rPr>
                <w:rFonts w:ascii="Times New Roman" w:eastAsia="Times New Roman" w:hAnsi="Times New Roman"/>
              </w:rPr>
              <w:noBreakHyphen/>
              <w:t>13,2)</w:t>
            </w:r>
          </w:p>
        </w:tc>
        <w:tc>
          <w:tcPr>
            <w:tcW w:w="1623" w:type="dxa"/>
            <w:tcBorders>
              <w:top w:val="nil"/>
              <w:left w:val="single" w:sz="5" w:space="0" w:color="000000"/>
              <w:bottom w:val="nil"/>
              <w:right w:val="single" w:sz="5" w:space="0" w:color="000000"/>
            </w:tcBorders>
          </w:tcPr>
          <w:p w14:paraId="753F5701"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8,8 (5,7</w:t>
            </w:r>
            <w:r w:rsidRPr="00FA4176">
              <w:rPr>
                <w:rFonts w:ascii="Times New Roman" w:eastAsia="Times New Roman" w:hAnsi="Times New Roman"/>
              </w:rPr>
              <w:noBreakHyphen/>
              <w:t>12,8)</w:t>
            </w:r>
          </w:p>
        </w:tc>
      </w:tr>
      <w:tr w:rsidR="00E47D19" w:rsidRPr="00B20EBB" w14:paraId="48840106" w14:textId="77777777" w:rsidTr="00CA5E29">
        <w:trPr>
          <w:cantSplit/>
        </w:trPr>
        <w:tc>
          <w:tcPr>
            <w:tcW w:w="5529" w:type="dxa"/>
            <w:tcBorders>
              <w:top w:val="nil"/>
              <w:left w:val="single" w:sz="5" w:space="0" w:color="000000"/>
              <w:bottom w:val="single" w:sz="4" w:space="0" w:color="auto"/>
              <w:right w:val="single" w:sz="5" w:space="0" w:color="000000"/>
            </w:tcBorders>
          </w:tcPr>
          <w:p w14:paraId="1C97F408" w14:textId="77777777" w:rsidR="00E47D19" w:rsidRPr="006E4BD6" w:rsidRDefault="00E47D19" w:rsidP="00D63FE1">
            <w:pPr>
              <w:pStyle w:val="ListParagraph"/>
              <w:numPr>
                <w:ilvl w:val="0"/>
                <w:numId w:val="17"/>
              </w:numPr>
              <w:tabs>
                <w:tab w:val="left" w:pos="284"/>
              </w:tabs>
              <w:ind w:left="57" w:right="57" w:firstLine="0"/>
              <w:rPr>
                <w:rFonts w:ascii="Times New Roman" w:eastAsia="Times New Roman" w:hAnsi="Times New Roman"/>
              </w:rPr>
            </w:pPr>
            <w:r w:rsidRPr="006E4BD6">
              <w:rPr>
                <w:rFonts w:ascii="Times New Roman" w:eastAsia="Times New Roman" w:hAnsi="Times New Roman"/>
              </w:rPr>
              <w:t>Stabil betegség (%)</w:t>
            </w:r>
          </w:p>
        </w:tc>
        <w:tc>
          <w:tcPr>
            <w:tcW w:w="1842" w:type="dxa"/>
            <w:tcBorders>
              <w:top w:val="nil"/>
              <w:left w:val="single" w:sz="5" w:space="0" w:color="000000"/>
              <w:bottom w:val="single" w:sz="4" w:space="0" w:color="auto"/>
              <w:right w:val="single" w:sz="5" w:space="0" w:color="000000"/>
            </w:tcBorders>
          </w:tcPr>
          <w:p w14:paraId="0C798990"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45,8</w:t>
            </w:r>
          </w:p>
        </w:tc>
        <w:tc>
          <w:tcPr>
            <w:tcW w:w="1623" w:type="dxa"/>
            <w:tcBorders>
              <w:top w:val="nil"/>
              <w:left w:val="single" w:sz="5" w:space="0" w:color="000000"/>
              <w:bottom w:val="single" w:sz="4" w:space="0" w:color="auto"/>
              <w:right w:val="single" w:sz="5" w:space="0" w:color="000000"/>
            </w:tcBorders>
          </w:tcPr>
          <w:p w14:paraId="2D9F04B3"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46,4</w:t>
            </w:r>
          </w:p>
        </w:tc>
      </w:tr>
      <w:tr w:rsidR="00E47D19" w:rsidRPr="00B20EBB" w14:paraId="1A9275A6" w14:textId="77777777" w:rsidTr="00D63FE1">
        <w:trPr>
          <w:cantSplit/>
        </w:trPr>
        <w:tc>
          <w:tcPr>
            <w:tcW w:w="8994" w:type="dxa"/>
            <w:gridSpan w:val="3"/>
            <w:tcBorders>
              <w:top w:val="single" w:sz="4" w:space="0" w:color="auto"/>
              <w:left w:val="single" w:sz="4" w:space="0" w:color="auto"/>
              <w:bottom w:val="single" w:sz="4" w:space="0" w:color="auto"/>
              <w:right w:val="single" w:sz="4" w:space="0" w:color="auto"/>
            </w:tcBorders>
          </w:tcPr>
          <w:p w14:paraId="0B280D4A" w14:textId="77777777" w:rsidR="00E47D19" w:rsidRPr="00FA4176" w:rsidRDefault="00E47D19" w:rsidP="00D63FE1">
            <w:pPr>
              <w:pStyle w:val="BodyText"/>
              <w:ind w:left="57" w:right="57"/>
            </w:pPr>
            <w:r w:rsidRPr="006E4BD6">
              <w:t>Rövidítés</w:t>
            </w:r>
            <w:r w:rsidR="00AE0F78">
              <w:t>ek</w:t>
            </w:r>
            <w:r w:rsidRPr="006E4BD6">
              <w:t>: CI</w:t>
            </w:r>
            <w:r w:rsidRPr="00FA4176">
              <w:t> = </w:t>
            </w:r>
            <w:r w:rsidRPr="006E4BD6">
              <w:t>konfidencia</w:t>
            </w:r>
            <w:r w:rsidRPr="00FA4176">
              <w:t xml:space="preserve"> </w:t>
            </w:r>
            <w:r w:rsidRPr="006E4BD6">
              <w:t>intervallum; HR</w:t>
            </w:r>
            <w:r w:rsidRPr="00FA4176">
              <w:t> = relatív</w:t>
            </w:r>
            <w:r w:rsidRPr="006E4BD6">
              <w:t xml:space="preserve"> hazárd; ITT</w:t>
            </w:r>
            <w:r w:rsidRPr="00FA4176">
              <w:t> = </w:t>
            </w:r>
            <w:r w:rsidRPr="006E4BD6">
              <w:t>vizsgálatba</w:t>
            </w:r>
            <w:r w:rsidRPr="00FA4176">
              <w:t xml:space="preserve"> </w:t>
            </w:r>
            <w:r w:rsidRPr="006E4BD6">
              <w:t xml:space="preserve">bevont; </w:t>
            </w:r>
            <w:r w:rsidRPr="00FA4176">
              <w:t>N = a teljes</w:t>
            </w:r>
            <w:r w:rsidRPr="006E4BD6">
              <w:t xml:space="preserve"> </w:t>
            </w:r>
            <w:r w:rsidRPr="00FA4176">
              <w:t xml:space="preserve">populáció </w:t>
            </w:r>
            <w:r w:rsidRPr="006E4BD6">
              <w:t>mérete.</w:t>
            </w:r>
          </w:p>
        </w:tc>
      </w:tr>
    </w:tbl>
    <w:p w14:paraId="7FB829C2" w14:textId="77777777" w:rsidR="00E47D19" w:rsidRPr="00FA4176" w:rsidRDefault="00E47D19" w:rsidP="00E47D19">
      <w:pPr>
        <w:ind w:left="567" w:hanging="567"/>
        <w:rPr>
          <w:rFonts w:ascii="Times New Roman" w:eastAsia="Times New Roman" w:hAnsi="Times New Roman"/>
        </w:rPr>
      </w:pPr>
    </w:p>
    <w:p w14:paraId="5726EA1E" w14:textId="77777777" w:rsidR="00E47D19" w:rsidRPr="00FA4176" w:rsidRDefault="00E47D19" w:rsidP="00E47D19">
      <w:pPr>
        <w:pStyle w:val="BodyText"/>
        <w:ind w:left="567" w:hanging="567"/>
        <w:rPr>
          <w:i/>
        </w:rPr>
      </w:pPr>
      <w:r w:rsidRPr="006E4BD6">
        <w:rPr>
          <w:i/>
          <w:u w:val="single" w:color="000000"/>
        </w:rPr>
        <w:t>NSCLC,</w:t>
      </w:r>
      <w:r w:rsidRPr="00FA4176">
        <w:rPr>
          <w:i/>
          <w:u w:val="single" w:color="000000"/>
        </w:rPr>
        <w:t xml:space="preserve"> első </w:t>
      </w:r>
      <w:r w:rsidRPr="006E4BD6">
        <w:rPr>
          <w:i/>
          <w:u w:val="single" w:color="000000"/>
        </w:rPr>
        <w:t>vonalbeli kezelés</w:t>
      </w:r>
    </w:p>
    <w:p w14:paraId="0AF05772" w14:textId="77777777" w:rsidR="00E47D19" w:rsidRPr="006E4BD6" w:rsidRDefault="00E47D19" w:rsidP="00E47D19">
      <w:pPr>
        <w:pStyle w:val="BodyText"/>
        <w:ind w:left="0"/>
        <w:rPr>
          <w:lang w:val="hu-HU"/>
        </w:rPr>
      </w:pPr>
      <w:r w:rsidRPr="006E4BD6">
        <w:rPr>
          <w:lang w:val="hu-HU"/>
        </w:rPr>
        <w:t>Egy multicentrikus,</w:t>
      </w:r>
      <w:r w:rsidRPr="00FA4176">
        <w:rPr>
          <w:lang w:val="hu-HU"/>
        </w:rPr>
        <w:t xml:space="preserve"> </w:t>
      </w:r>
      <w:r w:rsidRPr="006E4BD6">
        <w:rPr>
          <w:lang w:val="hu-HU"/>
        </w:rPr>
        <w:t>randomizált,</w:t>
      </w:r>
      <w:r w:rsidRPr="00FA4176">
        <w:rPr>
          <w:lang w:val="hu-HU"/>
        </w:rPr>
        <w:t xml:space="preserve"> nyílt, </w:t>
      </w:r>
      <w:r w:rsidRPr="006E4BD6">
        <w:rPr>
          <w:lang w:val="hu-HU"/>
        </w:rPr>
        <w:t>III.</w:t>
      </w:r>
      <w:r w:rsidRPr="00FA4176">
        <w:rPr>
          <w:lang w:val="hu-HU"/>
        </w:rPr>
        <w:t> </w:t>
      </w:r>
      <w:r w:rsidRPr="006E4BD6">
        <w:rPr>
          <w:lang w:val="hu-HU"/>
        </w:rPr>
        <w:t>fázisú</w:t>
      </w:r>
      <w:r w:rsidRPr="00FA4176">
        <w:rPr>
          <w:lang w:val="hu-HU"/>
        </w:rPr>
        <w:t xml:space="preserve"> </w:t>
      </w:r>
      <w:r w:rsidRPr="006E4BD6">
        <w:rPr>
          <w:lang w:val="hu-HU"/>
        </w:rPr>
        <w:t xml:space="preserve">vizsgálat </w:t>
      </w:r>
      <w:r w:rsidRPr="00FA4176">
        <w:rPr>
          <w:lang w:val="hu-HU"/>
        </w:rPr>
        <w:t xml:space="preserve">– </w:t>
      </w:r>
      <w:r w:rsidRPr="006E4BD6">
        <w:rPr>
          <w:lang w:val="hu-HU"/>
        </w:rPr>
        <w:t>amelyben</w:t>
      </w:r>
      <w:r w:rsidRPr="00FA4176">
        <w:rPr>
          <w:lang w:val="hu-HU"/>
        </w:rPr>
        <w:t xml:space="preserve"> a pemetrexed</w:t>
      </w:r>
      <w:r w:rsidRPr="006E4BD6">
        <w:rPr>
          <w:lang w:val="hu-HU"/>
        </w:rPr>
        <w:t xml:space="preserve"> </w:t>
      </w:r>
      <w:r w:rsidR="00AE0F78">
        <w:rPr>
          <w:lang w:val="hu-HU"/>
        </w:rPr>
        <w:t>+</w:t>
      </w:r>
      <w:r w:rsidRPr="00FA4176">
        <w:rPr>
          <w:lang w:val="hu-HU"/>
        </w:rPr>
        <w:t xml:space="preserve"> ciszplatin és a</w:t>
      </w:r>
      <w:r w:rsidRPr="006E4BD6">
        <w:rPr>
          <w:lang w:val="hu-HU"/>
        </w:rPr>
        <w:t xml:space="preserve"> gemcitabin</w:t>
      </w:r>
      <w:r w:rsidRPr="00FA4176">
        <w:rPr>
          <w:lang w:val="hu-HU"/>
        </w:rPr>
        <w:t xml:space="preserve"> </w:t>
      </w:r>
      <w:r w:rsidR="00AE0F78">
        <w:rPr>
          <w:lang w:val="hu-HU"/>
        </w:rPr>
        <w:t>+</w:t>
      </w:r>
      <w:r w:rsidRPr="00FA4176">
        <w:rPr>
          <w:lang w:val="hu-HU"/>
        </w:rPr>
        <w:t xml:space="preserve"> ciszplatin</w:t>
      </w:r>
      <w:r w:rsidR="00B00D99">
        <w:rPr>
          <w:lang w:val="hu-HU"/>
        </w:rPr>
        <w:t>-</w:t>
      </w:r>
      <w:r w:rsidRPr="006E4BD6">
        <w:rPr>
          <w:lang w:val="hu-HU"/>
        </w:rPr>
        <w:t xml:space="preserve">kezelést </w:t>
      </w:r>
      <w:r w:rsidRPr="00FA4176">
        <w:rPr>
          <w:lang w:val="hu-HU"/>
        </w:rPr>
        <w:t>hasonlították</w:t>
      </w:r>
      <w:r w:rsidRPr="006E4BD6">
        <w:rPr>
          <w:lang w:val="hu-HU"/>
        </w:rPr>
        <w:t xml:space="preserve"> össze</w:t>
      </w:r>
      <w:r w:rsidRPr="00FA4176">
        <w:rPr>
          <w:lang w:val="hu-HU"/>
        </w:rPr>
        <w:t xml:space="preserve"> </w:t>
      </w:r>
      <w:r w:rsidRPr="006E4BD6">
        <w:rPr>
          <w:lang w:val="hu-HU"/>
        </w:rPr>
        <w:t xml:space="preserve">kemoterápiával </w:t>
      </w:r>
      <w:r w:rsidRPr="00FA4176">
        <w:rPr>
          <w:lang w:val="hu-HU"/>
        </w:rPr>
        <w:t>nem</w:t>
      </w:r>
      <w:r w:rsidRPr="006E4BD6">
        <w:rPr>
          <w:lang w:val="hu-HU"/>
        </w:rPr>
        <w:t xml:space="preserve"> kezelt,</w:t>
      </w:r>
      <w:r w:rsidRPr="00FA4176">
        <w:rPr>
          <w:lang w:val="hu-HU"/>
        </w:rPr>
        <w:t xml:space="preserve"> lokálisan</w:t>
      </w:r>
      <w:r w:rsidRPr="006E4BD6">
        <w:rPr>
          <w:lang w:val="hu-HU"/>
        </w:rPr>
        <w:t xml:space="preserve"> </w:t>
      </w:r>
      <w:r w:rsidRPr="00FA4176">
        <w:rPr>
          <w:lang w:val="hu-HU"/>
        </w:rPr>
        <w:t>előrehaladott</w:t>
      </w:r>
      <w:r w:rsidRPr="006E4BD6">
        <w:rPr>
          <w:lang w:val="hu-HU"/>
        </w:rPr>
        <w:t xml:space="preserve"> vagy metasztatizáló</w:t>
      </w:r>
      <w:r w:rsidRPr="00FA4176">
        <w:rPr>
          <w:lang w:val="hu-HU"/>
        </w:rPr>
        <w:t xml:space="preserve"> </w:t>
      </w:r>
      <w:r w:rsidRPr="006E4BD6">
        <w:rPr>
          <w:lang w:val="hu-HU"/>
        </w:rPr>
        <w:t>(III.</w:t>
      </w:r>
      <w:r w:rsidRPr="00FA4176">
        <w:rPr>
          <w:lang w:val="hu-HU"/>
        </w:rPr>
        <w:t xml:space="preserve"> b </w:t>
      </w:r>
      <w:r w:rsidRPr="006E4BD6">
        <w:rPr>
          <w:lang w:val="hu-HU"/>
        </w:rPr>
        <w:t>vagy IV.</w:t>
      </w:r>
      <w:r w:rsidRPr="00FA4176">
        <w:rPr>
          <w:lang w:val="hu-HU"/>
        </w:rPr>
        <w:t> </w:t>
      </w:r>
      <w:r w:rsidRPr="006E4BD6">
        <w:rPr>
          <w:lang w:val="hu-HU"/>
        </w:rPr>
        <w:t xml:space="preserve">stádiumú) </w:t>
      </w:r>
      <w:r w:rsidRPr="00FA4176">
        <w:rPr>
          <w:lang w:val="hu-HU"/>
        </w:rPr>
        <w:t>nem</w:t>
      </w:r>
      <w:r w:rsidR="0025789A">
        <w:rPr>
          <w:lang w:val="hu-HU"/>
        </w:rPr>
        <w:t xml:space="preserve"> </w:t>
      </w:r>
      <w:r w:rsidRPr="00FA4176">
        <w:rPr>
          <w:lang w:val="hu-HU"/>
        </w:rPr>
        <w:t xml:space="preserve">kissejtes </w:t>
      </w:r>
      <w:r w:rsidRPr="006E4BD6">
        <w:rPr>
          <w:lang w:val="hu-HU"/>
        </w:rPr>
        <w:t>tüdőrákban</w:t>
      </w:r>
      <w:r w:rsidRPr="00FA4176">
        <w:rPr>
          <w:lang w:val="hu-HU"/>
        </w:rPr>
        <w:t xml:space="preserve"> </w:t>
      </w:r>
      <w:r w:rsidRPr="006E4BD6">
        <w:rPr>
          <w:lang w:val="hu-HU"/>
        </w:rPr>
        <w:t xml:space="preserve">szenvedő </w:t>
      </w:r>
      <w:r w:rsidRPr="006E4BD6">
        <w:rPr>
          <w:lang w:val="hu-HU"/>
        </w:rPr>
        <w:lastRenderedPageBreak/>
        <w:t xml:space="preserve">betegeknél </w:t>
      </w:r>
      <w:r w:rsidRPr="00FA4176">
        <w:rPr>
          <w:lang w:val="hu-HU"/>
        </w:rPr>
        <w:t xml:space="preserve">– </w:t>
      </w:r>
      <w:r w:rsidRPr="006E4BD6">
        <w:rPr>
          <w:lang w:val="hu-HU"/>
        </w:rPr>
        <w:t>azt igazolta,</w:t>
      </w:r>
      <w:r w:rsidRPr="00FA4176">
        <w:rPr>
          <w:lang w:val="hu-HU"/>
        </w:rPr>
        <w:t xml:space="preserve"> </w:t>
      </w:r>
      <w:r w:rsidRPr="006E4BD6">
        <w:rPr>
          <w:lang w:val="hu-HU"/>
        </w:rPr>
        <w:t xml:space="preserve">hogy </w:t>
      </w:r>
      <w:r w:rsidRPr="00FA4176">
        <w:rPr>
          <w:lang w:val="hu-HU"/>
        </w:rPr>
        <w:t>a pemetrexed</w:t>
      </w:r>
      <w:r w:rsidRPr="006E4BD6">
        <w:rPr>
          <w:lang w:val="hu-HU"/>
        </w:rPr>
        <w:t xml:space="preserve"> </w:t>
      </w:r>
      <w:r w:rsidR="009040E6">
        <w:rPr>
          <w:lang w:val="hu-HU"/>
        </w:rPr>
        <w:t>+</w:t>
      </w:r>
      <w:r w:rsidRPr="006E4BD6">
        <w:rPr>
          <w:lang w:val="hu-HU"/>
        </w:rPr>
        <w:t xml:space="preserve"> </w:t>
      </w:r>
      <w:r w:rsidRPr="00FA4176">
        <w:rPr>
          <w:lang w:val="hu-HU"/>
        </w:rPr>
        <w:t xml:space="preserve">ciszplatin </w:t>
      </w:r>
      <w:r w:rsidRPr="006E4BD6">
        <w:rPr>
          <w:lang w:val="hu-HU"/>
        </w:rPr>
        <w:t>(vizsgálatba</w:t>
      </w:r>
      <w:r w:rsidRPr="00FA4176">
        <w:rPr>
          <w:lang w:val="hu-HU"/>
        </w:rPr>
        <w:t xml:space="preserve"> </w:t>
      </w:r>
      <w:r w:rsidRPr="006E4BD6">
        <w:rPr>
          <w:lang w:val="hu-HU"/>
        </w:rPr>
        <w:t>bevont</w:t>
      </w:r>
      <w:r w:rsidRPr="00FA4176">
        <w:rPr>
          <w:lang w:val="hu-HU"/>
        </w:rPr>
        <w:t xml:space="preserve"> populáció N = 862)</w:t>
      </w:r>
      <w:r w:rsidRPr="006E4BD6">
        <w:rPr>
          <w:lang w:val="hu-HU"/>
        </w:rPr>
        <w:t xml:space="preserve"> </w:t>
      </w:r>
      <w:r w:rsidRPr="00FA4176">
        <w:rPr>
          <w:lang w:val="hu-HU"/>
        </w:rPr>
        <w:t xml:space="preserve">elérte </w:t>
      </w:r>
      <w:r w:rsidRPr="006E4BD6">
        <w:rPr>
          <w:lang w:val="hu-HU"/>
        </w:rPr>
        <w:t>elsődleges</w:t>
      </w:r>
      <w:r w:rsidRPr="00FA4176">
        <w:rPr>
          <w:lang w:val="hu-HU"/>
        </w:rPr>
        <w:t xml:space="preserve"> </w:t>
      </w:r>
      <w:r w:rsidRPr="006E4BD6">
        <w:rPr>
          <w:lang w:val="hu-HU"/>
        </w:rPr>
        <w:t xml:space="preserve">végpontját, </w:t>
      </w:r>
      <w:r w:rsidRPr="00FA4176">
        <w:rPr>
          <w:lang w:val="hu-HU"/>
        </w:rPr>
        <w:t>és a teljes túlélést</w:t>
      </w:r>
      <w:r w:rsidRPr="006E4BD6">
        <w:rPr>
          <w:lang w:val="hu-HU"/>
        </w:rPr>
        <w:t xml:space="preserve"> tekintve</w:t>
      </w:r>
      <w:r w:rsidRPr="00FA4176">
        <w:rPr>
          <w:lang w:val="hu-HU"/>
        </w:rPr>
        <w:t xml:space="preserve"> hasonló </w:t>
      </w:r>
      <w:r w:rsidRPr="006E4BD6">
        <w:rPr>
          <w:lang w:val="hu-HU"/>
        </w:rPr>
        <w:t>klinikai hat</w:t>
      </w:r>
      <w:r w:rsidR="00206F6C">
        <w:rPr>
          <w:lang w:val="hu-HU"/>
        </w:rPr>
        <w:t>ásos</w:t>
      </w:r>
      <w:r w:rsidRPr="006E4BD6">
        <w:rPr>
          <w:lang w:val="hu-HU"/>
        </w:rPr>
        <w:t>ságú</w:t>
      </w:r>
      <w:r w:rsidRPr="00FA4176">
        <w:rPr>
          <w:lang w:val="hu-HU"/>
        </w:rPr>
        <w:t xml:space="preserve"> </w:t>
      </w:r>
      <w:r w:rsidRPr="006E4BD6">
        <w:rPr>
          <w:lang w:val="hu-HU"/>
        </w:rPr>
        <w:t>volt,</w:t>
      </w:r>
      <w:r w:rsidRPr="00FA4176">
        <w:rPr>
          <w:lang w:val="hu-HU"/>
        </w:rPr>
        <w:t xml:space="preserve"> </w:t>
      </w:r>
      <w:r w:rsidRPr="006E4BD6">
        <w:rPr>
          <w:lang w:val="hu-HU"/>
        </w:rPr>
        <w:t xml:space="preserve">mint </w:t>
      </w:r>
      <w:r w:rsidRPr="00FA4176">
        <w:rPr>
          <w:lang w:val="hu-HU"/>
        </w:rPr>
        <w:t>a</w:t>
      </w:r>
      <w:r w:rsidRPr="006E4BD6">
        <w:rPr>
          <w:lang w:val="hu-HU"/>
        </w:rPr>
        <w:t xml:space="preserve"> gemcitabin</w:t>
      </w:r>
      <w:r w:rsidRPr="00FA4176">
        <w:rPr>
          <w:lang w:val="hu-HU"/>
        </w:rPr>
        <w:t xml:space="preserve"> </w:t>
      </w:r>
      <w:r w:rsidR="009040E6">
        <w:rPr>
          <w:lang w:val="hu-HU"/>
        </w:rPr>
        <w:t>+</w:t>
      </w:r>
      <w:r w:rsidRPr="006E4BD6">
        <w:rPr>
          <w:lang w:val="hu-HU"/>
        </w:rPr>
        <w:t xml:space="preserve"> </w:t>
      </w:r>
      <w:r w:rsidRPr="00FA4176">
        <w:rPr>
          <w:lang w:val="hu-HU"/>
        </w:rPr>
        <w:t xml:space="preserve">ciszplatin </w:t>
      </w:r>
      <w:r w:rsidRPr="006E4BD6">
        <w:rPr>
          <w:lang w:val="hu-HU"/>
        </w:rPr>
        <w:t>kombináció</w:t>
      </w:r>
      <w:r w:rsidRPr="00FA4176">
        <w:rPr>
          <w:lang w:val="hu-HU"/>
        </w:rPr>
        <w:t xml:space="preserve"> </w:t>
      </w:r>
      <w:r w:rsidRPr="006E4BD6">
        <w:rPr>
          <w:lang w:val="hu-HU"/>
        </w:rPr>
        <w:t xml:space="preserve">(ITT </w:t>
      </w:r>
      <w:r w:rsidRPr="00FA4176">
        <w:rPr>
          <w:lang w:val="hu-HU"/>
        </w:rPr>
        <w:t>N = 863)</w:t>
      </w:r>
      <w:r w:rsidRPr="006E4BD6">
        <w:rPr>
          <w:lang w:val="hu-HU"/>
        </w:rPr>
        <w:t xml:space="preserve"> (korrigált </w:t>
      </w:r>
      <w:r w:rsidRPr="00FA4176">
        <w:rPr>
          <w:lang w:val="hu-HU"/>
        </w:rPr>
        <w:t>relatív</w:t>
      </w:r>
      <w:r w:rsidRPr="006E4BD6">
        <w:rPr>
          <w:lang w:val="hu-HU"/>
        </w:rPr>
        <w:t xml:space="preserve"> hazárd</w:t>
      </w:r>
      <w:r w:rsidRPr="00FA4176">
        <w:rPr>
          <w:lang w:val="hu-HU"/>
        </w:rPr>
        <w:t xml:space="preserve"> (HR) 0,94;</w:t>
      </w:r>
      <w:r w:rsidRPr="006E4BD6">
        <w:rPr>
          <w:lang w:val="hu-HU"/>
        </w:rPr>
        <w:t xml:space="preserve"> 95%</w:t>
      </w:r>
      <w:r w:rsidRPr="00FA4176">
        <w:rPr>
          <w:lang w:val="hu-HU"/>
        </w:rPr>
        <w:noBreakHyphen/>
      </w:r>
      <w:r w:rsidRPr="006E4BD6">
        <w:rPr>
          <w:lang w:val="hu-HU"/>
        </w:rPr>
        <w:t>os</w:t>
      </w:r>
      <w:r w:rsidRPr="00FA4176">
        <w:rPr>
          <w:lang w:val="hu-HU"/>
        </w:rPr>
        <w:t xml:space="preserve"> </w:t>
      </w:r>
      <w:r w:rsidRPr="006E4BD6">
        <w:rPr>
          <w:lang w:val="hu-HU"/>
        </w:rPr>
        <w:t xml:space="preserve">CI </w:t>
      </w:r>
      <w:r w:rsidRPr="00FA4176">
        <w:rPr>
          <w:lang w:val="hu-HU"/>
        </w:rPr>
        <w:t xml:space="preserve">0,84 </w:t>
      </w:r>
      <w:r w:rsidRPr="00FA4176">
        <w:rPr>
          <w:lang w:val="hu-HU"/>
        </w:rPr>
        <w:noBreakHyphen/>
        <w:t>1,05). A</w:t>
      </w:r>
      <w:r w:rsidRPr="006E4BD6">
        <w:rPr>
          <w:lang w:val="hu-HU"/>
        </w:rPr>
        <w:t xml:space="preserve"> vizsgálatba</w:t>
      </w:r>
      <w:r w:rsidRPr="00FA4176">
        <w:rPr>
          <w:lang w:val="hu-HU"/>
        </w:rPr>
        <w:t xml:space="preserve"> </w:t>
      </w:r>
      <w:r w:rsidRPr="006E4BD6">
        <w:rPr>
          <w:lang w:val="hu-HU"/>
        </w:rPr>
        <w:t xml:space="preserve">bevont valamennyi </w:t>
      </w:r>
      <w:r w:rsidRPr="00FA4176">
        <w:rPr>
          <w:lang w:val="hu-HU"/>
        </w:rPr>
        <w:t>beteg</w:t>
      </w:r>
      <w:r w:rsidRPr="006E4BD6">
        <w:rPr>
          <w:lang w:val="hu-HU"/>
        </w:rPr>
        <w:t xml:space="preserve"> ECOG</w:t>
      </w:r>
      <w:r w:rsidRPr="00FA4176">
        <w:rPr>
          <w:lang w:val="hu-HU"/>
        </w:rPr>
        <w:noBreakHyphen/>
      </w:r>
      <w:r w:rsidRPr="006E4BD6">
        <w:rPr>
          <w:lang w:val="hu-HU"/>
        </w:rPr>
        <w:t>státusza</w:t>
      </w:r>
      <w:r w:rsidRPr="00FA4176">
        <w:rPr>
          <w:lang w:val="hu-HU"/>
        </w:rPr>
        <w:t xml:space="preserve"> 0 </w:t>
      </w:r>
      <w:r w:rsidRPr="006E4BD6">
        <w:rPr>
          <w:lang w:val="hu-HU"/>
        </w:rPr>
        <w:t xml:space="preserve">vagy </w:t>
      </w:r>
      <w:r w:rsidRPr="00FA4176">
        <w:rPr>
          <w:lang w:val="hu-HU"/>
        </w:rPr>
        <w:t xml:space="preserve">1 </w:t>
      </w:r>
      <w:r w:rsidRPr="006E4BD6">
        <w:rPr>
          <w:lang w:val="hu-HU"/>
        </w:rPr>
        <w:t>volt.</w:t>
      </w:r>
    </w:p>
    <w:p w14:paraId="41575C06" w14:textId="77777777" w:rsidR="00E47D19" w:rsidRPr="00FA4176" w:rsidRDefault="00E47D19" w:rsidP="00E47D19">
      <w:pPr>
        <w:pStyle w:val="BodyText"/>
        <w:ind w:left="0"/>
        <w:rPr>
          <w:lang w:val="hu-HU"/>
        </w:rPr>
      </w:pPr>
    </w:p>
    <w:p w14:paraId="4F722114" w14:textId="77777777" w:rsidR="00E47D19" w:rsidRPr="00756B35" w:rsidRDefault="00E47D19" w:rsidP="00E47D19">
      <w:pPr>
        <w:pStyle w:val="BodyText"/>
        <w:ind w:left="0"/>
        <w:rPr>
          <w:lang w:val="hu-HU"/>
        </w:rPr>
      </w:pPr>
      <w:r w:rsidRPr="00756B35">
        <w:rPr>
          <w:lang w:val="hu-HU"/>
        </w:rPr>
        <w:t>Az elsődleges hat</w:t>
      </w:r>
      <w:r w:rsidR="009040E6">
        <w:rPr>
          <w:lang w:val="hu-HU"/>
        </w:rPr>
        <w:t>ásos</w:t>
      </w:r>
      <w:r w:rsidRPr="00756B35">
        <w:rPr>
          <w:lang w:val="hu-HU"/>
        </w:rPr>
        <w:t>sági analízis alapjául a vizsgálatba bevont (ITT) populáció szolgált. A fő hat</w:t>
      </w:r>
      <w:r w:rsidR="009040E6">
        <w:rPr>
          <w:lang w:val="hu-HU"/>
        </w:rPr>
        <w:t>ásos</w:t>
      </w:r>
      <w:r w:rsidRPr="00756B35">
        <w:rPr>
          <w:lang w:val="hu-HU"/>
        </w:rPr>
        <w:t>sági végpontok szenzitivitási elemzéseit szintén a protokoll szempontjából minősített (protocol qualified: PQ) populáció értékelésével végezték. A protokoll szempontjából minősített (PQ) populáció értékelésével végzett hat</w:t>
      </w:r>
      <w:r w:rsidR="009040E6">
        <w:rPr>
          <w:lang w:val="hu-HU"/>
        </w:rPr>
        <w:t>ásos</w:t>
      </w:r>
      <w:r w:rsidRPr="00756B35">
        <w:rPr>
          <w:lang w:val="hu-HU"/>
        </w:rPr>
        <w:t xml:space="preserve">sági analízisek konzisztensek a vizsgálatba bevont (ITT) populáció analíziseivel, és azt támasztják alá, hogy a pemetrexed </w:t>
      </w:r>
      <w:r w:rsidR="009040E6">
        <w:rPr>
          <w:lang w:val="hu-HU"/>
        </w:rPr>
        <w:t>+</w:t>
      </w:r>
      <w:r w:rsidRPr="00756B35">
        <w:rPr>
          <w:lang w:val="hu-HU"/>
        </w:rPr>
        <w:t xml:space="preserve"> ciszplatin hat</w:t>
      </w:r>
      <w:r w:rsidR="009040E6">
        <w:rPr>
          <w:lang w:val="hu-HU"/>
        </w:rPr>
        <w:t>ásos</w:t>
      </w:r>
      <w:r w:rsidRPr="00756B35">
        <w:rPr>
          <w:lang w:val="hu-HU"/>
        </w:rPr>
        <w:t xml:space="preserve">sága legalább olyan jó (non-inferior), mint a gemcitabin </w:t>
      </w:r>
      <w:r w:rsidR="009040E6">
        <w:rPr>
          <w:lang w:val="hu-HU"/>
        </w:rPr>
        <w:t>+</w:t>
      </w:r>
      <w:r w:rsidRPr="00756B35">
        <w:rPr>
          <w:lang w:val="hu-HU"/>
        </w:rPr>
        <w:t xml:space="preserve"> ciszplatin</w:t>
      </w:r>
      <w:r w:rsidR="00B00D99">
        <w:rPr>
          <w:lang w:val="hu-HU"/>
        </w:rPr>
        <w:t>-</w:t>
      </w:r>
      <w:r w:rsidRPr="00756B35">
        <w:rPr>
          <w:lang w:val="hu-HU"/>
        </w:rPr>
        <w:t>kezelésé.</w:t>
      </w:r>
    </w:p>
    <w:p w14:paraId="686BE05E" w14:textId="77777777" w:rsidR="00E47D19" w:rsidRPr="00756B35" w:rsidRDefault="00E47D19" w:rsidP="00E47D19">
      <w:pPr>
        <w:pStyle w:val="BodyText"/>
        <w:ind w:left="0"/>
        <w:rPr>
          <w:lang w:val="hu-HU"/>
        </w:rPr>
      </w:pPr>
    </w:p>
    <w:p w14:paraId="0D8B69C4" w14:textId="77777777" w:rsidR="00E47D19" w:rsidRPr="00756B35" w:rsidRDefault="00E47D19" w:rsidP="00E47D19">
      <w:pPr>
        <w:pStyle w:val="BodyText"/>
        <w:ind w:left="0"/>
        <w:rPr>
          <w:lang w:val="hu-HU"/>
        </w:rPr>
      </w:pPr>
      <w:r w:rsidRPr="00756B35">
        <w:rPr>
          <w:lang w:val="hu-HU"/>
        </w:rPr>
        <w:t xml:space="preserve">A progressziómentes túlélés (progression free survival, PFS) és a teljes válaszarány hasonló volt a kezelési karok között: PFS medián 4,8 hónap pemetrexed </w:t>
      </w:r>
      <w:r w:rsidR="009040E6">
        <w:rPr>
          <w:lang w:val="hu-HU"/>
        </w:rPr>
        <w:t xml:space="preserve">+ </w:t>
      </w:r>
      <w:r w:rsidRPr="00756B35">
        <w:rPr>
          <w:lang w:val="hu-HU"/>
        </w:rPr>
        <w:t>ciszplatin vs. 5,1 hónap gemcitabin</w:t>
      </w:r>
      <w:r w:rsidR="009040E6">
        <w:rPr>
          <w:lang w:val="hu-HU"/>
        </w:rPr>
        <w:t> + </w:t>
      </w:r>
      <w:r w:rsidRPr="00756B35">
        <w:rPr>
          <w:lang w:val="hu-HU"/>
        </w:rPr>
        <w:t>ciszplatin (korrigált relatív hazárd (HR) 1,04; 95%</w:t>
      </w:r>
      <w:r w:rsidRPr="00756B35">
        <w:rPr>
          <w:lang w:val="hu-HU"/>
        </w:rPr>
        <w:noBreakHyphen/>
        <w:t>os CI 0,94–1,15), teljes válaszarány 30,6% (95%</w:t>
      </w:r>
      <w:r w:rsidRPr="00756B35">
        <w:rPr>
          <w:lang w:val="hu-HU"/>
        </w:rPr>
        <w:noBreakHyphen/>
        <w:t>os CI 27,3–33,9) pemetrexed</w:t>
      </w:r>
      <w:r w:rsidR="009040E6">
        <w:rPr>
          <w:lang w:val="hu-HU"/>
        </w:rPr>
        <w:t xml:space="preserve"> + </w:t>
      </w:r>
      <w:r w:rsidRPr="00756B35">
        <w:rPr>
          <w:lang w:val="hu-HU"/>
        </w:rPr>
        <w:t>ciszplatin vs. 28,2% (95%</w:t>
      </w:r>
      <w:r w:rsidRPr="00756B35">
        <w:rPr>
          <w:lang w:val="hu-HU"/>
        </w:rPr>
        <w:noBreakHyphen/>
        <w:t>os CI 25,0–31,4) gemcitabin</w:t>
      </w:r>
      <w:r w:rsidR="009040E6">
        <w:rPr>
          <w:lang w:val="hu-HU"/>
        </w:rPr>
        <w:t> + </w:t>
      </w:r>
      <w:r w:rsidRPr="00756B35">
        <w:rPr>
          <w:lang w:val="hu-HU"/>
        </w:rPr>
        <w:t>ciszplatin. A progressziómentes túlélés adatait egy független értékelés részben megerősítette (400/1725 beteget választottak be véletlenszerűen az értékelésbe).</w:t>
      </w:r>
    </w:p>
    <w:p w14:paraId="38654218" w14:textId="77777777" w:rsidR="00E47D19" w:rsidRPr="00756B35" w:rsidRDefault="00E47D19" w:rsidP="00E47D19">
      <w:pPr>
        <w:pStyle w:val="BodyText"/>
        <w:ind w:left="0"/>
        <w:rPr>
          <w:lang w:val="hu-HU"/>
        </w:rPr>
      </w:pPr>
    </w:p>
    <w:p w14:paraId="1FA56DE9" w14:textId="77777777" w:rsidR="00E47D19" w:rsidRPr="00756B35" w:rsidRDefault="00E47D19" w:rsidP="00E47D19">
      <w:pPr>
        <w:pStyle w:val="BodyText"/>
        <w:ind w:left="0"/>
        <w:rPr>
          <w:lang w:val="hu-HU"/>
        </w:rPr>
      </w:pPr>
      <w:r w:rsidRPr="00756B35">
        <w:rPr>
          <w:lang w:val="hu-HU"/>
        </w:rPr>
        <w:t>A nem</w:t>
      </w:r>
      <w:r w:rsidR="0025789A">
        <w:rPr>
          <w:lang w:val="hu-HU"/>
        </w:rPr>
        <w:t xml:space="preserve"> </w:t>
      </w:r>
      <w:r w:rsidRPr="00756B35">
        <w:rPr>
          <w:lang w:val="hu-HU"/>
        </w:rPr>
        <w:t>kissejtes tüdőcarcinoma szövettan teljes túlélésre gyakorolt hatásának elemzése statisztikailag szignifikáns eltéréseket mutatott ki a túlélésben a kezelési karok szerint, lásd az alábbi táblázatban.</w:t>
      </w:r>
    </w:p>
    <w:p w14:paraId="2876394C" w14:textId="77777777" w:rsidR="00E47D19" w:rsidRPr="00756B35" w:rsidRDefault="00E47D19" w:rsidP="00E47D19">
      <w:pPr>
        <w:pStyle w:val="Cmsor21"/>
        <w:ind w:left="567" w:hanging="567"/>
        <w:rPr>
          <w:lang w:val="hu-HU"/>
        </w:rPr>
      </w:pPr>
    </w:p>
    <w:p w14:paraId="5A80CE2F" w14:textId="77777777" w:rsidR="00E47D19" w:rsidRPr="00756B35" w:rsidRDefault="00E47D19" w:rsidP="00E47D19">
      <w:pPr>
        <w:pStyle w:val="Cmsor21"/>
        <w:keepNext/>
        <w:widowControl/>
        <w:ind w:left="0"/>
        <w:rPr>
          <w:b w:val="0"/>
          <w:bCs w:val="0"/>
          <w:lang w:val="hu-HU"/>
        </w:rPr>
      </w:pPr>
      <w:r>
        <w:rPr>
          <w:lang w:val="hu-HU"/>
        </w:rPr>
        <w:t>7. táblázat</w:t>
      </w:r>
      <w:r w:rsidRPr="00756B35">
        <w:rPr>
          <w:lang w:val="hu-HU"/>
        </w:rPr>
        <w:t xml:space="preserve"> </w:t>
      </w:r>
      <w:r w:rsidR="005B23D9">
        <w:rPr>
          <w:lang w:val="hu-HU"/>
        </w:rPr>
        <w:t>P</w:t>
      </w:r>
      <w:r w:rsidRPr="00756B35">
        <w:rPr>
          <w:lang w:val="hu-HU"/>
        </w:rPr>
        <w:t>emetrexed + ciszplatin hat</w:t>
      </w:r>
      <w:r w:rsidR="009040E6">
        <w:rPr>
          <w:lang w:val="hu-HU"/>
        </w:rPr>
        <w:t>ásos</w:t>
      </w:r>
      <w:r w:rsidRPr="00756B35">
        <w:rPr>
          <w:lang w:val="hu-HU"/>
        </w:rPr>
        <w:t>sága a gemcitabin + ciszplatin kombinációval szemben a nem</w:t>
      </w:r>
      <w:r w:rsidR="0025789A">
        <w:rPr>
          <w:lang w:val="hu-HU"/>
        </w:rPr>
        <w:t xml:space="preserve"> </w:t>
      </w:r>
      <w:r w:rsidRPr="00756B35">
        <w:rPr>
          <w:lang w:val="hu-HU"/>
        </w:rPr>
        <w:t>kissejtes tüdőcarcinoma első vonalbeli kezelésében – ITT populáció és szövettani alcsoportok</w:t>
      </w:r>
    </w:p>
    <w:p w14:paraId="1A72B60C" w14:textId="77777777" w:rsidR="00E47D19" w:rsidRPr="00756B35" w:rsidRDefault="00E47D19" w:rsidP="00E47D19">
      <w:pPr>
        <w:keepNext/>
        <w:widowControl/>
        <w:rPr>
          <w:rFonts w:ascii="Times New Roman" w:eastAsia="Times New Roman" w:hAnsi="Times New Roman"/>
          <w:b/>
          <w:bCs/>
          <w:lang w:val="hu-HU"/>
        </w:rPr>
      </w:pPr>
    </w:p>
    <w:tbl>
      <w:tblPr>
        <w:tblW w:w="9387" w:type="dxa"/>
        <w:tblInd w:w="6" w:type="dxa"/>
        <w:tblLayout w:type="fixed"/>
        <w:tblCellMar>
          <w:left w:w="0" w:type="dxa"/>
          <w:right w:w="0" w:type="dxa"/>
        </w:tblCellMar>
        <w:tblLook w:val="01E0" w:firstRow="1" w:lastRow="1" w:firstColumn="1" w:lastColumn="1" w:noHBand="0" w:noVBand="0"/>
      </w:tblPr>
      <w:tblGrid>
        <w:gridCol w:w="1790"/>
        <w:gridCol w:w="1390"/>
        <w:gridCol w:w="1073"/>
        <w:gridCol w:w="1417"/>
        <w:gridCol w:w="993"/>
        <w:gridCol w:w="1417"/>
        <w:gridCol w:w="1307"/>
      </w:tblGrid>
      <w:tr w:rsidR="00E47D19" w:rsidRPr="00B20EBB" w14:paraId="4D0FB078" w14:textId="77777777" w:rsidTr="00D63FE1">
        <w:trPr>
          <w:cantSplit/>
        </w:trPr>
        <w:tc>
          <w:tcPr>
            <w:tcW w:w="1790" w:type="dxa"/>
            <w:vMerge w:val="restart"/>
            <w:tcBorders>
              <w:top w:val="single" w:sz="5" w:space="0" w:color="000000"/>
              <w:left w:val="single" w:sz="5" w:space="0" w:color="000000"/>
              <w:right w:val="single" w:sz="5" w:space="0" w:color="000000"/>
            </w:tcBorders>
          </w:tcPr>
          <w:p w14:paraId="3DBE9D16" w14:textId="77777777" w:rsidR="00E47D19" w:rsidRPr="00233E36" w:rsidRDefault="00E47D19" w:rsidP="00D63FE1">
            <w:pPr>
              <w:pStyle w:val="TableParagraph"/>
              <w:keepNext/>
              <w:widowControl/>
              <w:ind w:left="57" w:right="57"/>
              <w:rPr>
                <w:rFonts w:ascii="Times New Roman" w:eastAsia="Times New Roman" w:hAnsi="Times New Roman"/>
                <w:lang w:val="hu-HU"/>
              </w:rPr>
            </w:pPr>
            <w:r w:rsidRPr="00233E36">
              <w:rPr>
                <w:rFonts w:ascii="Times New Roman" w:hAnsi="Times New Roman"/>
                <w:b/>
                <w:lang w:val="hu-HU"/>
              </w:rPr>
              <w:t>ITT populáció és</w:t>
            </w:r>
            <w:r w:rsidRPr="00233E36">
              <w:rPr>
                <w:rFonts w:ascii="Times New Roman" w:hAnsi="Times New Roman"/>
                <w:b/>
                <w:w w:val="99"/>
                <w:lang w:val="hu-HU"/>
              </w:rPr>
              <w:t xml:space="preserve"> </w:t>
            </w:r>
            <w:r w:rsidRPr="00233E36">
              <w:rPr>
                <w:rFonts w:ascii="Times New Roman" w:hAnsi="Times New Roman"/>
                <w:b/>
                <w:lang w:val="hu-HU"/>
              </w:rPr>
              <w:t>szövettani</w:t>
            </w:r>
            <w:r w:rsidRPr="00233E36">
              <w:rPr>
                <w:rFonts w:ascii="Times New Roman" w:hAnsi="Times New Roman"/>
                <w:b/>
                <w:w w:val="99"/>
                <w:lang w:val="hu-HU"/>
              </w:rPr>
              <w:t xml:space="preserve"> </w:t>
            </w:r>
            <w:r w:rsidRPr="00233E36">
              <w:rPr>
                <w:rFonts w:ascii="Times New Roman" w:hAnsi="Times New Roman"/>
                <w:b/>
                <w:lang w:val="hu-HU"/>
              </w:rPr>
              <w:t>alcsoportok</w:t>
            </w:r>
          </w:p>
        </w:tc>
        <w:tc>
          <w:tcPr>
            <w:tcW w:w="4873" w:type="dxa"/>
            <w:gridSpan w:val="4"/>
            <w:tcBorders>
              <w:top w:val="single" w:sz="5" w:space="0" w:color="000000"/>
              <w:left w:val="single" w:sz="5" w:space="0" w:color="000000"/>
              <w:bottom w:val="single" w:sz="5" w:space="0" w:color="000000"/>
              <w:right w:val="single" w:sz="5" w:space="0" w:color="000000"/>
            </w:tcBorders>
          </w:tcPr>
          <w:p w14:paraId="549D2DB5" w14:textId="77777777" w:rsidR="00E47D19" w:rsidRPr="00233E36" w:rsidRDefault="00E47D19" w:rsidP="00D63FE1">
            <w:pPr>
              <w:pStyle w:val="TableParagraph"/>
              <w:keepNext/>
              <w:widowControl/>
              <w:ind w:left="57" w:right="57"/>
              <w:rPr>
                <w:rFonts w:ascii="Times New Roman" w:hAnsi="Times New Roman"/>
                <w:b/>
                <w:lang w:val="es-ES"/>
              </w:rPr>
            </w:pPr>
            <w:r w:rsidRPr="00233E36">
              <w:rPr>
                <w:rFonts w:ascii="Times New Roman" w:hAnsi="Times New Roman"/>
                <w:b/>
                <w:lang w:val="es-ES"/>
              </w:rPr>
              <w:t>A teljes túlélés mediánja (hónap)</w:t>
            </w:r>
          </w:p>
          <w:p w14:paraId="2CEF54FE" w14:textId="77777777" w:rsidR="00E47D19" w:rsidRPr="00756B35" w:rsidRDefault="00E47D19" w:rsidP="00D63FE1">
            <w:pPr>
              <w:pStyle w:val="TableParagraph"/>
              <w:keepNext/>
              <w:widowControl/>
              <w:ind w:left="57" w:right="57"/>
              <w:rPr>
                <w:rFonts w:ascii="Times New Roman" w:eastAsia="Times New Roman" w:hAnsi="Times New Roman"/>
                <w:lang w:val="fr-CH"/>
              </w:rPr>
            </w:pPr>
            <w:r w:rsidRPr="00756B35">
              <w:rPr>
                <w:rFonts w:ascii="Times New Roman" w:hAnsi="Times New Roman"/>
                <w:b/>
                <w:lang w:val="fr-CH"/>
              </w:rPr>
              <w:t>(95%</w:t>
            </w:r>
            <w:r w:rsidRPr="00756B35">
              <w:rPr>
                <w:rFonts w:ascii="Times New Roman" w:hAnsi="Times New Roman"/>
                <w:b/>
                <w:lang w:val="fr-CH"/>
              </w:rPr>
              <w:noBreakHyphen/>
              <w:t>os CI)</w:t>
            </w:r>
          </w:p>
        </w:tc>
        <w:tc>
          <w:tcPr>
            <w:tcW w:w="1417" w:type="dxa"/>
            <w:vMerge w:val="restart"/>
            <w:tcBorders>
              <w:top w:val="single" w:sz="5" w:space="0" w:color="000000"/>
              <w:left w:val="single" w:sz="5" w:space="0" w:color="000000"/>
              <w:right w:val="single" w:sz="5" w:space="0" w:color="000000"/>
            </w:tcBorders>
          </w:tcPr>
          <w:p w14:paraId="749C5EC0" w14:textId="77777777" w:rsidR="00E47D19" w:rsidRPr="00233E36" w:rsidRDefault="00E47D19" w:rsidP="00D63FE1">
            <w:pPr>
              <w:pStyle w:val="TableParagraph"/>
              <w:keepNext/>
              <w:widowControl/>
              <w:ind w:left="57" w:right="57"/>
              <w:rPr>
                <w:rFonts w:ascii="Times New Roman" w:eastAsia="Times New Roman" w:hAnsi="Times New Roman"/>
                <w:lang w:val="es-ES"/>
              </w:rPr>
            </w:pPr>
            <w:r w:rsidRPr="00233E36">
              <w:rPr>
                <w:rFonts w:ascii="Times New Roman" w:hAnsi="Times New Roman"/>
                <w:b/>
                <w:lang w:val="es-ES"/>
              </w:rPr>
              <w:t>Korrigált</w:t>
            </w:r>
            <w:r w:rsidRPr="00233E36">
              <w:rPr>
                <w:rFonts w:ascii="Times New Roman" w:hAnsi="Times New Roman"/>
                <w:b/>
                <w:w w:val="99"/>
                <w:lang w:val="es-ES"/>
              </w:rPr>
              <w:t xml:space="preserve"> </w:t>
            </w:r>
            <w:r w:rsidRPr="00233E36">
              <w:rPr>
                <w:rFonts w:ascii="Times New Roman" w:hAnsi="Times New Roman"/>
                <w:b/>
                <w:lang w:val="es-ES"/>
              </w:rPr>
              <w:t>relatív</w:t>
            </w:r>
            <w:r w:rsidRPr="00233E36">
              <w:rPr>
                <w:rFonts w:ascii="Times New Roman" w:hAnsi="Times New Roman"/>
                <w:b/>
                <w:w w:val="99"/>
                <w:lang w:val="es-ES"/>
              </w:rPr>
              <w:t xml:space="preserve"> </w:t>
            </w:r>
            <w:r w:rsidRPr="00233E36">
              <w:rPr>
                <w:rFonts w:ascii="Times New Roman" w:hAnsi="Times New Roman"/>
                <w:b/>
                <w:lang w:val="es-ES"/>
              </w:rPr>
              <w:t>hazárd (HR)</w:t>
            </w:r>
            <w:r w:rsidRPr="00233E36">
              <w:rPr>
                <w:rFonts w:ascii="Times New Roman" w:hAnsi="Times New Roman"/>
                <w:b/>
                <w:w w:val="99"/>
                <w:lang w:val="es-ES"/>
              </w:rPr>
              <w:t xml:space="preserve"> </w:t>
            </w:r>
            <w:r w:rsidRPr="00233E36">
              <w:rPr>
                <w:rFonts w:ascii="Times New Roman" w:hAnsi="Times New Roman"/>
                <w:b/>
                <w:lang w:val="es-ES"/>
              </w:rPr>
              <w:t>(95%</w:t>
            </w:r>
            <w:r w:rsidRPr="00233E36">
              <w:rPr>
                <w:rFonts w:ascii="Times New Roman" w:hAnsi="Times New Roman"/>
                <w:b/>
                <w:lang w:val="es-ES"/>
              </w:rPr>
              <w:noBreakHyphen/>
              <w:t>os CI)</w:t>
            </w:r>
          </w:p>
        </w:tc>
        <w:tc>
          <w:tcPr>
            <w:tcW w:w="1307" w:type="dxa"/>
            <w:vMerge w:val="restart"/>
            <w:tcBorders>
              <w:top w:val="single" w:sz="5" w:space="0" w:color="000000"/>
              <w:left w:val="single" w:sz="5" w:space="0" w:color="000000"/>
              <w:right w:val="single" w:sz="5" w:space="0" w:color="000000"/>
            </w:tcBorders>
          </w:tcPr>
          <w:p w14:paraId="2DEBDAB8" w14:textId="77777777" w:rsidR="00E47D19" w:rsidRPr="00FA4176" w:rsidRDefault="00E47D19" w:rsidP="00D63FE1">
            <w:pPr>
              <w:pStyle w:val="TableParagraph"/>
              <w:keepNext/>
              <w:widowControl/>
              <w:ind w:left="57" w:right="57"/>
              <w:rPr>
                <w:rFonts w:ascii="Times New Roman" w:hAnsi="Times New Roman"/>
                <w:b/>
              </w:rPr>
            </w:pPr>
            <w:r w:rsidRPr="00FA4176">
              <w:rPr>
                <w:rFonts w:ascii="Times New Roman" w:hAnsi="Times New Roman"/>
                <w:b/>
              </w:rPr>
              <w:t>Kedvezőbb hatás</w:t>
            </w:r>
          </w:p>
          <w:p w14:paraId="4C329F22" w14:textId="77777777" w:rsidR="00E47D19" w:rsidRPr="00FA4176" w:rsidRDefault="00E47D19" w:rsidP="00D63FE1">
            <w:pPr>
              <w:pStyle w:val="TableParagraph"/>
              <w:keepNext/>
              <w:widowControl/>
              <w:ind w:left="57" w:right="57"/>
              <w:rPr>
                <w:rFonts w:ascii="Times New Roman" w:eastAsia="Times New Roman" w:hAnsi="Times New Roman"/>
              </w:rPr>
            </w:pPr>
            <w:r w:rsidRPr="00FA4176">
              <w:rPr>
                <w:rFonts w:ascii="Times New Roman" w:hAnsi="Times New Roman"/>
                <w:b/>
                <w:i/>
              </w:rPr>
              <w:t>p</w:t>
            </w:r>
            <w:r w:rsidRPr="00FA4176">
              <w:rPr>
                <w:rFonts w:ascii="Times New Roman" w:hAnsi="Times New Roman"/>
                <w:b/>
              </w:rPr>
              <w:noBreakHyphen/>
              <w:t>érték</w:t>
            </w:r>
          </w:p>
        </w:tc>
      </w:tr>
      <w:tr w:rsidR="00E47D19" w:rsidRPr="00B20EBB" w14:paraId="2EB3305D" w14:textId="77777777" w:rsidTr="00D63FE1">
        <w:trPr>
          <w:cantSplit/>
        </w:trPr>
        <w:tc>
          <w:tcPr>
            <w:tcW w:w="1790" w:type="dxa"/>
            <w:vMerge/>
            <w:tcBorders>
              <w:left w:val="single" w:sz="5" w:space="0" w:color="000000"/>
              <w:bottom w:val="single" w:sz="5" w:space="0" w:color="000000"/>
              <w:right w:val="single" w:sz="5" w:space="0" w:color="000000"/>
            </w:tcBorders>
          </w:tcPr>
          <w:p w14:paraId="6DF1D29E" w14:textId="77777777" w:rsidR="00E47D19" w:rsidRPr="00FA4176" w:rsidRDefault="00E47D19" w:rsidP="00D63FE1">
            <w:pPr>
              <w:keepNext/>
              <w:widowControl/>
              <w:ind w:left="57" w:right="57"/>
              <w:rPr>
                <w:rFonts w:ascii="Times New Roman" w:hAnsi="Times New Roman"/>
              </w:rPr>
            </w:pPr>
          </w:p>
        </w:tc>
        <w:tc>
          <w:tcPr>
            <w:tcW w:w="2463" w:type="dxa"/>
            <w:gridSpan w:val="2"/>
            <w:tcBorders>
              <w:top w:val="single" w:sz="5" w:space="0" w:color="000000"/>
              <w:left w:val="single" w:sz="5" w:space="0" w:color="000000"/>
              <w:bottom w:val="single" w:sz="5" w:space="0" w:color="000000"/>
              <w:right w:val="single" w:sz="5" w:space="0" w:color="000000"/>
            </w:tcBorders>
          </w:tcPr>
          <w:p w14:paraId="7129EE3B" w14:textId="77777777" w:rsidR="00E47D19" w:rsidRPr="00FA4176" w:rsidRDefault="00E47D19" w:rsidP="00D63FE1">
            <w:pPr>
              <w:pStyle w:val="TableParagraph"/>
              <w:keepNext/>
              <w:widowControl/>
              <w:ind w:left="57" w:right="57"/>
              <w:rPr>
                <w:rFonts w:ascii="Times New Roman" w:hAnsi="Times New Roman"/>
                <w:b/>
              </w:rPr>
            </w:pPr>
            <w:r w:rsidRPr="00FA4176">
              <w:rPr>
                <w:rFonts w:ascii="Times New Roman" w:hAnsi="Times New Roman"/>
                <w:b/>
              </w:rPr>
              <w:t>Pemetrexed</w:t>
            </w:r>
            <w:r w:rsidR="009040E6">
              <w:rPr>
                <w:rFonts w:ascii="Times New Roman" w:hAnsi="Times New Roman"/>
                <w:b/>
              </w:rPr>
              <w:t xml:space="preserve"> </w:t>
            </w:r>
            <w:r w:rsidRPr="00FA4176">
              <w:rPr>
                <w:rFonts w:ascii="Times New Roman" w:hAnsi="Times New Roman"/>
                <w:b/>
              </w:rPr>
              <w:t>+</w:t>
            </w:r>
          </w:p>
          <w:p w14:paraId="70A550EE" w14:textId="77777777" w:rsidR="00E47D19" w:rsidRPr="00FA4176" w:rsidRDefault="00E47D19" w:rsidP="00D63FE1">
            <w:pPr>
              <w:pStyle w:val="TableParagraph"/>
              <w:keepNext/>
              <w:widowControl/>
              <w:ind w:left="57" w:right="57"/>
              <w:rPr>
                <w:rFonts w:ascii="Times New Roman" w:eastAsia="Times New Roman" w:hAnsi="Times New Roman"/>
              </w:rPr>
            </w:pPr>
            <w:r w:rsidRPr="006E4BD6">
              <w:rPr>
                <w:rFonts w:ascii="Times New Roman" w:hAnsi="Times New Roman"/>
                <w:b/>
              </w:rPr>
              <w:t>Ciszplatin</w:t>
            </w:r>
          </w:p>
        </w:tc>
        <w:tc>
          <w:tcPr>
            <w:tcW w:w="2410" w:type="dxa"/>
            <w:gridSpan w:val="2"/>
            <w:tcBorders>
              <w:top w:val="single" w:sz="5" w:space="0" w:color="000000"/>
              <w:left w:val="single" w:sz="5" w:space="0" w:color="000000"/>
              <w:bottom w:val="single" w:sz="5" w:space="0" w:color="000000"/>
              <w:right w:val="single" w:sz="5" w:space="0" w:color="000000"/>
            </w:tcBorders>
          </w:tcPr>
          <w:p w14:paraId="111EB246" w14:textId="77777777" w:rsidR="00E47D19" w:rsidRPr="00FA4176" w:rsidRDefault="00E47D19" w:rsidP="00D63FE1">
            <w:pPr>
              <w:pStyle w:val="TableParagraph"/>
              <w:keepNext/>
              <w:widowControl/>
              <w:ind w:left="57" w:right="57"/>
              <w:rPr>
                <w:rFonts w:ascii="Times New Roman" w:hAnsi="Times New Roman"/>
                <w:b/>
              </w:rPr>
            </w:pPr>
            <w:r w:rsidRPr="006E4BD6">
              <w:rPr>
                <w:rFonts w:ascii="Times New Roman" w:hAnsi="Times New Roman"/>
                <w:b/>
              </w:rPr>
              <w:t xml:space="preserve">Gemcitabin </w:t>
            </w:r>
            <w:r w:rsidRPr="00FA4176">
              <w:rPr>
                <w:rFonts w:ascii="Times New Roman" w:hAnsi="Times New Roman"/>
                <w:b/>
              </w:rPr>
              <w:t>+</w:t>
            </w:r>
          </w:p>
          <w:p w14:paraId="61A9EBFD" w14:textId="77777777" w:rsidR="00E47D19" w:rsidRPr="00FA4176" w:rsidRDefault="00E47D19" w:rsidP="00D63FE1">
            <w:pPr>
              <w:pStyle w:val="TableParagraph"/>
              <w:keepNext/>
              <w:widowControl/>
              <w:ind w:left="57" w:right="57"/>
              <w:rPr>
                <w:rFonts w:ascii="Times New Roman" w:eastAsia="Times New Roman" w:hAnsi="Times New Roman"/>
              </w:rPr>
            </w:pPr>
            <w:r w:rsidRPr="006E4BD6">
              <w:rPr>
                <w:rFonts w:ascii="Times New Roman" w:hAnsi="Times New Roman"/>
                <w:b/>
              </w:rPr>
              <w:t>Ciszplatin</w:t>
            </w:r>
          </w:p>
        </w:tc>
        <w:tc>
          <w:tcPr>
            <w:tcW w:w="1417" w:type="dxa"/>
            <w:vMerge/>
            <w:tcBorders>
              <w:left w:val="single" w:sz="5" w:space="0" w:color="000000"/>
              <w:bottom w:val="single" w:sz="5" w:space="0" w:color="000000"/>
              <w:right w:val="single" w:sz="5" w:space="0" w:color="000000"/>
            </w:tcBorders>
          </w:tcPr>
          <w:p w14:paraId="4ECF2A77" w14:textId="77777777" w:rsidR="00E47D19" w:rsidRPr="00FA4176" w:rsidRDefault="00E47D19" w:rsidP="00D63FE1">
            <w:pPr>
              <w:keepNext/>
              <w:widowControl/>
              <w:ind w:left="57" w:right="57"/>
              <w:rPr>
                <w:rFonts w:ascii="Times New Roman" w:hAnsi="Times New Roman"/>
              </w:rPr>
            </w:pPr>
          </w:p>
        </w:tc>
        <w:tc>
          <w:tcPr>
            <w:tcW w:w="1307" w:type="dxa"/>
            <w:vMerge/>
            <w:tcBorders>
              <w:left w:val="single" w:sz="5" w:space="0" w:color="000000"/>
              <w:bottom w:val="single" w:sz="5" w:space="0" w:color="000000"/>
              <w:right w:val="single" w:sz="5" w:space="0" w:color="000000"/>
            </w:tcBorders>
          </w:tcPr>
          <w:p w14:paraId="7C9D0419" w14:textId="77777777" w:rsidR="00E47D19" w:rsidRPr="00FA4176" w:rsidRDefault="00E47D19" w:rsidP="00D63FE1">
            <w:pPr>
              <w:keepNext/>
              <w:widowControl/>
              <w:ind w:left="57" w:right="57"/>
              <w:rPr>
                <w:rFonts w:ascii="Times New Roman" w:hAnsi="Times New Roman"/>
              </w:rPr>
            </w:pPr>
          </w:p>
        </w:tc>
      </w:tr>
      <w:tr w:rsidR="00E47D19" w:rsidRPr="00B20EBB" w14:paraId="58272924" w14:textId="77777777" w:rsidTr="00D63FE1">
        <w:trPr>
          <w:cantSplit/>
        </w:trPr>
        <w:tc>
          <w:tcPr>
            <w:tcW w:w="1790" w:type="dxa"/>
            <w:tcBorders>
              <w:top w:val="single" w:sz="5" w:space="0" w:color="000000"/>
              <w:left w:val="single" w:sz="5" w:space="0" w:color="000000"/>
              <w:bottom w:val="single" w:sz="5" w:space="0" w:color="000000"/>
              <w:right w:val="single" w:sz="5" w:space="0" w:color="000000"/>
            </w:tcBorders>
          </w:tcPr>
          <w:p w14:paraId="2B532E3D" w14:textId="77777777" w:rsidR="00E47D19" w:rsidRPr="006E4BD6" w:rsidRDefault="00E47D19" w:rsidP="00D63FE1">
            <w:pPr>
              <w:pStyle w:val="TableParagraph"/>
              <w:ind w:left="57" w:right="57"/>
              <w:rPr>
                <w:rFonts w:ascii="Times New Roman" w:hAnsi="Times New Roman"/>
              </w:rPr>
            </w:pPr>
            <w:r w:rsidRPr="006E4BD6">
              <w:rPr>
                <w:rFonts w:ascii="Times New Roman" w:hAnsi="Times New Roman"/>
              </w:rPr>
              <w:t>ITT populáció</w:t>
            </w:r>
          </w:p>
          <w:p w14:paraId="31219475"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w:t>
            </w:r>
            <w:r w:rsidRPr="006E4BD6">
              <w:rPr>
                <w:rFonts w:ascii="Times New Roman" w:hAnsi="Times New Roman"/>
              </w:rPr>
              <w:t>1725)</w:t>
            </w:r>
          </w:p>
        </w:tc>
        <w:tc>
          <w:tcPr>
            <w:tcW w:w="1390" w:type="dxa"/>
            <w:tcBorders>
              <w:top w:val="single" w:sz="5" w:space="0" w:color="000000"/>
              <w:left w:val="single" w:sz="5" w:space="0" w:color="000000"/>
              <w:bottom w:val="single" w:sz="5" w:space="0" w:color="000000"/>
              <w:right w:val="single" w:sz="5" w:space="0" w:color="000000"/>
            </w:tcBorders>
          </w:tcPr>
          <w:p w14:paraId="70490C1E"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10,3</w:t>
            </w:r>
          </w:p>
          <w:p w14:paraId="3D62BCE8"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(9,8</w:t>
            </w:r>
            <w:r w:rsidRPr="00FA4176">
              <w:rPr>
                <w:rFonts w:ascii="Times New Roman" w:eastAsia="Times New Roman" w:hAnsi="Times New Roman"/>
              </w:rPr>
              <w:noBreakHyphen/>
              <w:t>11,2)</w:t>
            </w:r>
          </w:p>
        </w:tc>
        <w:tc>
          <w:tcPr>
            <w:tcW w:w="1073" w:type="dxa"/>
            <w:tcBorders>
              <w:top w:val="single" w:sz="5" w:space="0" w:color="000000"/>
              <w:left w:val="single" w:sz="5" w:space="0" w:color="000000"/>
              <w:bottom w:val="single" w:sz="5" w:space="0" w:color="000000"/>
              <w:right w:val="single" w:sz="5" w:space="0" w:color="000000"/>
            </w:tcBorders>
          </w:tcPr>
          <w:p w14:paraId="0FF5DA3D"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862</w:t>
            </w:r>
          </w:p>
        </w:tc>
        <w:tc>
          <w:tcPr>
            <w:tcW w:w="1417" w:type="dxa"/>
            <w:tcBorders>
              <w:top w:val="single" w:sz="5" w:space="0" w:color="000000"/>
              <w:left w:val="single" w:sz="5" w:space="0" w:color="000000"/>
              <w:bottom w:val="single" w:sz="5" w:space="0" w:color="000000"/>
              <w:right w:val="single" w:sz="5" w:space="0" w:color="000000"/>
            </w:tcBorders>
          </w:tcPr>
          <w:p w14:paraId="65C21459"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10,3</w:t>
            </w:r>
          </w:p>
          <w:p w14:paraId="61939164"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(9,6</w:t>
            </w:r>
            <w:r w:rsidRPr="00FA4176">
              <w:rPr>
                <w:rFonts w:ascii="Times New Roman" w:eastAsia="Times New Roman" w:hAnsi="Times New Roman"/>
              </w:rPr>
              <w:noBreakHyphen/>
              <w:t>10,9)</w:t>
            </w:r>
          </w:p>
        </w:tc>
        <w:tc>
          <w:tcPr>
            <w:tcW w:w="993" w:type="dxa"/>
            <w:tcBorders>
              <w:top w:val="single" w:sz="5" w:space="0" w:color="000000"/>
              <w:left w:val="single" w:sz="5" w:space="0" w:color="000000"/>
              <w:bottom w:val="single" w:sz="5" w:space="0" w:color="000000"/>
              <w:right w:val="single" w:sz="5" w:space="0" w:color="000000"/>
            </w:tcBorders>
          </w:tcPr>
          <w:p w14:paraId="753D9B37"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863</w:t>
            </w:r>
          </w:p>
        </w:tc>
        <w:tc>
          <w:tcPr>
            <w:tcW w:w="1417" w:type="dxa"/>
            <w:tcBorders>
              <w:top w:val="single" w:sz="5" w:space="0" w:color="000000"/>
              <w:left w:val="single" w:sz="5" w:space="0" w:color="000000"/>
              <w:bottom w:val="single" w:sz="5" w:space="0" w:color="000000"/>
              <w:right w:val="single" w:sz="5" w:space="0" w:color="000000"/>
            </w:tcBorders>
          </w:tcPr>
          <w:p w14:paraId="577890C7" w14:textId="77777777" w:rsidR="00E47D19" w:rsidRPr="00FA4176" w:rsidRDefault="00E47D19" w:rsidP="00D63FE1">
            <w:pPr>
              <w:pStyle w:val="TableParagraph"/>
              <w:ind w:left="57" w:right="57"/>
              <w:rPr>
                <w:rFonts w:ascii="Times New Roman" w:eastAsia="Times New Roman" w:hAnsi="Times New Roman"/>
                <w:position w:val="4"/>
                <w:vertAlign w:val="superscript"/>
              </w:rPr>
            </w:pPr>
            <w:r w:rsidRPr="00FA4176">
              <w:rPr>
                <w:rFonts w:ascii="Times New Roman" w:eastAsia="Times New Roman" w:hAnsi="Times New Roman"/>
              </w:rPr>
              <w:t>0,94</w:t>
            </w:r>
            <w:r w:rsidRPr="00FA4176">
              <w:rPr>
                <w:rFonts w:ascii="Times New Roman" w:eastAsia="Times New Roman" w:hAnsi="Times New Roman"/>
                <w:position w:val="4"/>
                <w:vertAlign w:val="superscript"/>
              </w:rPr>
              <w:t>a</w:t>
            </w:r>
          </w:p>
          <w:p w14:paraId="47570F9D"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(0,84</w:t>
            </w:r>
            <w:r w:rsidRPr="00FA4176">
              <w:rPr>
                <w:rFonts w:ascii="Times New Roman" w:eastAsia="Times New Roman" w:hAnsi="Times New Roman"/>
              </w:rPr>
              <w:noBreakHyphen/>
              <w:t>1,05)</w:t>
            </w:r>
          </w:p>
        </w:tc>
        <w:tc>
          <w:tcPr>
            <w:tcW w:w="1307" w:type="dxa"/>
            <w:tcBorders>
              <w:top w:val="single" w:sz="5" w:space="0" w:color="000000"/>
              <w:left w:val="single" w:sz="5" w:space="0" w:color="000000"/>
              <w:bottom w:val="single" w:sz="5" w:space="0" w:color="000000"/>
              <w:right w:val="single" w:sz="5" w:space="0" w:color="000000"/>
            </w:tcBorders>
          </w:tcPr>
          <w:p w14:paraId="71FED465"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0,259</w:t>
            </w:r>
          </w:p>
        </w:tc>
      </w:tr>
      <w:tr w:rsidR="00E47D19" w:rsidRPr="00B20EBB" w14:paraId="0848D22E" w14:textId="77777777" w:rsidTr="00D63FE1">
        <w:trPr>
          <w:cantSplit/>
        </w:trPr>
        <w:tc>
          <w:tcPr>
            <w:tcW w:w="1790" w:type="dxa"/>
            <w:tcBorders>
              <w:top w:val="single" w:sz="5" w:space="0" w:color="000000"/>
              <w:left w:val="single" w:sz="5" w:space="0" w:color="000000"/>
              <w:bottom w:val="single" w:sz="5" w:space="0" w:color="000000"/>
              <w:right w:val="single" w:sz="5" w:space="0" w:color="000000"/>
            </w:tcBorders>
          </w:tcPr>
          <w:p w14:paraId="71622D0E" w14:textId="77777777" w:rsidR="00E47D19" w:rsidRPr="00FA4176" w:rsidRDefault="00E47D19" w:rsidP="00D63FE1">
            <w:pPr>
              <w:pStyle w:val="TableParagraph"/>
              <w:ind w:left="57" w:right="57"/>
              <w:rPr>
                <w:rFonts w:ascii="Times New Roman" w:eastAsia="Times New Roman" w:hAnsi="Times New Roman"/>
              </w:rPr>
            </w:pPr>
            <w:r w:rsidRPr="006E4BD6">
              <w:rPr>
                <w:rFonts w:ascii="Times New Roman" w:hAnsi="Times New Roman"/>
              </w:rPr>
              <w:t>Adenocarcinoma</w:t>
            </w:r>
            <w:r w:rsidRPr="006E4BD6">
              <w:rPr>
                <w:rFonts w:ascii="Times New Roman" w:hAnsi="Times New Roman"/>
                <w:w w:val="99"/>
              </w:rPr>
              <w:t xml:space="preserve"> </w:t>
            </w:r>
            <w:r w:rsidRPr="00FA4176">
              <w:rPr>
                <w:rFonts w:ascii="Times New Roman" w:hAnsi="Times New Roman"/>
              </w:rPr>
              <w:t>(N = 847)</w:t>
            </w:r>
          </w:p>
        </w:tc>
        <w:tc>
          <w:tcPr>
            <w:tcW w:w="1390" w:type="dxa"/>
            <w:tcBorders>
              <w:top w:val="single" w:sz="5" w:space="0" w:color="000000"/>
              <w:left w:val="single" w:sz="5" w:space="0" w:color="000000"/>
              <w:bottom w:val="single" w:sz="5" w:space="0" w:color="000000"/>
              <w:right w:val="single" w:sz="5" w:space="0" w:color="000000"/>
            </w:tcBorders>
          </w:tcPr>
          <w:p w14:paraId="5E677043"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12,6</w:t>
            </w:r>
          </w:p>
          <w:p w14:paraId="414AB60C"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(10,7</w:t>
            </w:r>
            <w:r w:rsidRPr="00FA4176">
              <w:rPr>
                <w:rFonts w:ascii="Times New Roman" w:eastAsia="Times New Roman" w:hAnsi="Times New Roman"/>
              </w:rPr>
              <w:noBreakHyphen/>
              <w:t>13,6)</w:t>
            </w:r>
          </w:p>
        </w:tc>
        <w:tc>
          <w:tcPr>
            <w:tcW w:w="1073" w:type="dxa"/>
            <w:tcBorders>
              <w:top w:val="single" w:sz="5" w:space="0" w:color="000000"/>
              <w:left w:val="single" w:sz="5" w:space="0" w:color="000000"/>
              <w:bottom w:val="single" w:sz="5" w:space="0" w:color="000000"/>
              <w:right w:val="single" w:sz="5" w:space="0" w:color="000000"/>
            </w:tcBorders>
          </w:tcPr>
          <w:p w14:paraId="6A36BFED"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436</w:t>
            </w:r>
          </w:p>
        </w:tc>
        <w:tc>
          <w:tcPr>
            <w:tcW w:w="1417" w:type="dxa"/>
            <w:tcBorders>
              <w:top w:val="single" w:sz="5" w:space="0" w:color="000000"/>
              <w:left w:val="single" w:sz="5" w:space="0" w:color="000000"/>
              <w:bottom w:val="single" w:sz="5" w:space="0" w:color="000000"/>
              <w:right w:val="single" w:sz="5" w:space="0" w:color="000000"/>
            </w:tcBorders>
          </w:tcPr>
          <w:p w14:paraId="516DD192"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10,9</w:t>
            </w:r>
          </w:p>
          <w:p w14:paraId="7D0DAC25"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(10,2</w:t>
            </w:r>
            <w:r w:rsidRPr="00FA4176">
              <w:rPr>
                <w:rFonts w:ascii="Times New Roman" w:eastAsia="Times New Roman" w:hAnsi="Times New Roman"/>
              </w:rPr>
              <w:noBreakHyphen/>
              <w:t>11,9)</w:t>
            </w:r>
          </w:p>
        </w:tc>
        <w:tc>
          <w:tcPr>
            <w:tcW w:w="993" w:type="dxa"/>
            <w:tcBorders>
              <w:top w:val="single" w:sz="5" w:space="0" w:color="000000"/>
              <w:left w:val="single" w:sz="5" w:space="0" w:color="000000"/>
              <w:bottom w:val="single" w:sz="5" w:space="0" w:color="000000"/>
              <w:right w:val="single" w:sz="5" w:space="0" w:color="000000"/>
            </w:tcBorders>
          </w:tcPr>
          <w:p w14:paraId="10920D0B"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411</w:t>
            </w:r>
          </w:p>
        </w:tc>
        <w:tc>
          <w:tcPr>
            <w:tcW w:w="1417" w:type="dxa"/>
            <w:tcBorders>
              <w:top w:val="single" w:sz="5" w:space="0" w:color="000000"/>
              <w:left w:val="single" w:sz="5" w:space="0" w:color="000000"/>
              <w:bottom w:val="single" w:sz="5" w:space="0" w:color="000000"/>
              <w:right w:val="single" w:sz="5" w:space="0" w:color="000000"/>
            </w:tcBorders>
          </w:tcPr>
          <w:p w14:paraId="4E0B0D60"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0,84</w:t>
            </w:r>
          </w:p>
          <w:p w14:paraId="190D066D"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(0,71–0,99)</w:t>
            </w:r>
          </w:p>
        </w:tc>
        <w:tc>
          <w:tcPr>
            <w:tcW w:w="1307" w:type="dxa"/>
            <w:tcBorders>
              <w:top w:val="single" w:sz="5" w:space="0" w:color="000000"/>
              <w:left w:val="single" w:sz="5" w:space="0" w:color="000000"/>
              <w:bottom w:val="single" w:sz="5" w:space="0" w:color="000000"/>
              <w:right w:val="single" w:sz="5" w:space="0" w:color="000000"/>
            </w:tcBorders>
          </w:tcPr>
          <w:p w14:paraId="23BC4251"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0,033</w:t>
            </w:r>
          </w:p>
        </w:tc>
      </w:tr>
      <w:tr w:rsidR="00E47D19" w:rsidRPr="00B20EBB" w14:paraId="50C18081" w14:textId="77777777" w:rsidTr="00D63FE1">
        <w:trPr>
          <w:cantSplit/>
        </w:trPr>
        <w:tc>
          <w:tcPr>
            <w:tcW w:w="1790" w:type="dxa"/>
            <w:tcBorders>
              <w:top w:val="single" w:sz="5" w:space="0" w:color="000000"/>
              <w:left w:val="single" w:sz="5" w:space="0" w:color="000000"/>
              <w:bottom w:val="single" w:sz="5" w:space="0" w:color="000000"/>
              <w:right w:val="single" w:sz="5" w:space="0" w:color="000000"/>
            </w:tcBorders>
          </w:tcPr>
          <w:p w14:paraId="6CB3DD64" w14:textId="77777777" w:rsidR="00E47D19" w:rsidRPr="00FA4176" w:rsidRDefault="00E47D19" w:rsidP="00D63FE1">
            <w:pPr>
              <w:pStyle w:val="TableParagraph"/>
              <w:ind w:left="57" w:right="57"/>
              <w:rPr>
                <w:rFonts w:ascii="Times New Roman" w:hAnsi="Times New Roman"/>
              </w:rPr>
            </w:pPr>
            <w:r w:rsidRPr="006E4BD6">
              <w:rPr>
                <w:rFonts w:ascii="Times New Roman" w:hAnsi="Times New Roman"/>
              </w:rPr>
              <w:t xml:space="preserve">Nagy </w:t>
            </w:r>
            <w:r w:rsidRPr="00FA4176">
              <w:rPr>
                <w:rFonts w:ascii="Times New Roman" w:hAnsi="Times New Roman"/>
              </w:rPr>
              <w:t>sejt</w:t>
            </w:r>
          </w:p>
          <w:p w14:paraId="4B412563"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153)</w:t>
            </w:r>
          </w:p>
        </w:tc>
        <w:tc>
          <w:tcPr>
            <w:tcW w:w="1390" w:type="dxa"/>
            <w:tcBorders>
              <w:top w:val="single" w:sz="5" w:space="0" w:color="000000"/>
              <w:left w:val="single" w:sz="5" w:space="0" w:color="000000"/>
              <w:bottom w:val="single" w:sz="5" w:space="0" w:color="000000"/>
              <w:right w:val="single" w:sz="5" w:space="0" w:color="000000"/>
            </w:tcBorders>
          </w:tcPr>
          <w:p w14:paraId="1D441BB6"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10,4</w:t>
            </w:r>
          </w:p>
          <w:p w14:paraId="58E7D94D"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(8,6</w:t>
            </w:r>
            <w:r w:rsidRPr="00FA4176">
              <w:rPr>
                <w:rFonts w:ascii="Times New Roman" w:eastAsia="Times New Roman" w:hAnsi="Times New Roman"/>
              </w:rPr>
              <w:noBreakHyphen/>
              <w:t>14,1)</w:t>
            </w:r>
          </w:p>
        </w:tc>
        <w:tc>
          <w:tcPr>
            <w:tcW w:w="1073" w:type="dxa"/>
            <w:tcBorders>
              <w:top w:val="single" w:sz="5" w:space="0" w:color="000000"/>
              <w:left w:val="single" w:sz="5" w:space="0" w:color="000000"/>
              <w:bottom w:val="single" w:sz="5" w:space="0" w:color="000000"/>
              <w:right w:val="single" w:sz="5" w:space="0" w:color="000000"/>
            </w:tcBorders>
          </w:tcPr>
          <w:p w14:paraId="5188440D"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76</w:t>
            </w:r>
          </w:p>
        </w:tc>
        <w:tc>
          <w:tcPr>
            <w:tcW w:w="1417" w:type="dxa"/>
            <w:tcBorders>
              <w:top w:val="single" w:sz="5" w:space="0" w:color="000000"/>
              <w:left w:val="single" w:sz="5" w:space="0" w:color="000000"/>
              <w:bottom w:val="single" w:sz="5" w:space="0" w:color="000000"/>
              <w:right w:val="single" w:sz="5" w:space="0" w:color="000000"/>
            </w:tcBorders>
          </w:tcPr>
          <w:p w14:paraId="73A781D5"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6,7</w:t>
            </w:r>
          </w:p>
          <w:p w14:paraId="7C2CC3C8"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(5,5</w:t>
            </w:r>
            <w:r w:rsidRPr="00FA4176">
              <w:rPr>
                <w:rFonts w:ascii="Times New Roman" w:eastAsia="Times New Roman" w:hAnsi="Times New Roman"/>
              </w:rPr>
              <w:noBreakHyphen/>
              <w:t>9,0)</w:t>
            </w:r>
          </w:p>
        </w:tc>
        <w:tc>
          <w:tcPr>
            <w:tcW w:w="993" w:type="dxa"/>
            <w:tcBorders>
              <w:top w:val="single" w:sz="5" w:space="0" w:color="000000"/>
              <w:left w:val="single" w:sz="5" w:space="0" w:color="000000"/>
              <w:bottom w:val="single" w:sz="5" w:space="0" w:color="000000"/>
              <w:right w:val="single" w:sz="5" w:space="0" w:color="000000"/>
            </w:tcBorders>
          </w:tcPr>
          <w:p w14:paraId="5C5FD627"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77</w:t>
            </w:r>
          </w:p>
        </w:tc>
        <w:tc>
          <w:tcPr>
            <w:tcW w:w="1417" w:type="dxa"/>
            <w:tcBorders>
              <w:top w:val="single" w:sz="5" w:space="0" w:color="000000"/>
              <w:left w:val="single" w:sz="5" w:space="0" w:color="000000"/>
              <w:bottom w:val="single" w:sz="5" w:space="0" w:color="000000"/>
              <w:right w:val="single" w:sz="5" w:space="0" w:color="000000"/>
            </w:tcBorders>
          </w:tcPr>
          <w:p w14:paraId="63A771CE"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0,67</w:t>
            </w:r>
          </w:p>
          <w:p w14:paraId="29C5CB4C"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(0,48–0,96)</w:t>
            </w:r>
          </w:p>
        </w:tc>
        <w:tc>
          <w:tcPr>
            <w:tcW w:w="1307" w:type="dxa"/>
            <w:tcBorders>
              <w:top w:val="single" w:sz="5" w:space="0" w:color="000000"/>
              <w:left w:val="single" w:sz="5" w:space="0" w:color="000000"/>
              <w:bottom w:val="single" w:sz="5" w:space="0" w:color="000000"/>
              <w:right w:val="single" w:sz="5" w:space="0" w:color="000000"/>
            </w:tcBorders>
          </w:tcPr>
          <w:p w14:paraId="2414E5D2"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0,027</w:t>
            </w:r>
          </w:p>
        </w:tc>
      </w:tr>
      <w:tr w:rsidR="00E47D19" w:rsidRPr="00B20EBB" w14:paraId="6774708E" w14:textId="77777777" w:rsidTr="00D63FE1">
        <w:trPr>
          <w:cantSplit/>
        </w:trPr>
        <w:tc>
          <w:tcPr>
            <w:tcW w:w="1790" w:type="dxa"/>
            <w:tcBorders>
              <w:top w:val="single" w:sz="5" w:space="0" w:color="000000"/>
              <w:left w:val="single" w:sz="5" w:space="0" w:color="000000"/>
              <w:bottom w:val="single" w:sz="5" w:space="0" w:color="000000"/>
              <w:right w:val="single" w:sz="5" w:space="0" w:color="000000"/>
            </w:tcBorders>
          </w:tcPr>
          <w:p w14:paraId="2A6BBF30" w14:textId="77777777" w:rsidR="00E47D19" w:rsidRPr="006E4BD6" w:rsidRDefault="00E47D19" w:rsidP="00D63FE1">
            <w:pPr>
              <w:pStyle w:val="TableParagraph"/>
              <w:ind w:left="57" w:right="57"/>
              <w:rPr>
                <w:rFonts w:ascii="Times New Roman" w:hAnsi="Times New Roman"/>
              </w:rPr>
            </w:pPr>
            <w:r w:rsidRPr="006E4BD6">
              <w:rPr>
                <w:rFonts w:ascii="Times New Roman" w:hAnsi="Times New Roman"/>
              </w:rPr>
              <w:t>Egyéb</w:t>
            </w:r>
          </w:p>
          <w:p w14:paraId="0292649D"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252)</w:t>
            </w:r>
          </w:p>
        </w:tc>
        <w:tc>
          <w:tcPr>
            <w:tcW w:w="1390" w:type="dxa"/>
            <w:tcBorders>
              <w:top w:val="single" w:sz="5" w:space="0" w:color="000000"/>
              <w:left w:val="single" w:sz="5" w:space="0" w:color="000000"/>
              <w:bottom w:val="single" w:sz="5" w:space="0" w:color="000000"/>
              <w:right w:val="single" w:sz="5" w:space="0" w:color="000000"/>
            </w:tcBorders>
          </w:tcPr>
          <w:p w14:paraId="452A9C26"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8,6</w:t>
            </w:r>
          </w:p>
          <w:p w14:paraId="0EB531BB"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(6,8</w:t>
            </w:r>
            <w:r w:rsidRPr="00FA4176">
              <w:rPr>
                <w:rFonts w:ascii="Times New Roman" w:eastAsia="Times New Roman" w:hAnsi="Times New Roman"/>
              </w:rPr>
              <w:noBreakHyphen/>
              <w:t>10,2)</w:t>
            </w:r>
          </w:p>
        </w:tc>
        <w:tc>
          <w:tcPr>
            <w:tcW w:w="1073" w:type="dxa"/>
            <w:tcBorders>
              <w:top w:val="single" w:sz="5" w:space="0" w:color="000000"/>
              <w:left w:val="single" w:sz="5" w:space="0" w:color="000000"/>
              <w:bottom w:val="single" w:sz="5" w:space="0" w:color="000000"/>
              <w:right w:val="single" w:sz="5" w:space="0" w:color="000000"/>
            </w:tcBorders>
          </w:tcPr>
          <w:p w14:paraId="584187D5"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106</w:t>
            </w:r>
          </w:p>
        </w:tc>
        <w:tc>
          <w:tcPr>
            <w:tcW w:w="1417" w:type="dxa"/>
            <w:tcBorders>
              <w:top w:val="single" w:sz="5" w:space="0" w:color="000000"/>
              <w:left w:val="single" w:sz="5" w:space="0" w:color="000000"/>
              <w:bottom w:val="single" w:sz="5" w:space="0" w:color="000000"/>
              <w:right w:val="single" w:sz="5" w:space="0" w:color="000000"/>
            </w:tcBorders>
          </w:tcPr>
          <w:p w14:paraId="6504D95B"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9,2</w:t>
            </w:r>
          </w:p>
          <w:p w14:paraId="0613763E"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(8,1</w:t>
            </w:r>
            <w:r w:rsidRPr="00FA4176">
              <w:rPr>
                <w:rFonts w:ascii="Times New Roman" w:eastAsia="Times New Roman" w:hAnsi="Times New Roman"/>
              </w:rPr>
              <w:noBreakHyphen/>
              <w:t>10,6)</w:t>
            </w:r>
          </w:p>
        </w:tc>
        <w:tc>
          <w:tcPr>
            <w:tcW w:w="993" w:type="dxa"/>
            <w:tcBorders>
              <w:top w:val="single" w:sz="5" w:space="0" w:color="000000"/>
              <w:left w:val="single" w:sz="5" w:space="0" w:color="000000"/>
              <w:bottom w:val="single" w:sz="5" w:space="0" w:color="000000"/>
              <w:right w:val="single" w:sz="5" w:space="0" w:color="000000"/>
            </w:tcBorders>
          </w:tcPr>
          <w:p w14:paraId="33ABD781"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146</w:t>
            </w:r>
          </w:p>
        </w:tc>
        <w:tc>
          <w:tcPr>
            <w:tcW w:w="1417" w:type="dxa"/>
            <w:tcBorders>
              <w:top w:val="single" w:sz="5" w:space="0" w:color="000000"/>
              <w:left w:val="single" w:sz="5" w:space="0" w:color="000000"/>
              <w:bottom w:val="single" w:sz="5" w:space="0" w:color="000000"/>
              <w:right w:val="single" w:sz="5" w:space="0" w:color="000000"/>
            </w:tcBorders>
          </w:tcPr>
          <w:p w14:paraId="6277456E"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1,08</w:t>
            </w:r>
          </w:p>
          <w:p w14:paraId="14AF7770"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(0,81–1,45)</w:t>
            </w:r>
          </w:p>
        </w:tc>
        <w:tc>
          <w:tcPr>
            <w:tcW w:w="1307" w:type="dxa"/>
            <w:tcBorders>
              <w:top w:val="single" w:sz="5" w:space="0" w:color="000000"/>
              <w:left w:val="single" w:sz="5" w:space="0" w:color="000000"/>
              <w:bottom w:val="single" w:sz="5" w:space="0" w:color="000000"/>
              <w:right w:val="single" w:sz="5" w:space="0" w:color="000000"/>
            </w:tcBorders>
          </w:tcPr>
          <w:p w14:paraId="2A85BB70"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0,586</w:t>
            </w:r>
          </w:p>
        </w:tc>
      </w:tr>
      <w:tr w:rsidR="00E47D19" w:rsidRPr="00B20EBB" w14:paraId="53B341CD" w14:textId="77777777" w:rsidTr="00D63FE1">
        <w:trPr>
          <w:cantSplit/>
        </w:trPr>
        <w:tc>
          <w:tcPr>
            <w:tcW w:w="1790" w:type="dxa"/>
            <w:tcBorders>
              <w:top w:val="single" w:sz="5" w:space="0" w:color="000000"/>
              <w:left w:val="single" w:sz="5" w:space="0" w:color="000000"/>
              <w:bottom w:val="single" w:sz="4" w:space="0" w:color="auto"/>
              <w:right w:val="single" w:sz="5" w:space="0" w:color="000000"/>
            </w:tcBorders>
          </w:tcPr>
          <w:p w14:paraId="790EF29D" w14:textId="77777777" w:rsidR="00E47D19" w:rsidRPr="00FA4176" w:rsidRDefault="00E47D19" w:rsidP="00D63FE1">
            <w:pPr>
              <w:pStyle w:val="TableParagraph"/>
              <w:ind w:left="57" w:right="57"/>
              <w:rPr>
                <w:rFonts w:ascii="Times New Roman" w:eastAsia="Times New Roman" w:hAnsi="Times New Roman"/>
              </w:rPr>
            </w:pPr>
            <w:r w:rsidRPr="006E4BD6">
              <w:rPr>
                <w:rFonts w:ascii="Times New Roman" w:hAnsi="Times New Roman"/>
              </w:rPr>
              <w:t>Laphámsejt</w:t>
            </w:r>
            <w:r w:rsidRPr="006E4BD6">
              <w:rPr>
                <w:rFonts w:ascii="Times New Roman" w:hAnsi="Times New Roman"/>
                <w:w w:val="99"/>
              </w:rPr>
              <w:t xml:space="preserve"> </w:t>
            </w:r>
            <w:r w:rsidRPr="00FA4176">
              <w:rPr>
                <w:rFonts w:ascii="Times New Roman" w:hAnsi="Times New Roman"/>
              </w:rPr>
              <w:t>(N = 473)</w:t>
            </w:r>
          </w:p>
        </w:tc>
        <w:tc>
          <w:tcPr>
            <w:tcW w:w="1390" w:type="dxa"/>
            <w:tcBorders>
              <w:top w:val="single" w:sz="5" w:space="0" w:color="000000"/>
              <w:left w:val="single" w:sz="5" w:space="0" w:color="000000"/>
              <w:bottom w:val="single" w:sz="4" w:space="0" w:color="auto"/>
              <w:right w:val="single" w:sz="5" w:space="0" w:color="000000"/>
            </w:tcBorders>
          </w:tcPr>
          <w:p w14:paraId="4D7E7AFA"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9,4</w:t>
            </w:r>
          </w:p>
          <w:p w14:paraId="0840B219"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(8,4</w:t>
            </w:r>
            <w:r w:rsidRPr="00FA4176">
              <w:rPr>
                <w:rFonts w:ascii="Times New Roman" w:eastAsia="Times New Roman" w:hAnsi="Times New Roman"/>
              </w:rPr>
              <w:noBreakHyphen/>
              <w:t>10,2)</w:t>
            </w:r>
          </w:p>
        </w:tc>
        <w:tc>
          <w:tcPr>
            <w:tcW w:w="1073" w:type="dxa"/>
            <w:tcBorders>
              <w:top w:val="single" w:sz="5" w:space="0" w:color="000000"/>
              <w:left w:val="single" w:sz="5" w:space="0" w:color="000000"/>
              <w:bottom w:val="single" w:sz="4" w:space="0" w:color="auto"/>
              <w:right w:val="single" w:sz="5" w:space="0" w:color="000000"/>
            </w:tcBorders>
          </w:tcPr>
          <w:p w14:paraId="34FD246D"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244</w:t>
            </w:r>
          </w:p>
        </w:tc>
        <w:tc>
          <w:tcPr>
            <w:tcW w:w="1417" w:type="dxa"/>
            <w:tcBorders>
              <w:top w:val="single" w:sz="5" w:space="0" w:color="000000"/>
              <w:left w:val="single" w:sz="5" w:space="0" w:color="000000"/>
              <w:bottom w:val="single" w:sz="4" w:space="0" w:color="auto"/>
              <w:right w:val="single" w:sz="5" w:space="0" w:color="000000"/>
            </w:tcBorders>
          </w:tcPr>
          <w:p w14:paraId="6E6B3E0A"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10,8</w:t>
            </w:r>
          </w:p>
          <w:p w14:paraId="2337FAAC"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(9,5</w:t>
            </w:r>
            <w:r w:rsidRPr="00FA4176">
              <w:rPr>
                <w:rFonts w:ascii="Times New Roman" w:eastAsia="Times New Roman" w:hAnsi="Times New Roman"/>
              </w:rPr>
              <w:noBreakHyphen/>
              <w:t>12,1)</w:t>
            </w:r>
          </w:p>
        </w:tc>
        <w:tc>
          <w:tcPr>
            <w:tcW w:w="993" w:type="dxa"/>
            <w:tcBorders>
              <w:top w:val="single" w:sz="5" w:space="0" w:color="000000"/>
              <w:left w:val="single" w:sz="5" w:space="0" w:color="000000"/>
              <w:bottom w:val="single" w:sz="4" w:space="0" w:color="auto"/>
              <w:right w:val="single" w:sz="5" w:space="0" w:color="000000"/>
            </w:tcBorders>
          </w:tcPr>
          <w:p w14:paraId="359867D6"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N = 229</w:t>
            </w:r>
          </w:p>
        </w:tc>
        <w:tc>
          <w:tcPr>
            <w:tcW w:w="1417" w:type="dxa"/>
            <w:tcBorders>
              <w:top w:val="single" w:sz="5" w:space="0" w:color="000000"/>
              <w:left w:val="single" w:sz="5" w:space="0" w:color="000000"/>
              <w:bottom w:val="single" w:sz="4" w:space="0" w:color="auto"/>
              <w:right w:val="single" w:sz="5" w:space="0" w:color="000000"/>
            </w:tcBorders>
          </w:tcPr>
          <w:p w14:paraId="32D43DEE"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1,23</w:t>
            </w:r>
          </w:p>
          <w:p w14:paraId="1358AE5A"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eastAsia="Times New Roman" w:hAnsi="Times New Roman"/>
              </w:rPr>
              <w:t>(1,00–1,51)</w:t>
            </w:r>
          </w:p>
        </w:tc>
        <w:tc>
          <w:tcPr>
            <w:tcW w:w="1307" w:type="dxa"/>
            <w:tcBorders>
              <w:top w:val="single" w:sz="5" w:space="0" w:color="000000"/>
              <w:left w:val="single" w:sz="5" w:space="0" w:color="000000"/>
              <w:bottom w:val="single" w:sz="4" w:space="0" w:color="auto"/>
              <w:right w:val="single" w:sz="5" w:space="0" w:color="000000"/>
            </w:tcBorders>
          </w:tcPr>
          <w:p w14:paraId="4C2572D5" w14:textId="77777777" w:rsidR="00E47D19" w:rsidRPr="00FA4176" w:rsidRDefault="00E47D19" w:rsidP="00D63FE1">
            <w:pPr>
              <w:pStyle w:val="TableParagraph"/>
              <w:ind w:left="57" w:right="57"/>
              <w:rPr>
                <w:rFonts w:ascii="Times New Roman" w:eastAsia="Times New Roman" w:hAnsi="Times New Roman"/>
              </w:rPr>
            </w:pPr>
            <w:r w:rsidRPr="00FA4176">
              <w:rPr>
                <w:rFonts w:ascii="Times New Roman" w:hAnsi="Times New Roman"/>
              </w:rPr>
              <w:t>0,050</w:t>
            </w:r>
          </w:p>
        </w:tc>
      </w:tr>
      <w:tr w:rsidR="00E47D19" w:rsidRPr="00B20EBB" w14:paraId="7E5F8CB9" w14:textId="77777777" w:rsidTr="00D63FE1">
        <w:tblPrEx>
          <w:tblLook w:val="04A0" w:firstRow="1" w:lastRow="0" w:firstColumn="1" w:lastColumn="0" w:noHBand="0" w:noVBand="1"/>
        </w:tblPrEx>
        <w:trPr>
          <w:cantSplit/>
        </w:trPr>
        <w:tc>
          <w:tcPr>
            <w:tcW w:w="9387" w:type="dxa"/>
            <w:gridSpan w:val="7"/>
            <w:tcBorders>
              <w:top w:val="single" w:sz="4" w:space="0" w:color="auto"/>
              <w:left w:val="single" w:sz="4" w:space="0" w:color="auto"/>
              <w:bottom w:val="single" w:sz="4" w:space="0" w:color="auto"/>
              <w:right w:val="single" w:sz="4" w:space="0" w:color="auto"/>
            </w:tcBorders>
          </w:tcPr>
          <w:p w14:paraId="1EF028F2" w14:textId="77777777" w:rsidR="00E47D19" w:rsidRPr="00FA4176" w:rsidRDefault="00E47D19" w:rsidP="00D63FE1">
            <w:pPr>
              <w:pStyle w:val="BodyText"/>
              <w:ind w:left="57" w:right="57"/>
            </w:pPr>
            <w:r w:rsidRPr="006E4BD6">
              <w:t>Rövidítések:</w:t>
            </w:r>
            <w:r w:rsidRPr="00FA4176">
              <w:t xml:space="preserve"> </w:t>
            </w:r>
            <w:r w:rsidRPr="006E4BD6">
              <w:t>CI</w:t>
            </w:r>
            <w:r w:rsidRPr="00FA4176">
              <w:t> = </w:t>
            </w:r>
            <w:r w:rsidRPr="006E4BD6">
              <w:t>konfidencia</w:t>
            </w:r>
            <w:r w:rsidRPr="00FA4176">
              <w:t xml:space="preserve"> </w:t>
            </w:r>
            <w:r w:rsidRPr="006E4BD6">
              <w:t>intervallum; ITT</w:t>
            </w:r>
            <w:r w:rsidRPr="00FA4176">
              <w:t> = </w:t>
            </w:r>
            <w:r w:rsidRPr="006E4BD6">
              <w:t>vizsgálatba</w:t>
            </w:r>
            <w:r w:rsidRPr="00FA4176">
              <w:t xml:space="preserve"> </w:t>
            </w:r>
            <w:r w:rsidRPr="006E4BD6">
              <w:t xml:space="preserve">bevont; </w:t>
            </w:r>
            <w:r w:rsidRPr="00FA4176">
              <w:t xml:space="preserve">N = a populáció </w:t>
            </w:r>
            <w:r w:rsidRPr="006E4BD6">
              <w:t>elemszáma.</w:t>
            </w:r>
          </w:p>
        </w:tc>
      </w:tr>
      <w:tr w:rsidR="00E47D19" w:rsidRPr="00B20EBB" w14:paraId="3C6E06EE" w14:textId="77777777" w:rsidTr="00D63FE1">
        <w:tblPrEx>
          <w:tblLook w:val="04A0" w:firstRow="1" w:lastRow="0" w:firstColumn="1" w:lastColumn="0" w:noHBand="0" w:noVBand="1"/>
        </w:tblPrEx>
        <w:trPr>
          <w:cantSplit/>
        </w:trPr>
        <w:tc>
          <w:tcPr>
            <w:tcW w:w="9387" w:type="dxa"/>
            <w:gridSpan w:val="7"/>
            <w:tcBorders>
              <w:top w:val="single" w:sz="4" w:space="0" w:color="auto"/>
              <w:left w:val="single" w:sz="4" w:space="0" w:color="auto"/>
              <w:bottom w:val="single" w:sz="4" w:space="0" w:color="auto"/>
              <w:right w:val="single" w:sz="4" w:space="0" w:color="auto"/>
            </w:tcBorders>
          </w:tcPr>
          <w:p w14:paraId="32A699FB" w14:textId="77777777" w:rsidR="00E47D19" w:rsidRPr="00FA4176" w:rsidRDefault="00E47D19" w:rsidP="00D63FE1">
            <w:pPr>
              <w:pStyle w:val="BodyText"/>
              <w:ind w:left="57" w:right="57"/>
            </w:pPr>
            <w:r w:rsidRPr="00FA4176">
              <w:rPr>
                <w:position w:val="4"/>
                <w:vertAlign w:val="superscript"/>
              </w:rPr>
              <w:t>a</w:t>
            </w:r>
            <w:r w:rsidRPr="00FA4176">
              <w:rPr>
                <w:position w:val="4"/>
              </w:rPr>
              <w:t xml:space="preserve"> </w:t>
            </w:r>
            <w:r w:rsidRPr="00FA4176">
              <w:t>Statisztikailag</w:t>
            </w:r>
            <w:r w:rsidRPr="006E4BD6">
              <w:t xml:space="preserve"> szignifikáns</w:t>
            </w:r>
            <w:r w:rsidRPr="00FA4176">
              <w:t xml:space="preserve"> a </w:t>
            </w:r>
            <w:r w:rsidRPr="006E4BD6">
              <w:t>„legalább olyan</w:t>
            </w:r>
            <w:r w:rsidRPr="00FA4176">
              <w:t xml:space="preserve"> jó”</w:t>
            </w:r>
            <w:r w:rsidR="009040E6">
              <w:t xml:space="preserve"> </w:t>
            </w:r>
            <w:r w:rsidRPr="00FA4176">
              <w:t>(non-inferiority)</w:t>
            </w:r>
            <w:r w:rsidRPr="006E4BD6">
              <w:t xml:space="preserve"> vizsgálatban,</w:t>
            </w:r>
            <w:r w:rsidRPr="00FA4176">
              <w:t xml:space="preserve"> a relatív</w:t>
            </w:r>
            <w:r w:rsidRPr="006E4BD6">
              <w:t xml:space="preserve"> haz</w:t>
            </w:r>
            <w:r w:rsidR="00047FDE">
              <w:t>á</w:t>
            </w:r>
            <w:r w:rsidRPr="006E4BD6">
              <w:t xml:space="preserve">rd </w:t>
            </w:r>
            <w:r w:rsidRPr="00FA4176">
              <w:t xml:space="preserve">teljes </w:t>
            </w:r>
            <w:r w:rsidRPr="006E4BD6">
              <w:t>konfidencia</w:t>
            </w:r>
            <w:r w:rsidRPr="00FA4176">
              <w:t xml:space="preserve"> </w:t>
            </w:r>
            <w:r w:rsidRPr="006E4BD6">
              <w:t>intervalluma</w:t>
            </w:r>
            <w:r w:rsidRPr="00FA4176">
              <w:t xml:space="preserve"> jóval</w:t>
            </w:r>
            <w:r w:rsidRPr="006E4BD6">
              <w:t xml:space="preserve"> </w:t>
            </w:r>
            <w:r w:rsidRPr="00FA4176">
              <w:t>az</w:t>
            </w:r>
            <w:r w:rsidRPr="006E4BD6">
              <w:t xml:space="preserve"> </w:t>
            </w:r>
            <w:r w:rsidRPr="00FA4176">
              <w:t xml:space="preserve">1,17645 </w:t>
            </w:r>
            <w:r w:rsidRPr="006E4BD6">
              <w:t>„legalább</w:t>
            </w:r>
            <w:r w:rsidRPr="00FA4176">
              <w:t xml:space="preserve"> </w:t>
            </w:r>
            <w:r w:rsidRPr="006E4BD6">
              <w:t>olyan</w:t>
            </w:r>
            <w:r w:rsidRPr="00FA4176">
              <w:t xml:space="preserve"> </w:t>
            </w:r>
            <w:r w:rsidRPr="006E4BD6">
              <w:t>jó”</w:t>
            </w:r>
            <w:r w:rsidRPr="00FA4176">
              <w:t xml:space="preserve"> </w:t>
            </w:r>
            <w:r w:rsidRPr="006E4BD6">
              <w:t xml:space="preserve">(non-inferiority) </w:t>
            </w:r>
            <w:r w:rsidRPr="00FA4176">
              <w:t>határ</w:t>
            </w:r>
            <w:r w:rsidRPr="006E4BD6">
              <w:t xml:space="preserve"> </w:t>
            </w:r>
            <w:r w:rsidRPr="00FA4176">
              <w:t>alatt</w:t>
            </w:r>
            <w:r w:rsidRPr="006E4BD6">
              <w:t xml:space="preserve"> </w:t>
            </w:r>
            <w:r w:rsidRPr="00FA4176">
              <w:t>(</w:t>
            </w:r>
            <w:r w:rsidRPr="00FA4176">
              <w:rPr>
                <w:i/>
              </w:rPr>
              <w:t>p </w:t>
            </w:r>
            <w:r w:rsidRPr="00FA4176">
              <w:t>&lt; 0,001)</w:t>
            </w:r>
          </w:p>
        </w:tc>
      </w:tr>
    </w:tbl>
    <w:p w14:paraId="640C9CA5" w14:textId="77777777" w:rsidR="00E47D19" w:rsidRPr="00FA4176" w:rsidRDefault="00E47D19" w:rsidP="00E47D19">
      <w:pPr>
        <w:rPr>
          <w:rFonts w:ascii="Times New Roman" w:eastAsia="Times New Roman" w:hAnsi="Times New Roman"/>
        </w:rPr>
      </w:pPr>
    </w:p>
    <w:p w14:paraId="52E24B05" w14:textId="77777777" w:rsidR="00E47D19" w:rsidRPr="00233E36" w:rsidRDefault="00E47D19" w:rsidP="00E47D19">
      <w:pPr>
        <w:pStyle w:val="Cmsor21"/>
        <w:keepNext/>
        <w:keepLines/>
        <w:ind w:left="0"/>
        <w:rPr>
          <w:b w:val="0"/>
          <w:bCs w:val="0"/>
        </w:rPr>
      </w:pPr>
      <w:r w:rsidRPr="00233E36">
        <w:lastRenderedPageBreak/>
        <w:t>A szövettan szerinti teljes túlélés Kaplan-Meier görbéi</w:t>
      </w:r>
    </w:p>
    <w:p w14:paraId="4E64D9EE" w14:textId="77777777" w:rsidR="00E47D19" w:rsidRPr="00233E36" w:rsidRDefault="00E47D19" w:rsidP="00E47D19">
      <w:pPr>
        <w:keepNext/>
        <w:keepLines/>
        <w:rPr>
          <w:rFonts w:ascii="Times New Roman" w:eastAsia="Times New Roman" w:hAnsi="Times New Roman"/>
          <w:b/>
          <w:bCs/>
        </w:rPr>
      </w:pPr>
    </w:p>
    <w:p w14:paraId="0E095482" w14:textId="734011F5" w:rsidR="00E47D19" w:rsidRPr="00FA4176" w:rsidRDefault="007C3ABD" w:rsidP="00E47D19">
      <w:pPr>
        <w:rPr>
          <w:rFonts w:ascii="Times New Roman" w:eastAsia="Times New Roman" w:hAnsi="Times New Roman"/>
        </w:rPr>
      </w:pPr>
      <w:r>
        <w:rPr>
          <w:rFonts w:ascii="Times New Roman" w:eastAsia="Times New Roman" w:hAnsi="Times New Roman"/>
          <w:noProof/>
        </w:rPr>
        <w:drawing>
          <wp:inline distT="0" distB="0" distL="0" distR="0" wp14:anchorId="2CBF311A" wp14:editId="470A5A89">
            <wp:extent cx="5742305" cy="2538095"/>
            <wp:effectExtent l="0" t="0" r="0" b="0"/>
            <wp:docPr id="4"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305" cy="2538095"/>
                    </a:xfrm>
                    <a:prstGeom prst="rect">
                      <a:avLst/>
                    </a:prstGeom>
                    <a:noFill/>
                    <a:ln>
                      <a:noFill/>
                    </a:ln>
                  </pic:spPr>
                </pic:pic>
              </a:graphicData>
            </a:graphic>
          </wp:inline>
        </w:drawing>
      </w:r>
    </w:p>
    <w:p w14:paraId="16FBB8ED" w14:textId="77777777" w:rsidR="00E47D19" w:rsidRPr="00FA4176" w:rsidRDefault="00E47D19" w:rsidP="00E47D19">
      <w:pPr>
        <w:rPr>
          <w:rFonts w:ascii="Times New Roman" w:eastAsia="Times New Roman" w:hAnsi="Times New Roman"/>
          <w:b/>
          <w:bCs/>
        </w:rPr>
      </w:pPr>
    </w:p>
    <w:p w14:paraId="51F20A54" w14:textId="77777777" w:rsidR="00E47D19" w:rsidRPr="006E4BD6" w:rsidRDefault="00E47D19" w:rsidP="00E47D19">
      <w:pPr>
        <w:pStyle w:val="BodyText"/>
        <w:ind w:left="0"/>
      </w:pPr>
      <w:r w:rsidRPr="006E4BD6">
        <w:t xml:space="preserve">A pemetrexed </w:t>
      </w:r>
      <w:r w:rsidRPr="00FA4176">
        <w:t>plusz</w:t>
      </w:r>
      <w:r w:rsidRPr="006E4BD6">
        <w:t xml:space="preserve"> </w:t>
      </w:r>
      <w:r w:rsidRPr="00FA4176">
        <w:t xml:space="preserve">ciszplatin </w:t>
      </w:r>
      <w:r w:rsidRPr="006E4BD6">
        <w:t xml:space="preserve">biztonságossági </w:t>
      </w:r>
      <w:r w:rsidRPr="00FA4176">
        <w:t>profilját</w:t>
      </w:r>
      <w:r w:rsidRPr="006E4BD6">
        <w:t xml:space="preserve"> tekintve</w:t>
      </w:r>
      <w:r w:rsidRPr="00FA4176">
        <w:t xml:space="preserve"> nem</w:t>
      </w:r>
      <w:r w:rsidRPr="006E4BD6">
        <w:t xml:space="preserve"> volt klinikai </w:t>
      </w:r>
      <w:r w:rsidRPr="00FA4176">
        <w:t>jelentőségű</w:t>
      </w:r>
      <w:r w:rsidRPr="006E4BD6">
        <w:t xml:space="preserve"> különbség </w:t>
      </w:r>
      <w:r w:rsidRPr="00FA4176">
        <w:t xml:space="preserve">a </w:t>
      </w:r>
      <w:r w:rsidRPr="006E4BD6">
        <w:t xml:space="preserve">szövettani </w:t>
      </w:r>
      <w:r w:rsidRPr="00FA4176">
        <w:t>alcsoportok</w:t>
      </w:r>
      <w:r w:rsidRPr="006E4BD6">
        <w:t xml:space="preserve"> között.</w:t>
      </w:r>
    </w:p>
    <w:p w14:paraId="4D831520" w14:textId="77777777" w:rsidR="00E47D19" w:rsidRPr="00FA4176" w:rsidRDefault="00E47D19" w:rsidP="00E47D19">
      <w:pPr>
        <w:pStyle w:val="BodyText"/>
        <w:ind w:left="0"/>
      </w:pPr>
    </w:p>
    <w:p w14:paraId="38CE59F2" w14:textId="77777777" w:rsidR="00E47D19" w:rsidRPr="006E4BD6" w:rsidRDefault="00E47D19" w:rsidP="00E47D19">
      <w:pPr>
        <w:pStyle w:val="BodyText"/>
        <w:ind w:left="0"/>
      </w:pPr>
      <w:r w:rsidRPr="006E4BD6">
        <w:t xml:space="preserve">A pemetrexed </w:t>
      </w:r>
      <w:r w:rsidR="00461566">
        <w:t>plusz</w:t>
      </w:r>
      <w:r w:rsidRPr="00FA4176">
        <w:t xml:space="preserve"> ciszplatin</w:t>
      </w:r>
      <w:r w:rsidR="00B00D99">
        <w:t>-</w:t>
      </w:r>
      <w:r w:rsidRPr="006E4BD6">
        <w:t>kezelésben</w:t>
      </w:r>
      <w:r w:rsidRPr="00FA4176">
        <w:t xml:space="preserve"> </w:t>
      </w:r>
      <w:r w:rsidRPr="006E4BD6">
        <w:t>részesült betegek kevesebb</w:t>
      </w:r>
      <w:r w:rsidRPr="00FA4176">
        <w:t xml:space="preserve"> </w:t>
      </w:r>
      <w:r w:rsidRPr="006E4BD6">
        <w:t>transzfúzióra</w:t>
      </w:r>
      <w:r w:rsidRPr="00FA4176">
        <w:t xml:space="preserve"> (16,4%</w:t>
      </w:r>
      <w:r w:rsidRPr="006E4BD6">
        <w:t xml:space="preserve"> vs.</w:t>
      </w:r>
      <w:r w:rsidRPr="00FA4176">
        <w:t xml:space="preserve"> 28,9%,</w:t>
      </w:r>
      <w:r w:rsidRPr="006E4BD6">
        <w:t xml:space="preserve"> </w:t>
      </w:r>
      <w:r w:rsidRPr="00FA4176">
        <w:t xml:space="preserve">p &lt; 0,001), </w:t>
      </w:r>
      <w:r w:rsidRPr="006E4BD6">
        <w:t>vörösvértest transzfúzióra</w:t>
      </w:r>
      <w:r w:rsidRPr="00FA4176">
        <w:t xml:space="preserve"> (16,1%</w:t>
      </w:r>
      <w:r w:rsidRPr="006E4BD6">
        <w:t xml:space="preserve"> vs.</w:t>
      </w:r>
      <w:r w:rsidRPr="00FA4176">
        <w:t xml:space="preserve"> 27,3%, p &lt; 0,001)</w:t>
      </w:r>
      <w:r w:rsidRPr="006E4BD6">
        <w:t xml:space="preserve"> </w:t>
      </w:r>
      <w:r w:rsidRPr="00FA4176">
        <w:t xml:space="preserve">és </w:t>
      </w:r>
      <w:r w:rsidRPr="006E4BD6">
        <w:t>thrombocyta</w:t>
      </w:r>
      <w:r w:rsidRPr="00FA4176">
        <w:t xml:space="preserve"> </w:t>
      </w:r>
      <w:r w:rsidRPr="006E4BD6">
        <w:t>transzfúzióra</w:t>
      </w:r>
      <w:r w:rsidRPr="00FA4176">
        <w:t xml:space="preserve"> (1,8%</w:t>
      </w:r>
      <w:r w:rsidRPr="006E4BD6">
        <w:t xml:space="preserve"> vs.</w:t>
      </w:r>
      <w:r w:rsidRPr="00FA4176">
        <w:t xml:space="preserve"> 4,5%, p = 0,002)</w:t>
      </w:r>
      <w:r w:rsidRPr="006E4BD6">
        <w:t xml:space="preserve"> szorultak.</w:t>
      </w:r>
      <w:r w:rsidRPr="00FA4176">
        <w:t xml:space="preserve"> A</w:t>
      </w:r>
      <w:r w:rsidRPr="006E4BD6">
        <w:t xml:space="preserve"> betegeknek kevesebb</w:t>
      </w:r>
      <w:r w:rsidRPr="00FA4176">
        <w:t xml:space="preserve"> erythropoetin/darbopoetin (10,4%</w:t>
      </w:r>
      <w:r w:rsidRPr="006E4BD6">
        <w:t xml:space="preserve"> vs</w:t>
      </w:r>
      <w:r w:rsidRPr="00FA4176">
        <w:t xml:space="preserve"> 18,1%,</w:t>
      </w:r>
      <w:r w:rsidRPr="006E4BD6">
        <w:t xml:space="preserve"> </w:t>
      </w:r>
      <w:r w:rsidRPr="00FA4176">
        <w:t xml:space="preserve">p &lt; 0,001), </w:t>
      </w:r>
      <w:r w:rsidRPr="006E4BD6">
        <w:t>G</w:t>
      </w:r>
      <w:r w:rsidRPr="00FA4176">
        <w:noBreakHyphen/>
      </w:r>
      <w:r w:rsidRPr="006E4BD6">
        <w:t>CSF/GM</w:t>
      </w:r>
      <w:r w:rsidRPr="00FA4176">
        <w:noBreakHyphen/>
      </w:r>
      <w:r w:rsidRPr="006E4BD6">
        <w:t xml:space="preserve">CSF </w:t>
      </w:r>
      <w:r w:rsidRPr="00FA4176">
        <w:t>(3,1%</w:t>
      </w:r>
      <w:r w:rsidRPr="006E4BD6">
        <w:t xml:space="preserve"> vs.</w:t>
      </w:r>
      <w:r w:rsidRPr="00FA4176">
        <w:t xml:space="preserve"> 6,1%, p = 0,004)</w:t>
      </w:r>
      <w:r w:rsidRPr="006E4BD6">
        <w:t xml:space="preserve"> </w:t>
      </w:r>
      <w:r w:rsidRPr="00FA4176">
        <w:t xml:space="preserve">és </w:t>
      </w:r>
      <w:r w:rsidRPr="006E4BD6">
        <w:t xml:space="preserve">vaskészítmény </w:t>
      </w:r>
      <w:r w:rsidRPr="00FA4176">
        <w:t>(4,3%</w:t>
      </w:r>
      <w:r w:rsidRPr="006E4BD6">
        <w:t xml:space="preserve"> vs.</w:t>
      </w:r>
      <w:r w:rsidRPr="00FA4176">
        <w:t xml:space="preserve"> 7,0%, p = 0,021) </w:t>
      </w:r>
      <w:r w:rsidRPr="006E4BD6">
        <w:t>alkalmazására</w:t>
      </w:r>
      <w:r w:rsidRPr="00FA4176">
        <w:t xml:space="preserve"> </w:t>
      </w:r>
      <w:r w:rsidRPr="006E4BD6">
        <w:t>volt szüksége.</w:t>
      </w:r>
    </w:p>
    <w:p w14:paraId="5F5D7347" w14:textId="77777777" w:rsidR="00E47D19" w:rsidRPr="006E4BD6" w:rsidRDefault="00E47D19" w:rsidP="00E47D19">
      <w:pPr>
        <w:pStyle w:val="BodyText"/>
        <w:ind w:left="0"/>
      </w:pPr>
    </w:p>
    <w:p w14:paraId="1F1C46E2" w14:textId="77777777" w:rsidR="00E47D19" w:rsidRPr="00FA4176" w:rsidRDefault="00E47D19" w:rsidP="00E47D19">
      <w:pPr>
        <w:pStyle w:val="BodyText"/>
        <w:ind w:left="0"/>
      </w:pPr>
      <w:r w:rsidRPr="006E4BD6">
        <w:rPr>
          <w:i/>
          <w:u w:val="single" w:color="000000"/>
        </w:rPr>
        <w:t>NSCLC,</w:t>
      </w:r>
      <w:r w:rsidRPr="00FA4176">
        <w:rPr>
          <w:i/>
          <w:u w:val="single" w:color="000000"/>
        </w:rPr>
        <w:t xml:space="preserve"> fenntartó </w:t>
      </w:r>
      <w:r w:rsidRPr="006E4BD6">
        <w:rPr>
          <w:i/>
          <w:u w:val="single" w:color="000000"/>
        </w:rPr>
        <w:t>kezelés</w:t>
      </w:r>
    </w:p>
    <w:p w14:paraId="1AD808A5" w14:textId="77777777" w:rsidR="00E47D19" w:rsidRPr="00FA4176" w:rsidRDefault="00E47D19" w:rsidP="00E47D19">
      <w:pPr>
        <w:pStyle w:val="BodyText"/>
        <w:ind w:left="0"/>
      </w:pPr>
      <w:r w:rsidRPr="006E4BD6">
        <w:t>JMEN</w:t>
      </w:r>
      <w:r w:rsidRPr="00FA4176">
        <w:noBreakHyphen/>
      </w:r>
      <w:r w:rsidRPr="006E4BD6">
        <w:t>vizsgálat</w:t>
      </w:r>
    </w:p>
    <w:p w14:paraId="6CD072C9" w14:textId="77777777" w:rsidR="00E47D19" w:rsidRPr="00FA4176" w:rsidRDefault="00E47D19" w:rsidP="00E47D19">
      <w:pPr>
        <w:pStyle w:val="BodyText"/>
        <w:ind w:left="0"/>
      </w:pPr>
      <w:r w:rsidRPr="006E4BD6">
        <w:t>Egy multicentrikus,</w:t>
      </w:r>
      <w:r w:rsidRPr="00FA4176">
        <w:t xml:space="preserve"> </w:t>
      </w:r>
      <w:r w:rsidRPr="006E4BD6">
        <w:t>randomizált,</w:t>
      </w:r>
      <w:r w:rsidRPr="00FA4176">
        <w:t xml:space="preserve"> </w:t>
      </w:r>
      <w:r w:rsidRPr="006E4BD6">
        <w:t>kettős-vak,</w:t>
      </w:r>
      <w:r w:rsidRPr="00FA4176">
        <w:t xml:space="preserve"> </w:t>
      </w:r>
      <w:r w:rsidRPr="006E4BD6">
        <w:t>placebo-kontrollos,</w:t>
      </w:r>
      <w:r w:rsidRPr="00FA4176">
        <w:t xml:space="preserve"> </w:t>
      </w:r>
      <w:r w:rsidRPr="006E4BD6">
        <w:t>III.</w:t>
      </w:r>
      <w:r w:rsidRPr="00FA4176">
        <w:t> </w:t>
      </w:r>
      <w:r w:rsidRPr="006E4BD6">
        <w:t>fázisú</w:t>
      </w:r>
      <w:r w:rsidRPr="00FA4176">
        <w:t xml:space="preserve"> </w:t>
      </w:r>
      <w:r w:rsidRPr="006E4BD6">
        <w:t xml:space="preserve">vizsgálat (JMEN) </w:t>
      </w:r>
      <w:r w:rsidRPr="00FA4176">
        <w:t xml:space="preserve">hasonlította </w:t>
      </w:r>
      <w:r w:rsidRPr="006E4BD6">
        <w:t>össze</w:t>
      </w:r>
      <w:r w:rsidRPr="00FA4176">
        <w:t xml:space="preserve"> a pemetrexed</w:t>
      </w:r>
      <w:r w:rsidRPr="006E4BD6">
        <w:t xml:space="preserve"> </w:t>
      </w:r>
      <w:r w:rsidRPr="00FA4176">
        <w:t>+ a legjobb szupportív</w:t>
      </w:r>
      <w:r w:rsidRPr="006E4BD6">
        <w:t xml:space="preserve"> kezelés</w:t>
      </w:r>
      <w:r w:rsidRPr="00FA4176">
        <w:t xml:space="preserve"> (best</w:t>
      </w:r>
      <w:r w:rsidRPr="006E4BD6">
        <w:t xml:space="preserve"> </w:t>
      </w:r>
      <w:r w:rsidRPr="00FA4176">
        <w:t>supportiv</w:t>
      </w:r>
      <w:r w:rsidRPr="006E4BD6">
        <w:t xml:space="preserve"> </w:t>
      </w:r>
      <w:r w:rsidRPr="00FA4176">
        <w:t xml:space="preserve">care – </w:t>
      </w:r>
      <w:r w:rsidRPr="006E4BD6">
        <w:t xml:space="preserve">BSC) </w:t>
      </w:r>
      <w:r w:rsidRPr="00FA4176">
        <w:t>(N = 441)</w:t>
      </w:r>
      <w:r w:rsidRPr="006E4BD6">
        <w:t xml:space="preserve"> alkalmazásával végzett </w:t>
      </w:r>
      <w:r w:rsidRPr="00FA4176">
        <w:t xml:space="preserve">fenntartó </w:t>
      </w:r>
      <w:r w:rsidRPr="006E4BD6">
        <w:t>kezelés</w:t>
      </w:r>
      <w:r w:rsidRPr="00FA4176">
        <w:t xml:space="preserve"> </w:t>
      </w:r>
      <w:r w:rsidRPr="006E4BD6">
        <w:t xml:space="preserve">hatásosságát </w:t>
      </w:r>
      <w:r w:rsidRPr="00FA4176">
        <w:t xml:space="preserve">és </w:t>
      </w:r>
      <w:r w:rsidRPr="006E4BD6">
        <w:t xml:space="preserve">biztonságosságát </w:t>
      </w:r>
      <w:r w:rsidRPr="00FA4176">
        <w:t xml:space="preserve">a placebo + </w:t>
      </w:r>
      <w:r w:rsidRPr="006E4BD6">
        <w:t xml:space="preserve">BSC </w:t>
      </w:r>
      <w:r w:rsidRPr="00FA4176">
        <w:t>(N = 222)</w:t>
      </w:r>
      <w:r w:rsidRPr="006E4BD6">
        <w:t xml:space="preserve"> alkalmazásáéval,</w:t>
      </w:r>
      <w:r w:rsidRPr="00FA4176">
        <w:t xml:space="preserve"> a lokálisan előrehaladott</w:t>
      </w:r>
      <w:r w:rsidRPr="006E4BD6">
        <w:t xml:space="preserve"> (IIIB</w:t>
      </w:r>
      <w:r>
        <w:t> </w:t>
      </w:r>
      <w:r w:rsidRPr="006E4BD6">
        <w:t>stádiumú) vagy metasztatizáló</w:t>
      </w:r>
      <w:r w:rsidRPr="00FA4176">
        <w:t xml:space="preserve"> </w:t>
      </w:r>
      <w:r w:rsidRPr="006E4BD6">
        <w:t xml:space="preserve">(IV stádiumú) </w:t>
      </w:r>
      <w:r w:rsidR="00D669BF">
        <w:t>nem kissejtes</w:t>
      </w:r>
      <w:r w:rsidRPr="00FA4176">
        <w:t xml:space="preserve"> </w:t>
      </w:r>
      <w:r w:rsidRPr="006E4BD6">
        <w:t>tüdőcarcinomában</w:t>
      </w:r>
      <w:r w:rsidRPr="00FA4176">
        <w:t xml:space="preserve"> </w:t>
      </w:r>
      <w:r w:rsidRPr="006E4BD6">
        <w:t>szenvedő</w:t>
      </w:r>
      <w:r w:rsidRPr="00FA4176">
        <w:t xml:space="preserve"> </w:t>
      </w:r>
      <w:r w:rsidRPr="006E4BD6">
        <w:t>betegeknél,</w:t>
      </w:r>
      <w:r w:rsidRPr="00FA4176">
        <w:t xml:space="preserve"> </w:t>
      </w:r>
      <w:r w:rsidRPr="006E4BD6">
        <w:t xml:space="preserve">akiknél </w:t>
      </w:r>
      <w:r w:rsidRPr="00FA4176">
        <w:t>nem</w:t>
      </w:r>
      <w:r w:rsidRPr="006E4BD6">
        <w:t xml:space="preserve"> </w:t>
      </w:r>
      <w:r w:rsidRPr="00FA4176">
        <w:t>lépett</w:t>
      </w:r>
      <w:r w:rsidRPr="006E4BD6">
        <w:t xml:space="preserve"> </w:t>
      </w:r>
      <w:r w:rsidRPr="00FA4176">
        <w:t>fel</w:t>
      </w:r>
      <w:r w:rsidRPr="006E4BD6">
        <w:t xml:space="preserve"> progresszió</w:t>
      </w:r>
      <w:r w:rsidRPr="00FA4176">
        <w:t xml:space="preserve"> az</w:t>
      </w:r>
      <w:r w:rsidRPr="006E4BD6">
        <w:t xml:space="preserve"> </w:t>
      </w:r>
      <w:r w:rsidRPr="00FA4176">
        <w:t>első</w:t>
      </w:r>
      <w:r w:rsidRPr="006E4BD6">
        <w:t xml:space="preserve"> </w:t>
      </w:r>
      <w:r w:rsidRPr="00FA4176">
        <w:t xml:space="preserve">vonalbeli, ciszplatin </w:t>
      </w:r>
      <w:r w:rsidRPr="006E4BD6">
        <w:t xml:space="preserve">vagy </w:t>
      </w:r>
      <w:r w:rsidRPr="00FA4176">
        <w:t>karboplatin plusz</w:t>
      </w:r>
      <w:r w:rsidRPr="006E4BD6">
        <w:t xml:space="preserve"> gemcitabin,</w:t>
      </w:r>
      <w:r w:rsidRPr="00FA4176">
        <w:t xml:space="preserve"> </w:t>
      </w:r>
      <w:r w:rsidRPr="006E4BD6">
        <w:t xml:space="preserve">paklitaxel vagy </w:t>
      </w:r>
      <w:r w:rsidRPr="00FA4176">
        <w:t>docetaxel</w:t>
      </w:r>
      <w:r w:rsidRPr="006E4BD6">
        <w:t xml:space="preserve"> </w:t>
      </w:r>
      <w:r w:rsidR="00912C66">
        <w:t xml:space="preserve">kettős kombinációt alkalmazó (doublet) kezelés </w:t>
      </w:r>
      <w:r w:rsidRPr="00FA4176">
        <w:t>4 </w:t>
      </w:r>
      <w:r w:rsidRPr="006E4BD6">
        <w:t xml:space="preserve">ciklusát követően. </w:t>
      </w:r>
      <w:r w:rsidR="00912C66">
        <w:t>P</w:t>
      </w:r>
      <w:r w:rsidRPr="006E4BD6">
        <w:t xml:space="preserve">emetrexedet tartalmazó </w:t>
      </w:r>
      <w:r w:rsidRPr="00FA4176">
        <w:t xml:space="preserve">első </w:t>
      </w:r>
      <w:r w:rsidRPr="006E4BD6">
        <w:t>vonalbeli kettős</w:t>
      </w:r>
      <w:r w:rsidRPr="00FA4176">
        <w:t xml:space="preserve"> </w:t>
      </w:r>
      <w:r w:rsidRPr="006E4BD6">
        <w:t xml:space="preserve">kombinációval kezelt beteget </w:t>
      </w:r>
      <w:r w:rsidRPr="00FA4176">
        <w:t>nem</w:t>
      </w:r>
      <w:r w:rsidRPr="006E4BD6">
        <w:t xml:space="preserve"> vontak </w:t>
      </w:r>
      <w:r w:rsidRPr="00FA4176">
        <w:t>be</w:t>
      </w:r>
      <w:r w:rsidRPr="006E4BD6">
        <w:t xml:space="preserve"> </w:t>
      </w:r>
      <w:r w:rsidRPr="00FA4176">
        <w:t xml:space="preserve">a </w:t>
      </w:r>
      <w:r w:rsidRPr="006E4BD6">
        <w:t>vizsgálatba.</w:t>
      </w:r>
      <w:r w:rsidRPr="00FA4176">
        <w:t xml:space="preserve"> A</w:t>
      </w:r>
      <w:r w:rsidRPr="006E4BD6">
        <w:t xml:space="preserve"> vizsgálatba</w:t>
      </w:r>
      <w:r w:rsidRPr="00FA4176">
        <w:t xml:space="preserve"> </w:t>
      </w:r>
      <w:r w:rsidRPr="006E4BD6">
        <w:t xml:space="preserve">bevont valamennyi </w:t>
      </w:r>
      <w:r w:rsidRPr="00FA4176">
        <w:t>beteg</w:t>
      </w:r>
      <w:r w:rsidRPr="006E4BD6">
        <w:t xml:space="preserve"> ECOG performance-státusza</w:t>
      </w:r>
      <w:r w:rsidRPr="00FA4176">
        <w:t xml:space="preserve"> 0 </w:t>
      </w:r>
      <w:r w:rsidRPr="006E4BD6">
        <w:t xml:space="preserve">vagy </w:t>
      </w:r>
      <w:r w:rsidRPr="00FA4176">
        <w:t xml:space="preserve">1 </w:t>
      </w:r>
      <w:r w:rsidRPr="006E4BD6">
        <w:t>volt.</w:t>
      </w:r>
      <w:r w:rsidRPr="00FA4176">
        <w:t xml:space="preserve"> A</w:t>
      </w:r>
      <w:r w:rsidRPr="006E4BD6">
        <w:t xml:space="preserve"> </w:t>
      </w:r>
      <w:r w:rsidRPr="00FA4176">
        <w:t>páciensek</w:t>
      </w:r>
      <w:r w:rsidRPr="006E4BD6">
        <w:t xml:space="preserve"> </w:t>
      </w:r>
      <w:r w:rsidRPr="00FA4176">
        <w:t xml:space="preserve">a </w:t>
      </w:r>
      <w:r w:rsidRPr="006E4BD6">
        <w:t xml:space="preserve">betegség progressziójának </w:t>
      </w:r>
      <w:r w:rsidRPr="00FA4176">
        <w:t>fellépéséig</w:t>
      </w:r>
      <w:r w:rsidRPr="006E4BD6">
        <w:t xml:space="preserve"> kaptak </w:t>
      </w:r>
      <w:r w:rsidRPr="00FA4176">
        <w:t xml:space="preserve">fenntartó </w:t>
      </w:r>
      <w:r w:rsidRPr="006E4BD6">
        <w:t>kezelést.</w:t>
      </w:r>
      <w:r w:rsidRPr="00FA4176">
        <w:t xml:space="preserve"> A</w:t>
      </w:r>
      <w:r w:rsidRPr="006E4BD6">
        <w:t xml:space="preserve"> hatásosságot </w:t>
      </w:r>
      <w:r w:rsidRPr="00FA4176">
        <w:t>és</w:t>
      </w:r>
      <w:r w:rsidRPr="006E4BD6">
        <w:t xml:space="preserve"> biztonságosságot </w:t>
      </w:r>
      <w:r w:rsidRPr="00FA4176">
        <w:t xml:space="preserve">a </w:t>
      </w:r>
      <w:r w:rsidRPr="006E4BD6">
        <w:t>randomizáció</w:t>
      </w:r>
      <w:r w:rsidRPr="00FA4176">
        <w:t xml:space="preserve"> időpontjától</w:t>
      </w:r>
      <w:r w:rsidRPr="006E4BD6">
        <w:t xml:space="preserve"> kezdve</w:t>
      </w:r>
      <w:r w:rsidRPr="00FA4176">
        <w:t xml:space="preserve"> az</w:t>
      </w:r>
      <w:r w:rsidRPr="006E4BD6">
        <w:t xml:space="preserve"> </w:t>
      </w:r>
      <w:r w:rsidRPr="00FA4176">
        <w:t xml:space="preserve">első </w:t>
      </w:r>
      <w:r w:rsidRPr="006E4BD6">
        <w:t>vonalbeli (indukciós) kezelés</w:t>
      </w:r>
      <w:r w:rsidRPr="00FA4176">
        <w:t xml:space="preserve"> </w:t>
      </w:r>
      <w:r w:rsidRPr="006E4BD6">
        <w:t xml:space="preserve">befejezése </w:t>
      </w:r>
      <w:r w:rsidRPr="00FA4176">
        <w:t xml:space="preserve">után </w:t>
      </w:r>
      <w:r w:rsidRPr="006E4BD6">
        <w:t>kezdték mérni.</w:t>
      </w:r>
      <w:r w:rsidRPr="00FA4176">
        <w:t xml:space="preserve"> A</w:t>
      </w:r>
      <w:r w:rsidRPr="006E4BD6">
        <w:t xml:space="preserve"> </w:t>
      </w:r>
      <w:r w:rsidRPr="00FA4176">
        <w:t xml:space="preserve">fenntartó </w:t>
      </w:r>
      <w:r w:rsidRPr="006E4BD6">
        <w:t>kezelés</w:t>
      </w:r>
      <w:r w:rsidRPr="00FA4176">
        <w:t xml:space="preserve"> </w:t>
      </w:r>
      <w:r w:rsidRPr="006E4BD6">
        <w:t>medián</w:t>
      </w:r>
      <w:r w:rsidRPr="00FA4176">
        <w:t xml:space="preserve"> </w:t>
      </w:r>
      <w:r w:rsidRPr="006E4BD6">
        <w:t>ciklusszáma</w:t>
      </w:r>
      <w:r w:rsidRPr="00FA4176">
        <w:t xml:space="preserve"> 5 </w:t>
      </w:r>
      <w:r w:rsidRPr="006E4BD6">
        <w:t xml:space="preserve">volt </w:t>
      </w:r>
      <w:r w:rsidRPr="00FA4176">
        <w:t>a pemetrexed</w:t>
      </w:r>
      <w:r w:rsidRPr="006E4BD6">
        <w:t xml:space="preserve"> </w:t>
      </w:r>
      <w:r w:rsidRPr="00FA4176">
        <w:t>esetében és 3,5 </w:t>
      </w:r>
      <w:r w:rsidRPr="006E4BD6">
        <w:t xml:space="preserve">ciklus volt </w:t>
      </w:r>
      <w:r w:rsidR="00912C66">
        <w:t xml:space="preserve">a </w:t>
      </w:r>
      <w:r w:rsidRPr="006E4BD6">
        <w:t>placebo-terápia</w:t>
      </w:r>
      <w:r w:rsidRPr="00FA4176">
        <w:t xml:space="preserve"> esetében.</w:t>
      </w:r>
      <w:r w:rsidRPr="006E4BD6">
        <w:t xml:space="preserve"> Összesen</w:t>
      </w:r>
      <w:r w:rsidRPr="00FA4176">
        <w:t xml:space="preserve"> 213 beteg</w:t>
      </w:r>
      <w:r w:rsidRPr="006E4BD6">
        <w:t xml:space="preserve"> </w:t>
      </w:r>
      <w:r w:rsidRPr="00FA4176">
        <w:t>(48,3%)</w:t>
      </w:r>
      <w:r w:rsidRPr="006E4BD6">
        <w:t xml:space="preserve"> </w:t>
      </w:r>
      <w:r w:rsidRPr="00FA4176">
        <w:t>fejezett</w:t>
      </w:r>
      <w:r w:rsidRPr="006E4BD6">
        <w:t xml:space="preserve"> </w:t>
      </w:r>
      <w:r w:rsidRPr="00FA4176">
        <w:t>be ≥ 6 </w:t>
      </w:r>
      <w:r w:rsidRPr="006E4BD6">
        <w:t>ciklus</w:t>
      </w:r>
      <w:r w:rsidRPr="00FA4176">
        <w:t xml:space="preserve"> </w:t>
      </w:r>
      <w:r w:rsidRPr="006E4BD6">
        <w:t xml:space="preserve">pemetrexed-kezelést </w:t>
      </w:r>
      <w:r w:rsidRPr="00FA4176">
        <w:t>és</w:t>
      </w:r>
      <w:r w:rsidRPr="006E4BD6">
        <w:t xml:space="preserve"> összesen</w:t>
      </w:r>
      <w:r w:rsidRPr="00FA4176">
        <w:t xml:space="preserve"> 103 beteg</w:t>
      </w:r>
      <w:r w:rsidRPr="006E4BD6">
        <w:t xml:space="preserve"> </w:t>
      </w:r>
      <w:r w:rsidRPr="00FA4176">
        <w:t>(23,4%)</w:t>
      </w:r>
      <w:r w:rsidRPr="006E4BD6">
        <w:t xml:space="preserve"> </w:t>
      </w:r>
      <w:r w:rsidRPr="00FA4176">
        <w:t>fejezett</w:t>
      </w:r>
      <w:r w:rsidRPr="006E4BD6">
        <w:t xml:space="preserve"> </w:t>
      </w:r>
      <w:r w:rsidRPr="00FA4176">
        <w:t>be ≥ 10 </w:t>
      </w:r>
      <w:r w:rsidRPr="006E4BD6">
        <w:t>ciklus</w:t>
      </w:r>
      <w:r w:rsidRPr="00FA4176">
        <w:t xml:space="preserve"> </w:t>
      </w:r>
      <w:r w:rsidRPr="006E4BD6">
        <w:t>pemetrexed-kezelést.</w:t>
      </w:r>
    </w:p>
    <w:p w14:paraId="13D088DA" w14:textId="77777777" w:rsidR="00E47D19" w:rsidRPr="00FA4176" w:rsidRDefault="00E47D19" w:rsidP="00E47D19">
      <w:pPr>
        <w:rPr>
          <w:rFonts w:ascii="Times New Roman" w:eastAsia="Times New Roman" w:hAnsi="Times New Roman"/>
        </w:rPr>
      </w:pPr>
    </w:p>
    <w:p w14:paraId="421EC22D" w14:textId="77777777" w:rsidR="00E47D19" w:rsidRPr="00FA4176" w:rsidRDefault="00E47D19" w:rsidP="00E47D19">
      <w:pPr>
        <w:pStyle w:val="BodyText"/>
        <w:ind w:left="0"/>
      </w:pPr>
      <w:r w:rsidRPr="00FA4176">
        <w:t>A</w:t>
      </w:r>
      <w:r w:rsidRPr="006E4BD6">
        <w:t xml:space="preserve"> vizsgálat </w:t>
      </w:r>
      <w:r w:rsidRPr="00FA4176">
        <w:t xml:space="preserve">elérte </w:t>
      </w:r>
      <w:r w:rsidRPr="006E4BD6">
        <w:t>elsődleges</w:t>
      </w:r>
      <w:r w:rsidRPr="00FA4176">
        <w:t xml:space="preserve"> </w:t>
      </w:r>
      <w:r w:rsidRPr="006E4BD6">
        <w:t xml:space="preserve">végpontját </w:t>
      </w:r>
      <w:r w:rsidRPr="00FA4176">
        <w:t>és statisztikailag</w:t>
      </w:r>
      <w:r w:rsidRPr="006E4BD6">
        <w:t xml:space="preserve"> szignifikáns</w:t>
      </w:r>
      <w:r w:rsidRPr="00FA4176">
        <w:t xml:space="preserve"> javulást</w:t>
      </w:r>
      <w:r w:rsidRPr="006E4BD6">
        <w:t xml:space="preserve"> mutatott </w:t>
      </w:r>
      <w:r w:rsidRPr="00FA4176">
        <w:t>a</w:t>
      </w:r>
      <w:r w:rsidRPr="006E4BD6">
        <w:t xml:space="preserve"> progressziómentes</w:t>
      </w:r>
      <w:r w:rsidRPr="00FA4176">
        <w:t xml:space="preserve"> túlélésben </w:t>
      </w:r>
      <w:r w:rsidRPr="006E4BD6">
        <w:t>(progression</w:t>
      </w:r>
      <w:r w:rsidRPr="00FA4176">
        <w:t xml:space="preserve"> free </w:t>
      </w:r>
      <w:r w:rsidRPr="006E4BD6">
        <w:t>survival,</w:t>
      </w:r>
      <w:r w:rsidRPr="00FA4176">
        <w:t xml:space="preserve"> </w:t>
      </w:r>
      <w:r w:rsidRPr="006E4BD6">
        <w:t xml:space="preserve">PFS) </w:t>
      </w:r>
      <w:r w:rsidRPr="00FA4176">
        <w:t>a pemetrexed</w:t>
      </w:r>
      <w:r w:rsidRPr="006E4BD6">
        <w:t>-kezelési karon,</w:t>
      </w:r>
      <w:r w:rsidRPr="00FA4176">
        <w:t xml:space="preserve"> a </w:t>
      </w:r>
      <w:r w:rsidRPr="006E4BD6">
        <w:t xml:space="preserve">placebokarhoz képest </w:t>
      </w:r>
      <w:r w:rsidRPr="00FA4176">
        <w:t xml:space="preserve">(N = 581, populáció </w:t>
      </w:r>
      <w:r w:rsidRPr="006E4BD6">
        <w:t>független</w:t>
      </w:r>
      <w:r w:rsidRPr="00FA4176">
        <w:t xml:space="preserve"> </w:t>
      </w:r>
      <w:r w:rsidRPr="006E4BD6">
        <w:t xml:space="preserve">értékelése; medián </w:t>
      </w:r>
      <w:r w:rsidRPr="00FA4176">
        <w:t>4,0 hónap, illetve 2,0 hónap)</w:t>
      </w:r>
      <w:r w:rsidRPr="006E4BD6">
        <w:t xml:space="preserve"> </w:t>
      </w:r>
      <w:r w:rsidRPr="00FA4176">
        <w:t>(relatív</w:t>
      </w:r>
      <w:r w:rsidRPr="006E4BD6">
        <w:t xml:space="preserve"> hazárd</w:t>
      </w:r>
      <w:r w:rsidRPr="00FA4176">
        <w:t> = 0,60, 95%</w:t>
      </w:r>
      <w:r w:rsidR="0025789A">
        <w:t>-os</w:t>
      </w:r>
      <w:r w:rsidRPr="006E4BD6">
        <w:t xml:space="preserve"> CI: 0,49</w:t>
      </w:r>
      <w:r w:rsidRPr="00FA4176">
        <w:noBreakHyphen/>
      </w:r>
      <w:r w:rsidRPr="006E4BD6">
        <w:t>0,73,</w:t>
      </w:r>
      <w:r w:rsidRPr="00FA4176">
        <w:t xml:space="preserve"> p &lt; 0,00001). A</w:t>
      </w:r>
      <w:r w:rsidRPr="006E4BD6">
        <w:t xml:space="preserve"> betegek </w:t>
      </w:r>
      <w:r w:rsidRPr="00FA4176">
        <w:t>felvételeinek</w:t>
      </w:r>
      <w:r w:rsidRPr="006E4BD6">
        <w:t xml:space="preserve"> független</w:t>
      </w:r>
      <w:r w:rsidRPr="00FA4176">
        <w:t xml:space="preserve"> </w:t>
      </w:r>
      <w:r w:rsidRPr="006E4BD6">
        <w:t>értékelése megerősítette</w:t>
      </w:r>
      <w:r w:rsidRPr="00FA4176">
        <w:t xml:space="preserve"> a </w:t>
      </w:r>
      <w:r w:rsidRPr="006E4BD6">
        <w:t>vizsgáló</w:t>
      </w:r>
      <w:r w:rsidRPr="00FA4176">
        <w:t xml:space="preserve"> </w:t>
      </w:r>
      <w:r w:rsidRPr="006E4BD6">
        <w:t>PFS</w:t>
      </w:r>
      <w:r w:rsidRPr="00FA4176">
        <w:noBreakHyphen/>
      </w:r>
      <w:r w:rsidRPr="006E4BD6">
        <w:t>sel kapcsolatos</w:t>
      </w:r>
      <w:r w:rsidRPr="00FA4176">
        <w:t xml:space="preserve"> </w:t>
      </w:r>
      <w:r w:rsidRPr="006E4BD6">
        <w:t xml:space="preserve">értékelésének megállapításait. </w:t>
      </w:r>
      <w:r w:rsidRPr="00FA4176">
        <w:t>A</w:t>
      </w:r>
      <w:r w:rsidRPr="006E4BD6">
        <w:t xml:space="preserve"> </w:t>
      </w:r>
      <w:r w:rsidRPr="00FA4176">
        <w:t>teljes populációra</w:t>
      </w:r>
      <w:r w:rsidRPr="006E4BD6">
        <w:t xml:space="preserve"> nézve</w:t>
      </w:r>
      <w:r w:rsidRPr="00FA4176">
        <w:t xml:space="preserve"> (N = 663)</w:t>
      </w:r>
      <w:r w:rsidRPr="006E4BD6">
        <w:t xml:space="preserve"> </w:t>
      </w:r>
      <w:r w:rsidRPr="00FA4176">
        <w:t xml:space="preserve">a </w:t>
      </w:r>
      <w:r w:rsidRPr="006E4BD6">
        <w:t>medián</w:t>
      </w:r>
      <w:r w:rsidRPr="00FA4176">
        <w:t xml:space="preserve"> teljes túlélés 13,4 hónap </w:t>
      </w:r>
      <w:r w:rsidRPr="006E4BD6">
        <w:t>volt</w:t>
      </w:r>
      <w:r w:rsidRPr="00FA4176">
        <w:t xml:space="preserve"> a pemetrexed</w:t>
      </w:r>
      <w:r w:rsidRPr="006E4BD6">
        <w:t>-karon</w:t>
      </w:r>
      <w:r w:rsidRPr="00FA4176">
        <w:t xml:space="preserve"> és 10,6 hónap a placebo</w:t>
      </w:r>
      <w:r w:rsidRPr="006E4BD6">
        <w:t>karon,</w:t>
      </w:r>
      <w:r w:rsidRPr="00FA4176">
        <w:t xml:space="preserve"> relatív</w:t>
      </w:r>
      <w:r w:rsidRPr="006E4BD6">
        <w:t xml:space="preserve"> hazárd</w:t>
      </w:r>
      <w:r w:rsidRPr="00FA4176">
        <w:t> = 0,79 (95%</w:t>
      </w:r>
      <w:r w:rsidR="0025789A">
        <w:t>-os</w:t>
      </w:r>
      <w:r w:rsidRPr="006E4BD6">
        <w:t xml:space="preserve"> CI: </w:t>
      </w:r>
      <w:r w:rsidRPr="00FA4176">
        <w:t>0,65</w:t>
      </w:r>
      <w:r w:rsidRPr="00FA4176">
        <w:noBreakHyphen/>
        <w:t>0,95;</w:t>
      </w:r>
      <w:r w:rsidRPr="006E4BD6">
        <w:t xml:space="preserve"> </w:t>
      </w:r>
      <w:r w:rsidRPr="00FA4176">
        <w:t>p = 0,01192).</w:t>
      </w:r>
    </w:p>
    <w:p w14:paraId="310C0DEB" w14:textId="77777777" w:rsidR="00E47D19" w:rsidRPr="00FA4176" w:rsidRDefault="00E47D19" w:rsidP="00E47D19">
      <w:pPr>
        <w:rPr>
          <w:rFonts w:ascii="Times New Roman" w:eastAsia="Times New Roman" w:hAnsi="Times New Roman"/>
        </w:rPr>
      </w:pPr>
    </w:p>
    <w:p w14:paraId="367EB47B" w14:textId="77777777" w:rsidR="00E47D19" w:rsidRPr="00FA4176" w:rsidRDefault="00E47D19" w:rsidP="00E47D19">
      <w:pPr>
        <w:pStyle w:val="BodyText"/>
        <w:ind w:left="0"/>
      </w:pPr>
      <w:r w:rsidRPr="00FA4176">
        <w:t xml:space="preserve">Más </w:t>
      </w:r>
      <w:r w:rsidRPr="006E4BD6">
        <w:t>pemetrexed-vizsgálatokkal megegyezően,</w:t>
      </w:r>
      <w:r w:rsidRPr="00FA4176">
        <w:t xml:space="preserve"> a </w:t>
      </w:r>
      <w:r w:rsidRPr="006E4BD6">
        <w:t>JMEN</w:t>
      </w:r>
      <w:r w:rsidRPr="00FA4176">
        <w:noBreakHyphen/>
      </w:r>
      <w:r w:rsidRPr="006E4BD6">
        <w:t>vizsgálatban</w:t>
      </w:r>
      <w:r w:rsidRPr="00FA4176">
        <w:t xml:space="preserve"> is az</w:t>
      </w:r>
      <w:r w:rsidRPr="006E4BD6">
        <w:t xml:space="preserve"> NSCLC szövettani </w:t>
      </w:r>
      <w:r w:rsidRPr="00FA4176">
        <w:t>típusa</w:t>
      </w:r>
      <w:r w:rsidRPr="006E4BD6">
        <w:t xml:space="preserve"> </w:t>
      </w:r>
      <w:r w:rsidRPr="00FA4176">
        <w:t>szerinti</w:t>
      </w:r>
      <w:r w:rsidRPr="006E4BD6">
        <w:t xml:space="preserve"> különbséget </w:t>
      </w:r>
      <w:r w:rsidRPr="00FA4176">
        <w:t>észleltek</w:t>
      </w:r>
      <w:r w:rsidRPr="006E4BD6">
        <w:t xml:space="preserve"> </w:t>
      </w:r>
      <w:r w:rsidRPr="00FA4176">
        <w:t xml:space="preserve">a </w:t>
      </w:r>
      <w:r w:rsidRPr="006E4BD6">
        <w:t>hatásosságban.</w:t>
      </w:r>
      <w:r w:rsidRPr="00FA4176">
        <w:t xml:space="preserve"> </w:t>
      </w:r>
      <w:r w:rsidRPr="006E4BD6">
        <w:t>Nem</w:t>
      </w:r>
      <w:r w:rsidR="0025789A">
        <w:t xml:space="preserve"> </w:t>
      </w:r>
      <w:r w:rsidRPr="00FA4176">
        <w:t xml:space="preserve">kissejtes </w:t>
      </w:r>
      <w:r w:rsidRPr="006E4BD6">
        <w:t>tüdőcarcinomában</w:t>
      </w:r>
      <w:r w:rsidRPr="00FA4176">
        <w:t xml:space="preserve"> </w:t>
      </w:r>
      <w:r w:rsidRPr="006E4BD6">
        <w:t>szenvedő</w:t>
      </w:r>
      <w:r w:rsidRPr="00FA4176">
        <w:t xml:space="preserve"> </w:t>
      </w:r>
      <w:r w:rsidRPr="006E4BD6">
        <w:t xml:space="preserve">betegeknél </w:t>
      </w:r>
      <w:r w:rsidRPr="00FA4176">
        <w:t xml:space="preserve">(a </w:t>
      </w:r>
      <w:r w:rsidRPr="006E4BD6">
        <w:t xml:space="preserve">szövettanilag </w:t>
      </w:r>
      <w:r w:rsidRPr="00FA4176">
        <w:t xml:space="preserve">döntően laphámsejtes </w:t>
      </w:r>
      <w:r w:rsidRPr="006E4BD6">
        <w:t>carcinomában</w:t>
      </w:r>
      <w:r w:rsidRPr="00FA4176">
        <w:t xml:space="preserve"> </w:t>
      </w:r>
      <w:r w:rsidRPr="006E4BD6">
        <w:t xml:space="preserve">szenvedők kivételével) </w:t>
      </w:r>
      <w:r w:rsidRPr="00FA4176">
        <w:t>(N = 430, populáció</w:t>
      </w:r>
      <w:r w:rsidRPr="006E4BD6">
        <w:t xml:space="preserve"> független</w:t>
      </w:r>
      <w:r w:rsidRPr="00FA4176">
        <w:t xml:space="preserve"> </w:t>
      </w:r>
      <w:r w:rsidRPr="006E4BD6">
        <w:t xml:space="preserve">értékelése) </w:t>
      </w:r>
      <w:r w:rsidRPr="00FA4176">
        <w:t xml:space="preserve">a </w:t>
      </w:r>
      <w:r w:rsidRPr="006E4BD6">
        <w:t>medián</w:t>
      </w:r>
      <w:r w:rsidRPr="00FA4176">
        <w:t xml:space="preserve"> </w:t>
      </w:r>
      <w:r w:rsidRPr="006E4BD6">
        <w:t xml:space="preserve">PFS </w:t>
      </w:r>
      <w:r w:rsidRPr="00FA4176">
        <w:t xml:space="preserve">4,4 hónap </w:t>
      </w:r>
      <w:r w:rsidRPr="006E4BD6">
        <w:t xml:space="preserve">volt </w:t>
      </w:r>
      <w:r w:rsidRPr="00FA4176">
        <w:t>a pemetrexed</w:t>
      </w:r>
      <w:r w:rsidRPr="006E4BD6">
        <w:t>-karon</w:t>
      </w:r>
      <w:r w:rsidRPr="00FA4176">
        <w:t xml:space="preserve"> és 1,8 hónap a </w:t>
      </w:r>
      <w:r w:rsidRPr="006E4BD6">
        <w:t xml:space="preserve">placebokaron, </w:t>
      </w:r>
      <w:r w:rsidRPr="00FA4176">
        <w:lastRenderedPageBreak/>
        <w:t>relatív</w:t>
      </w:r>
      <w:r w:rsidRPr="006E4BD6">
        <w:t xml:space="preserve"> hazárd</w:t>
      </w:r>
      <w:r w:rsidRPr="00FA4176">
        <w:t> = 0,47, 95%</w:t>
      </w:r>
      <w:r w:rsidR="0025789A">
        <w:t>-os</w:t>
      </w:r>
      <w:r w:rsidRPr="006E4BD6">
        <w:t xml:space="preserve"> CI: 0,37</w:t>
      </w:r>
      <w:r w:rsidRPr="00FA4176">
        <w:noBreakHyphen/>
      </w:r>
      <w:r w:rsidRPr="006E4BD6">
        <w:t>0,60,</w:t>
      </w:r>
      <w:r w:rsidRPr="00FA4176">
        <w:t xml:space="preserve"> p = 0,00001. </w:t>
      </w:r>
      <w:r w:rsidRPr="006E4BD6">
        <w:t>Nem</w:t>
      </w:r>
      <w:r w:rsidR="0025789A">
        <w:t xml:space="preserve"> </w:t>
      </w:r>
      <w:r w:rsidRPr="00FA4176">
        <w:t xml:space="preserve">kissejtes </w:t>
      </w:r>
      <w:r w:rsidRPr="006E4BD6">
        <w:t>tüdőcarcinomában</w:t>
      </w:r>
      <w:r w:rsidRPr="00FA4176">
        <w:t xml:space="preserve"> </w:t>
      </w:r>
      <w:r w:rsidRPr="006E4BD6">
        <w:t xml:space="preserve">szenvedő betegeknél </w:t>
      </w:r>
      <w:r w:rsidRPr="00FA4176">
        <w:t xml:space="preserve">(a </w:t>
      </w:r>
      <w:r w:rsidRPr="006E4BD6">
        <w:t xml:space="preserve">szövettanilag </w:t>
      </w:r>
      <w:r w:rsidRPr="00FA4176">
        <w:t xml:space="preserve">döntően laphámsejtes </w:t>
      </w:r>
      <w:r w:rsidRPr="006E4BD6">
        <w:t>carcinomában</w:t>
      </w:r>
      <w:r w:rsidRPr="00FA4176">
        <w:t xml:space="preserve"> </w:t>
      </w:r>
      <w:r w:rsidRPr="006E4BD6">
        <w:t xml:space="preserve">szenvedők kivételével) </w:t>
      </w:r>
      <w:r w:rsidRPr="00FA4176">
        <w:t>(n = 481)</w:t>
      </w:r>
      <w:r w:rsidRPr="006E4BD6">
        <w:t xml:space="preserve"> </w:t>
      </w:r>
      <w:r w:rsidRPr="00FA4176">
        <w:t>a</w:t>
      </w:r>
      <w:r w:rsidRPr="006E4BD6">
        <w:t xml:space="preserve"> medián</w:t>
      </w:r>
      <w:r w:rsidRPr="00FA4176">
        <w:t xml:space="preserve"> teljes túlélés 15,5 hónap </w:t>
      </w:r>
      <w:r w:rsidRPr="006E4BD6">
        <w:t xml:space="preserve">volt </w:t>
      </w:r>
      <w:r w:rsidRPr="00FA4176">
        <w:t>a pemetrexed</w:t>
      </w:r>
      <w:r w:rsidRPr="006E4BD6">
        <w:t>-karon</w:t>
      </w:r>
      <w:r w:rsidRPr="00FA4176">
        <w:t xml:space="preserve"> és 10,3 hónap a </w:t>
      </w:r>
      <w:r w:rsidRPr="006E4BD6">
        <w:t>placebokaron</w:t>
      </w:r>
      <w:r w:rsidRPr="00FA4176">
        <w:t xml:space="preserve"> (relatív</w:t>
      </w:r>
      <w:r w:rsidRPr="006E4BD6">
        <w:t xml:space="preserve"> haz</w:t>
      </w:r>
      <w:r w:rsidR="00047FDE">
        <w:t>á</w:t>
      </w:r>
      <w:r w:rsidRPr="006E4BD6">
        <w:t>rd</w:t>
      </w:r>
      <w:r w:rsidRPr="00FA4176">
        <w:t> = 0,7</w:t>
      </w:r>
      <w:r w:rsidR="00912C66">
        <w:t>0</w:t>
      </w:r>
      <w:r w:rsidRPr="00FA4176">
        <w:t>, 95%</w:t>
      </w:r>
      <w:r w:rsidR="0025789A">
        <w:t>-os</w:t>
      </w:r>
      <w:r w:rsidRPr="006E4BD6">
        <w:t xml:space="preserve"> CI: 0,56</w:t>
      </w:r>
      <w:r w:rsidRPr="00FA4176">
        <w:noBreakHyphen/>
      </w:r>
      <w:r w:rsidRPr="006E4BD6">
        <w:t>0,88,</w:t>
      </w:r>
      <w:r w:rsidRPr="00FA4176">
        <w:t xml:space="preserve"> p = 0,002). </w:t>
      </w:r>
      <w:r w:rsidRPr="006E4BD6">
        <w:t>Az indukciós</w:t>
      </w:r>
      <w:r w:rsidRPr="00FA4176">
        <w:t xml:space="preserve"> </w:t>
      </w:r>
      <w:r w:rsidRPr="006E4BD6">
        <w:t>kezelési</w:t>
      </w:r>
      <w:r w:rsidRPr="00FA4176">
        <w:t xml:space="preserve"> </w:t>
      </w:r>
      <w:r w:rsidRPr="006E4BD6">
        <w:t xml:space="preserve">fázist </w:t>
      </w:r>
      <w:r w:rsidRPr="00FA4176">
        <w:t xml:space="preserve">is </w:t>
      </w:r>
      <w:r w:rsidRPr="006E4BD6">
        <w:t>figyelembe</w:t>
      </w:r>
      <w:r w:rsidRPr="00FA4176">
        <w:t xml:space="preserve"> </w:t>
      </w:r>
      <w:r w:rsidRPr="006E4BD6">
        <w:t>véve,</w:t>
      </w:r>
      <w:r w:rsidRPr="00FA4176">
        <w:t xml:space="preserve"> a </w:t>
      </w:r>
      <w:r w:rsidRPr="006E4BD6">
        <w:t xml:space="preserve">szövettanilag </w:t>
      </w:r>
      <w:r w:rsidRPr="00FA4176">
        <w:t xml:space="preserve">döntően laphámsejtes </w:t>
      </w:r>
      <w:r w:rsidRPr="006E4BD6">
        <w:t>carcinomában</w:t>
      </w:r>
      <w:r w:rsidRPr="00FA4176">
        <w:t xml:space="preserve"> </w:t>
      </w:r>
      <w:r w:rsidRPr="006E4BD6">
        <w:t>szenvedők kivételével,</w:t>
      </w:r>
      <w:r w:rsidRPr="00FA4176">
        <w:t xml:space="preserve"> a </w:t>
      </w:r>
      <w:r w:rsidR="00D669BF">
        <w:t>nem kissejtes</w:t>
      </w:r>
      <w:r w:rsidRPr="00FA4176">
        <w:t xml:space="preserve"> </w:t>
      </w:r>
      <w:r w:rsidRPr="006E4BD6">
        <w:t>tüdőrákos</w:t>
      </w:r>
      <w:r w:rsidRPr="00FA4176">
        <w:t xml:space="preserve"> </w:t>
      </w:r>
      <w:r w:rsidRPr="006E4BD6">
        <w:t xml:space="preserve">betegek medián </w:t>
      </w:r>
      <w:r w:rsidRPr="00FA4176">
        <w:t>teljes túlélési</w:t>
      </w:r>
      <w:r w:rsidRPr="006E4BD6">
        <w:t xml:space="preserve"> </w:t>
      </w:r>
      <w:r w:rsidRPr="00FA4176">
        <w:t xml:space="preserve">ideje </w:t>
      </w:r>
      <w:r w:rsidRPr="006E4BD6">
        <w:t>18,6</w:t>
      </w:r>
      <w:r w:rsidRPr="00FA4176">
        <w:t xml:space="preserve"> hónap </w:t>
      </w:r>
      <w:r w:rsidRPr="006E4BD6">
        <w:t xml:space="preserve">volt </w:t>
      </w:r>
      <w:r w:rsidRPr="00FA4176">
        <w:t>a pemetrexed</w:t>
      </w:r>
      <w:r w:rsidRPr="006E4BD6">
        <w:t>-karon</w:t>
      </w:r>
      <w:r w:rsidRPr="00FA4176">
        <w:t xml:space="preserve"> és 13,6 hónap </w:t>
      </w:r>
      <w:r w:rsidRPr="006E4BD6">
        <w:t xml:space="preserve">volt </w:t>
      </w:r>
      <w:r w:rsidRPr="00FA4176">
        <w:t xml:space="preserve">a </w:t>
      </w:r>
      <w:r w:rsidRPr="006E4BD6">
        <w:t>placebokaron</w:t>
      </w:r>
      <w:r w:rsidRPr="00FA4176">
        <w:t xml:space="preserve"> (relatív</w:t>
      </w:r>
      <w:r w:rsidRPr="006E4BD6">
        <w:t xml:space="preserve"> hazárd</w:t>
      </w:r>
      <w:r w:rsidRPr="00FA4176">
        <w:t> = 0,71, 95%</w:t>
      </w:r>
      <w:r w:rsidR="0025789A">
        <w:t>-os</w:t>
      </w:r>
      <w:r w:rsidRPr="006E4BD6">
        <w:t xml:space="preserve"> CI: 0,56</w:t>
      </w:r>
      <w:r w:rsidRPr="00FA4176">
        <w:noBreakHyphen/>
      </w:r>
      <w:r w:rsidRPr="006E4BD6">
        <w:t>0,88,</w:t>
      </w:r>
      <w:r w:rsidRPr="00FA4176">
        <w:t xml:space="preserve"> p = 0,002).</w:t>
      </w:r>
    </w:p>
    <w:p w14:paraId="35DEB0CB" w14:textId="77777777" w:rsidR="00E47D19" w:rsidRPr="00FA4176" w:rsidRDefault="00E47D19" w:rsidP="00E47D19">
      <w:pPr>
        <w:pStyle w:val="BodyText"/>
        <w:ind w:left="0"/>
      </w:pPr>
    </w:p>
    <w:p w14:paraId="3B313AFB" w14:textId="77777777" w:rsidR="00E47D19" w:rsidRPr="00FA4176" w:rsidRDefault="00E47D19" w:rsidP="00E47D19">
      <w:pPr>
        <w:pStyle w:val="BodyText"/>
        <w:ind w:left="0"/>
      </w:pPr>
      <w:r w:rsidRPr="006E4BD6">
        <w:t>Laphámsejtes</w:t>
      </w:r>
      <w:r w:rsidRPr="00FA4176">
        <w:t xml:space="preserve"> </w:t>
      </w:r>
      <w:r w:rsidRPr="006E4BD6">
        <w:t>carcinomában</w:t>
      </w:r>
      <w:r w:rsidRPr="00FA4176">
        <w:t xml:space="preserve"> </w:t>
      </w:r>
      <w:r w:rsidRPr="006E4BD6">
        <w:t>szenvedő</w:t>
      </w:r>
      <w:r w:rsidRPr="00FA4176">
        <w:t xml:space="preserve"> </w:t>
      </w:r>
      <w:r w:rsidRPr="006E4BD6">
        <w:t>betegeknél progressziómentes</w:t>
      </w:r>
      <w:r w:rsidRPr="00FA4176">
        <w:t xml:space="preserve"> túlélés </w:t>
      </w:r>
      <w:r w:rsidRPr="006E4BD6">
        <w:t xml:space="preserve">(PFS) </w:t>
      </w:r>
      <w:r w:rsidRPr="00FA4176">
        <w:t>és teljes túlélés</w:t>
      </w:r>
      <w:r w:rsidRPr="006E4BD6">
        <w:t xml:space="preserve"> (OS) eredményei </w:t>
      </w:r>
      <w:r w:rsidRPr="00FA4176">
        <w:t>nem</w:t>
      </w:r>
      <w:r w:rsidRPr="006E4BD6">
        <w:t xml:space="preserve"> vetik </w:t>
      </w:r>
      <w:r w:rsidRPr="00FA4176">
        <w:t>fel a pemetrexed</w:t>
      </w:r>
      <w:r w:rsidRPr="006E4BD6">
        <w:t xml:space="preserve"> előnyét placebóval szemben.</w:t>
      </w:r>
    </w:p>
    <w:p w14:paraId="6AB083DA" w14:textId="77777777" w:rsidR="00E47D19" w:rsidRPr="00FA4176" w:rsidRDefault="00E47D19" w:rsidP="00E47D19">
      <w:pPr>
        <w:rPr>
          <w:rFonts w:ascii="Times New Roman" w:eastAsia="Times New Roman" w:hAnsi="Times New Roman"/>
        </w:rPr>
      </w:pPr>
    </w:p>
    <w:p w14:paraId="10BF25C7" w14:textId="77777777" w:rsidR="00E47D19" w:rsidRPr="00FA4176" w:rsidRDefault="00E47D19" w:rsidP="00E47D19">
      <w:pPr>
        <w:pStyle w:val="BodyText"/>
        <w:ind w:left="0"/>
      </w:pPr>
      <w:r w:rsidRPr="006E4BD6">
        <w:t xml:space="preserve">A pemetrexed biztonságossági </w:t>
      </w:r>
      <w:r w:rsidRPr="00FA4176">
        <w:t>profilját</w:t>
      </w:r>
      <w:r w:rsidRPr="006E4BD6">
        <w:t xml:space="preserve"> tekintve</w:t>
      </w:r>
      <w:r w:rsidRPr="00FA4176">
        <w:t xml:space="preserve"> nem</w:t>
      </w:r>
      <w:r w:rsidRPr="006E4BD6">
        <w:t xml:space="preserve"> volt klinikai </w:t>
      </w:r>
      <w:r w:rsidRPr="00FA4176">
        <w:t xml:space="preserve">jelentőségű eltérés a </w:t>
      </w:r>
      <w:r w:rsidRPr="006E4BD6">
        <w:t xml:space="preserve">szövettani </w:t>
      </w:r>
      <w:r w:rsidRPr="00FA4176">
        <w:t>alcsoportok</w:t>
      </w:r>
      <w:r w:rsidRPr="006E4BD6">
        <w:t xml:space="preserve"> között.</w:t>
      </w:r>
    </w:p>
    <w:p w14:paraId="10190622" w14:textId="77777777" w:rsidR="00E47D19" w:rsidRPr="00FA4176" w:rsidRDefault="00E47D19" w:rsidP="00E47D19">
      <w:pPr>
        <w:rPr>
          <w:rFonts w:ascii="Times New Roman" w:eastAsia="Times New Roman" w:hAnsi="Times New Roman"/>
        </w:rPr>
      </w:pPr>
    </w:p>
    <w:p w14:paraId="2B0CFABA" w14:textId="77777777" w:rsidR="00E47D19" w:rsidRPr="00FA4176" w:rsidRDefault="00E47D19" w:rsidP="00E47D19">
      <w:pPr>
        <w:pStyle w:val="Cmsor21"/>
        <w:keepNext/>
        <w:ind w:left="0"/>
        <w:rPr>
          <w:b w:val="0"/>
          <w:bCs w:val="0"/>
        </w:rPr>
      </w:pPr>
      <w:r w:rsidRPr="006E4BD6">
        <w:t>JMEN: Nem</w:t>
      </w:r>
      <w:r w:rsidR="0025789A">
        <w:t xml:space="preserve"> </w:t>
      </w:r>
      <w:r w:rsidRPr="00FA4176">
        <w:t xml:space="preserve">kissejtes </w:t>
      </w:r>
      <w:r w:rsidRPr="006E4BD6">
        <w:t>tüdőcarcinomában szenvedő</w:t>
      </w:r>
      <w:r w:rsidRPr="00FA4176">
        <w:t xml:space="preserve"> </w:t>
      </w:r>
      <w:r w:rsidRPr="006E4BD6">
        <w:t xml:space="preserve">betegek </w:t>
      </w:r>
      <w:r w:rsidRPr="00FA4176">
        <w:t xml:space="preserve">(a </w:t>
      </w:r>
      <w:r w:rsidRPr="006E4BD6">
        <w:t>szövettanilag</w:t>
      </w:r>
      <w:r w:rsidRPr="00FA4176">
        <w:t xml:space="preserve"> </w:t>
      </w:r>
      <w:r w:rsidRPr="006E4BD6">
        <w:t>döntően laphámsejtes</w:t>
      </w:r>
      <w:r w:rsidRPr="00FA4176">
        <w:t xml:space="preserve"> </w:t>
      </w:r>
      <w:r w:rsidRPr="006E4BD6">
        <w:t xml:space="preserve">carcinomában szenvedők </w:t>
      </w:r>
      <w:r w:rsidRPr="00FA4176">
        <w:t xml:space="preserve">kivételével) </w:t>
      </w:r>
      <w:r w:rsidRPr="006E4BD6">
        <w:t>progressziómentes</w:t>
      </w:r>
      <w:r w:rsidRPr="00FA4176">
        <w:t xml:space="preserve"> túlélés (Progression-Free Survival)</w:t>
      </w:r>
      <w:r w:rsidRPr="006E4BD6">
        <w:t xml:space="preserve"> </w:t>
      </w:r>
      <w:r w:rsidRPr="00FA4176">
        <w:t>(PFS)</w:t>
      </w:r>
      <w:r w:rsidRPr="006E4BD6">
        <w:t xml:space="preserve"> </w:t>
      </w:r>
      <w:r w:rsidRPr="00FA4176">
        <w:t>és teljes túlélés (Overall</w:t>
      </w:r>
      <w:r w:rsidRPr="006E4BD6">
        <w:t xml:space="preserve"> </w:t>
      </w:r>
      <w:r w:rsidRPr="00FA4176">
        <w:t>Survival)</w:t>
      </w:r>
      <w:r w:rsidRPr="006E4BD6">
        <w:t xml:space="preserve"> JMEN </w:t>
      </w:r>
      <w:r w:rsidRPr="00FA4176">
        <w:t xml:space="preserve">Kaplan-Meier-féle </w:t>
      </w:r>
      <w:r w:rsidRPr="006E4BD6">
        <w:t>görbéinek összehasonlítása</w:t>
      </w:r>
      <w:r w:rsidRPr="00FA4176">
        <w:t xml:space="preserve"> a pemetrexed</w:t>
      </w:r>
      <w:r w:rsidRPr="006E4BD6">
        <w:t xml:space="preserve"> </w:t>
      </w:r>
      <w:r w:rsidRPr="00FA4176">
        <w:t xml:space="preserve">és a </w:t>
      </w:r>
      <w:r w:rsidRPr="006E4BD6">
        <w:t>placebo</w:t>
      </w:r>
      <w:r w:rsidRPr="00FA4176">
        <w:t xml:space="preserve"> esetén</w:t>
      </w:r>
    </w:p>
    <w:p w14:paraId="2BFB8A23" w14:textId="77777777" w:rsidR="00E47D19" w:rsidRPr="00FA4176" w:rsidRDefault="00E47D19" w:rsidP="00E47D19">
      <w:pPr>
        <w:keepNext/>
        <w:rPr>
          <w:rFonts w:ascii="Times New Roman" w:eastAsia="Times New Roman" w:hAnsi="Times New Roman"/>
          <w:b/>
          <w:bCs/>
        </w:rPr>
      </w:pPr>
    </w:p>
    <w:p w14:paraId="6BEF2F03" w14:textId="7987FAD8" w:rsidR="00E47D19" w:rsidRPr="00FA4176" w:rsidRDefault="007C3ABD" w:rsidP="00E47D19">
      <w:pPr>
        <w:keepNext/>
        <w:ind w:left="567" w:hanging="567"/>
        <w:rPr>
          <w:rFonts w:ascii="Times New Roman" w:eastAsia="Times New Roman" w:hAnsi="Times New Roman"/>
        </w:rPr>
      </w:pPr>
      <w:r>
        <w:rPr>
          <w:rFonts w:ascii="Times New Roman" w:eastAsia="Times New Roman" w:hAnsi="Times New Roman"/>
          <w:noProof/>
        </w:rPr>
        <w:drawing>
          <wp:inline distT="0" distB="0" distL="0" distR="0" wp14:anchorId="3DCB731C" wp14:editId="429F6F92">
            <wp:extent cx="5632450" cy="1872615"/>
            <wp:effectExtent l="0" t="0" r="0" b="0"/>
            <wp:docPr id="5"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2450" cy="1872615"/>
                    </a:xfrm>
                    <a:prstGeom prst="rect">
                      <a:avLst/>
                    </a:prstGeom>
                    <a:noFill/>
                    <a:ln>
                      <a:noFill/>
                    </a:ln>
                  </pic:spPr>
                </pic:pic>
              </a:graphicData>
            </a:graphic>
          </wp:inline>
        </w:drawing>
      </w:r>
    </w:p>
    <w:p w14:paraId="51EB7F2C" w14:textId="77777777" w:rsidR="00E47D19" w:rsidRPr="006E4BD6" w:rsidRDefault="00E47D19" w:rsidP="00E47D19">
      <w:pPr>
        <w:pStyle w:val="BodyText"/>
        <w:ind w:left="567" w:right="2" w:hanging="567"/>
        <w:rPr>
          <w:i/>
        </w:rPr>
      </w:pPr>
    </w:p>
    <w:p w14:paraId="527AA934" w14:textId="77777777" w:rsidR="00E47D19" w:rsidRPr="00FA4176" w:rsidRDefault="00E47D19" w:rsidP="00E47D19">
      <w:pPr>
        <w:pStyle w:val="BodyText"/>
        <w:ind w:left="567" w:right="2" w:hanging="567"/>
        <w:rPr>
          <w:i/>
        </w:rPr>
      </w:pPr>
      <w:r w:rsidRPr="006E4BD6">
        <w:rPr>
          <w:i/>
        </w:rPr>
        <w:t>PARAMOUNT-vizsgálat</w:t>
      </w:r>
    </w:p>
    <w:p w14:paraId="46BA1126" w14:textId="77777777" w:rsidR="00E47D19" w:rsidRPr="00FA4176" w:rsidRDefault="00E47D19" w:rsidP="00E47D19">
      <w:pPr>
        <w:pStyle w:val="BodyText"/>
        <w:ind w:left="0" w:right="2"/>
      </w:pPr>
      <w:r w:rsidRPr="006E4BD6">
        <w:t>Egy multicentrikus,</w:t>
      </w:r>
      <w:r w:rsidRPr="00FA4176">
        <w:t xml:space="preserve"> </w:t>
      </w:r>
      <w:r w:rsidRPr="006E4BD6">
        <w:t>randomizált,</w:t>
      </w:r>
      <w:r w:rsidRPr="00FA4176">
        <w:t xml:space="preserve"> </w:t>
      </w:r>
      <w:r w:rsidRPr="006E4BD6">
        <w:t>kettős-vak,</w:t>
      </w:r>
      <w:r w:rsidRPr="00FA4176">
        <w:t xml:space="preserve"> </w:t>
      </w:r>
      <w:r w:rsidRPr="006E4BD6">
        <w:t>placebo-kontrollos</w:t>
      </w:r>
      <w:r w:rsidRPr="00FA4176">
        <w:t xml:space="preserve"> </w:t>
      </w:r>
      <w:r w:rsidRPr="006E4BD6">
        <w:t>fázis</w:t>
      </w:r>
      <w:r w:rsidRPr="00FA4176">
        <w:t xml:space="preserve"> </w:t>
      </w:r>
      <w:r w:rsidRPr="006E4BD6">
        <w:t>III vizsgálat</w:t>
      </w:r>
      <w:r w:rsidRPr="00FA4176">
        <w:t xml:space="preserve"> </w:t>
      </w:r>
      <w:r w:rsidRPr="006E4BD6">
        <w:t xml:space="preserve">(PARAMOUNT) </w:t>
      </w:r>
      <w:r w:rsidRPr="00FA4176">
        <w:t xml:space="preserve">hasonlította </w:t>
      </w:r>
      <w:r w:rsidRPr="006E4BD6">
        <w:t>össze</w:t>
      </w:r>
      <w:r w:rsidRPr="00FA4176">
        <w:t xml:space="preserve"> a pemetrexed</w:t>
      </w:r>
      <w:r w:rsidRPr="006E4BD6">
        <w:t xml:space="preserve"> </w:t>
      </w:r>
      <w:r w:rsidRPr="00FA4176">
        <w:t>+ a legjobb szupportív</w:t>
      </w:r>
      <w:r w:rsidRPr="006E4BD6">
        <w:t xml:space="preserve"> kezelés</w:t>
      </w:r>
      <w:r w:rsidRPr="00FA4176">
        <w:t xml:space="preserve"> </w:t>
      </w:r>
      <w:r w:rsidRPr="006E4BD6">
        <w:t>(Best Supportive</w:t>
      </w:r>
      <w:r w:rsidRPr="00FA4176">
        <w:t xml:space="preserve"> </w:t>
      </w:r>
      <w:r w:rsidRPr="006E4BD6">
        <w:t>Care</w:t>
      </w:r>
      <w:r w:rsidRPr="00FA4176">
        <w:t xml:space="preserve"> – </w:t>
      </w:r>
      <w:r w:rsidRPr="006E4BD6">
        <w:t xml:space="preserve">BSC) </w:t>
      </w:r>
      <w:r w:rsidRPr="00FA4176">
        <w:t>(N = 359)</w:t>
      </w:r>
      <w:r w:rsidRPr="006E4BD6">
        <w:t xml:space="preserve"> alkalmazásával végzett</w:t>
      </w:r>
      <w:r w:rsidRPr="00FA4176">
        <w:t xml:space="preserve"> </w:t>
      </w:r>
      <w:r w:rsidRPr="006E4BD6">
        <w:t>folyamatos</w:t>
      </w:r>
      <w:r w:rsidRPr="00FA4176">
        <w:t xml:space="preserve"> fenntartó </w:t>
      </w:r>
      <w:r w:rsidRPr="006E4BD6">
        <w:t>kezelés</w:t>
      </w:r>
      <w:r w:rsidRPr="00FA4176">
        <w:t xml:space="preserve"> </w:t>
      </w:r>
      <w:r w:rsidRPr="006E4BD6">
        <w:t xml:space="preserve">hatásosságát </w:t>
      </w:r>
      <w:r w:rsidRPr="00FA4176">
        <w:t xml:space="preserve">és </w:t>
      </w:r>
      <w:r w:rsidRPr="006E4BD6">
        <w:t xml:space="preserve">biztonságosságát </w:t>
      </w:r>
      <w:r w:rsidRPr="00FA4176">
        <w:t>a</w:t>
      </w:r>
      <w:r w:rsidRPr="006E4BD6">
        <w:t xml:space="preserve"> </w:t>
      </w:r>
      <w:r w:rsidRPr="00FA4176">
        <w:t xml:space="preserve">placebo + </w:t>
      </w:r>
      <w:r w:rsidRPr="006E4BD6">
        <w:t xml:space="preserve">BSC </w:t>
      </w:r>
      <w:r w:rsidRPr="00FA4176">
        <w:t>(N = 180)</w:t>
      </w:r>
      <w:r w:rsidRPr="006E4BD6">
        <w:t xml:space="preserve"> kezelésével </w:t>
      </w:r>
      <w:r w:rsidRPr="00FA4176">
        <w:t>az</w:t>
      </w:r>
      <w:r w:rsidRPr="006E4BD6">
        <w:t xml:space="preserve"> olyan, </w:t>
      </w:r>
      <w:r w:rsidRPr="00FA4176">
        <w:t>lokálisan előrehaladott</w:t>
      </w:r>
      <w:r w:rsidRPr="006E4BD6">
        <w:t xml:space="preserve"> (IIIB</w:t>
      </w:r>
      <w:r w:rsidRPr="00FA4176">
        <w:t> </w:t>
      </w:r>
      <w:r w:rsidRPr="006E4BD6">
        <w:t>stádiumú) vagy metasztatizáló</w:t>
      </w:r>
      <w:r w:rsidRPr="00FA4176">
        <w:t xml:space="preserve"> </w:t>
      </w:r>
      <w:r w:rsidRPr="006E4BD6">
        <w:t>(IV</w:t>
      </w:r>
      <w:r w:rsidRPr="00FA4176">
        <w:t> </w:t>
      </w:r>
      <w:r w:rsidRPr="006E4BD6">
        <w:t>stádiumú)</w:t>
      </w:r>
      <w:r w:rsidRPr="00FA4176">
        <w:t xml:space="preserve"> nem</w:t>
      </w:r>
      <w:r w:rsidR="0025789A">
        <w:t xml:space="preserve"> </w:t>
      </w:r>
      <w:r w:rsidRPr="00FA4176">
        <w:t xml:space="preserve">kissejtes </w:t>
      </w:r>
      <w:r w:rsidRPr="006E4BD6">
        <w:t>tüdőcarcinomában</w:t>
      </w:r>
      <w:r w:rsidRPr="00FA4176">
        <w:t xml:space="preserve"> </w:t>
      </w:r>
      <w:r w:rsidRPr="006E4BD6">
        <w:t>szenvedő</w:t>
      </w:r>
      <w:r w:rsidRPr="00FA4176">
        <w:t xml:space="preserve"> </w:t>
      </w:r>
      <w:r w:rsidRPr="006E4BD6">
        <w:t xml:space="preserve">betegeknél </w:t>
      </w:r>
      <w:r w:rsidRPr="00FA4176">
        <w:t xml:space="preserve">(a </w:t>
      </w:r>
      <w:r w:rsidRPr="006E4BD6">
        <w:t xml:space="preserve">szövettanilag </w:t>
      </w:r>
      <w:r w:rsidRPr="00FA4176">
        <w:t xml:space="preserve">döntően laphámsejtes </w:t>
      </w:r>
      <w:r w:rsidRPr="006E4BD6">
        <w:t>carcinoma</w:t>
      </w:r>
      <w:r w:rsidRPr="00FA4176">
        <w:t xml:space="preserve"> </w:t>
      </w:r>
      <w:r w:rsidRPr="006E4BD6">
        <w:t>kivételével),</w:t>
      </w:r>
      <w:r w:rsidRPr="00FA4176">
        <w:t xml:space="preserve"> </w:t>
      </w:r>
      <w:r w:rsidRPr="006E4BD6">
        <w:t xml:space="preserve">akiknél </w:t>
      </w:r>
      <w:r w:rsidRPr="00FA4176">
        <w:t>nem</w:t>
      </w:r>
      <w:r w:rsidRPr="006E4BD6">
        <w:t xml:space="preserve"> </w:t>
      </w:r>
      <w:r w:rsidRPr="00FA4176">
        <w:t>lépett</w:t>
      </w:r>
      <w:r w:rsidRPr="006E4BD6">
        <w:t xml:space="preserve"> </w:t>
      </w:r>
      <w:r w:rsidRPr="00FA4176">
        <w:t>fel</w:t>
      </w:r>
      <w:r w:rsidRPr="006E4BD6">
        <w:t xml:space="preserve"> progresszió</w:t>
      </w:r>
      <w:r w:rsidRPr="00FA4176">
        <w:t xml:space="preserve"> a pemetrexede</w:t>
      </w:r>
      <w:r w:rsidRPr="006E4BD6">
        <w:t>t tartalmazó</w:t>
      </w:r>
      <w:r w:rsidRPr="00FA4176">
        <w:t xml:space="preserve"> első </w:t>
      </w:r>
      <w:r w:rsidRPr="006E4BD6">
        <w:t>vonalbeli kettős</w:t>
      </w:r>
      <w:r w:rsidRPr="00FA4176">
        <w:t xml:space="preserve"> </w:t>
      </w:r>
      <w:r w:rsidRPr="006E4BD6">
        <w:t>kombináció</w:t>
      </w:r>
      <w:r w:rsidRPr="00FA4176">
        <w:t xml:space="preserve"> („doublet”)</w:t>
      </w:r>
      <w:r w:rsidRPr="006E4BD6">
        <w:t xml:space="preserve"> </w:t>
      </w:r>
      <w:r w:rsidRPr="00FA4176">
        <w:t>+ ciszplatin 4 </w:t>
      </w:r>
      <w:r w:rsidRPr="006E4BD6">
        <w:t>ciklusát követően.</w:t>
      </w:r>
      <w:r w:rsidRPr="00FA4176">
        <w:t xml:space="preserve"> </w:t>
      </w:r>
      <w:r w:rsidRPr="006E4BD6">
        <w:t xml:space="preserve">A pemetrexed </w:t>
      </w:r>
      <w:r w:rsidRPr="00FA4176">
        <w:t xml:space="preserve">+ ciszplatin </w:t>
      </w:r>
      <w:r w:rsidRPr="006E4BD6">
        <w:t>indukciós</w:t>
      </w:r>
      <w:r w:rsidRPr="00FA4176">
        <w:t xml:space="preserve"> </w:t>
      </w:r>
      <w:r w:rsidRPr="006E4BD6">
        <w:t>terápiával</w:t>
      </w:r>
      <w:r w:rsidRPr="00FA4176">
        <w:t xml:space="preserve"> </w:t>
      </w:r>
      <w:r w:rsidRPr="006E4BD6">
        <w:t xml:space="preserve">kezelt </w:t>
      </w:r>
      <w:r w:rsidRPr="00FA4176">
        <w:t>939 </w:t>
      </w:r>
      <w:r w:rsidRPr="006E4BD6">
        <w:t xml:space="preserve">betegből </w:t>
      </w:r>
      <w:r w:rsidRPr="00FA4176">
        <w:t>539 </w:t>
      </w:r>
      <w:r w:rsidRPr="006E4BD6">
        <w:t xml:space="preserve">beteget randomizáltak pemetrexed- vagy </w:t>
      </w:r>
      <w:r w:rsidRPr="00FA4176">
        <w:t xml:space="preserve">placebo fenntartó </w:t>
      </w:r>
      <w:r w:rsidRPr="006E4BD6">
        <w:t>kezelésre.</w:t>
      </w:r>
      <w:r w:rsidRPr="00FA4176">
        <w:t xml:space="preserve"> A</w:t>
      </w:r>
      <w:r w:rsidRPr="006E4BD6">
        <w:t xml:space="preserve"> randomizált betegek 44,9%</w:t>
      </w:r>
      <w:r w:rsidRPr="00FA4176">
        <w:noBreakHyphen/>
      </w:r>
      <w:r w:rsidRPr="006E4BD6">
        <w:t xml:space="preserve">ánál </w:t>
      </w:r>
      <w:r w:rsidRPr="00FA4176">
        <w:t>észleltek</w:t>
      </w:r>
      <w:r w:rsidRPr="006E4BD6">
        <w:t xml:space="preserve"> </w:t>
      </w:r>
      <w:r w:rsidRPr="00FA4176">
        <w:t xml:space="preserve">teljes/parciális </w:t>
      </w:r>
      <w:r w:rsidRPr="006E4BD6">
        <w:t>remissziót</w:t>
      </w:r>
      <w:r w:rsidRPr="00FA4176">
        <w:t xml:space="preserve"> és </w:t>
      </w:r>
      <w:r w:rsidRPr="006E4BD6">
        <w:t>51,9%</w:t>
      </w:r>
      <w:r w:rsidRPr="00FA4176">
        <w:noBreakHyphen/>
      </w:r>
      <w:r w:rsidRPr="006E4BD6">
        <w:t xml:space="preserve">ánál </w:t>
      </w:r>
      <w:r w:rsidRPr="00FA4176">
        <w:t>észlelték</w:t>
      </w:r>
      <w:r w:rsidRPr="006E4BD6">
        <w:t xml:space="preserve"> </w:t>
      </w:r>
      <w:r w:rsidRPr="00FA4176">
        <w:t>a stabil</w:t>
      </w:r>
      <w:r w:rsidRPr="006E4BD6">
        <w:t xml:space="preserve"> betegségnek </w:t>
      </w:r>
      <w:r w:rsidRPr="00FA4176">
        <w:t>a pemetrexed</w:t>
      </w:r>
      <w:r w:rsidRPr="006E4BD6">
        <w:t xml:space="preserve"> </w:t>
      </w:r>
      <w:r w:rsidRPr="00FA4176">
        <w:t>+ ciszplatin</w:t>
      </w:r>
      <w:r w:rsidRPr="006E4BD6">
        <w:t xml:space="preserve"> indukciós</w:t>
      </w:r>
      <w:r w:rsidRPr="00FA4176">
        <w:t xml:space="preserve"> </w:t>
      </w:r>
      <w:r w:rsidRPr="006E4BD6">
        <w:t>kezelésre</w:t>
      </w:r>
      <w:r w:rsidRPr="00FA4176">
        <w:t xml:space="preserve"> adott</w:t>
      </w:r>
      <w:r w:rsidRPr="006E4BD6">
        <w:t xml:space="preserve"> </w:t>
      </w:r>
      <w:r w:rsidRPr="00FA4176">
        <w:t>reakcióját. A</w:t>
      </w:r>
      <w:r w:rsidRPr="006E4BD6">
        <w:t xml:space="preserve"> </w:t>
      </w:r>
      <w:r w:rsidRPr="00FA4176">
        <w:t xml:space="preserve">fenntartó </w:t>
      </w:r>
      <w:r w:rsidRPr="006E4BD6">
        <w:t>kezelésre</w:t>
      </w:r>
      <w:r w:rsidRPr="00FA4176">
        <w:t xml:space="preserve"> </w:t>
      </w:r>
      <w:r w:rsidRPr="006E4BD6">
        <w:t xml:space="preserve">randomizált betegek ECOG performance- </w:t>
      </w:r>
      <w:r w:rsidRPr="00FA4176">
        <w:t>státuszának</w:t>
      </w:r>
      <w:r w:rsidRPr="006E4BD6">
        <w:t xml:space="preserve"> elvárt értéke</w:t>
      </w:r>
      <w:r w:rsidRPr="00FA4176">
        <w:t xml:space="preserve"> 0 </w:t>
      </w:r>
      <w:r w:rsidRPr="006E4BD6">
        <w:t xml:space="preserve">vagy </w:t>
      </w:r>
      <w:r w:rsidRPr="00FA4176">
        <w:t xml:space="preserve">1 </w:t>
      </w:r>
      <w:r w:rsidRPr="006E4BD6">
        <w:t>volt.</w:t>
      </w:r>
      <w:r w:rsidRPr="00FA4176">
        <w:t xml:space="preserve"> </w:t>
      </w:r>
      <w:r w:rsidRPr="006E4BD6">
        <w:t xml:space="preserve">A pemetrexed </w:t>
      </w:r>
      <w:r w:rsidRPr="00FA4176">
        <w:t xml:space="preserve">+ ciszplatin </w:t>
      </w:r>
      <w:r w:rsidRPr="006E4BD6">
        <w:t>indukciós</w:t>
      </w:r>
      <w:r w:rsidRPr="00FA4176">
        <w:t xml:space="preserve"> </w:t>
      </w:r>
      <w:r w:rsidRPr="006E4BD6">
        <w:t>kezelés</w:t>
      </w:r>
      <w:r w:rsidRPr="00FA4176">
        <w:t xml:space="preserve"> </w:t>
      </w:r>
      <w:r w:rsidRPr="006E4BD6">
        <w:t xml:space="preserve">elkezdésétől </w:t>
      </w:r>
      <w:r w:rsidRPr="00FA4176">
        <w:t>a</w:t>
      </w:r>
      <w:r w:rsidRPr="006E4BD6">
        <w:t xml:space="preserve"> </w:t>
      </w:r>
      <w:r w:rsidRPr="00FA4176">
        <w:t>fenntartó terápia elindításáig</w:t>
      </w:r>
      <w:r w:rsidRPr="006E4BD6">
        <w:t xml:space="preserve"> </w:t>
      </w:r>
      <w:r w:rsidRPr="00FA4176">
        <w:t>eltelt</w:t>
      </w:r>
      <w:r w:rsidRPr="006E4BD6">
        <w:t xml:space="preserve"> medián</w:t>
      </w:r>
      <w:r w:rsidRPr="00FA4176">
        <w:t xml:space="preserve"> idő 2,96 hónap </w:t>
      </w:r>
      <w:r w:rsidRPr="006E4BD6">
        <w:t>volt mind</w:t>
      </w:r>
      <w:r w:rsidRPr="00FA4176">
        <w:t xml:space="preserve"> a </w:t>
      </w:r>
      <w:r w:rsidRPr="006E4BD6">
        <w:t>pemetrexed-,</w:t>
      </w:r>
      <w:r w:rsidRPr="00FA4176">
        <w:t xml:space="preserve"> </w:t>
      </w:r>
      <w:r w:rsidRPr="006E4BD6">
        <w:t>mind</w:t>
      </w:r>
      <w:r w:rsidRPr="00FA4176">
        <w:t xml:space="preserve"> a placebo-</w:t>
      </w:r>
      <w:r w:rsidRPr="006E4BD6">
        <w:t xml:space="preserve"> karon.</w:t>
      </w:r>
      <w:r w:rsidRPr="00FA4176">
        <w:t xml:space="preserve"> A</w:t>
      </w:r>
      <w:r w:rsidRPr="006E4BD6">
        <w:t xml:space="preserve"> randomizált betegek </w:t>
      </w:r>
      <w:r w:rsidRPr="00FA4176">
        <w:t xml:space="preserve">a </w:t>
      </w:r>
      <w:r w:rsidRPr="006E4BD6">
        <w:t xml:space="preserve">betegség </w:t>
      </w:r>
      <w:r w:rsidRPr="00FA4176">
        <w:t>progressziójáig</w:t>
      </w:r>
      <w:r w:rsidRPr="006E4BD6">
        <w:t xml:space="preserve"> kaptak </w:t>
      </w:r>
      <w:r w:rsidRPr="00FA4176">
        <w:t xml:space="preserve">fenntartó </w:t>
      </w:r>
      <w:r w:rsidRPr="006E4BD6">
        <w:t>kezelést.</w:t>
      </w:r>
      <w:r w:rsidRPr="00FA4176">
        <w:t xml:space="preserve"> A</w:t>
      </w:r>
      <w:r w:rsidRPr="006E4BD6">
        <w:t xml:space="preserve"> hatásosságot </w:t>
      </w:r>
      <w:r w:rsidRPr="00FA4176">
        <w:t>és</w:t>
      </w:r>
      <w:r w:rsidRPr="006E4BD6">
        <w:t xml:space="preserve"> biztonságosságot </w:t>
      </w:r>
      <w:r w:rsidRPr="00FA4176">
        <w:t xml:space="preserve">a </w:t>
      </w:r>
      <w:r w:rsidRPr="006E4BD6">
        <w:t>randomizáció</w:t>
      </w:r>
      <w:r w:rsidRPr="00FA4176">
        <w:t xml:space="preserve"> időpontjától</w:t>
      </w:r>
      <w:r w:rsidRPr="006E4BD6">
        <w:t xml:space="preserve"> kezdve</w:t>
      </w:r>
      <w:r w:rsidRPr="00FA4176">
        <w:t xml:space="preserve"> az</w:t>
      </w:r>
      <w:r w:rsidRPr="006E4BD6">
        <w:t xml:space="preserve"> </w:t>
      </w:r>
      <w:r w:rsidRPr="00FA4176">
        <w:t>elsővonalbeli</w:t>
      </w:r>
      <w:r w:rsidRPr="006E4BD6">
        <w:t xml:space="preserve"> (indukciós) kezelés</w:t>
      </w:r>
      <w:r w:rsidRPr="00FA4176">
        <w:t xml:space="preserve"> befejezése</w:t>
      </w:r>
      <w:r w:rsidRPr="006E4BD6">
        <w:t xml:space="preserve"> </w:t>
      </w:r>
      <w:r w:rsidRPr="00FA4176">
        <w:t xml:space="preserve">után </w:t>
      </w:r>
      <w:r w:rsidRPr="006E4BD6">
        <w:t xml:space="preserve">kezdték mérni. </w:t>
      </w:r>
      <w:r w:rsidRPr="00FA4176">
        <w:t>A</w:t>
      </w:r>
      <w:r w:rsidRPr="006E4BD6">
        <w:t xml:space="preserve"> </w:t>
      </w:r>
      <w:r w:rsidRPr="00FA4176">
        <w:t xml:space="preserve">fenntartó </w:t>
      </w:r>
      <w:r w:rsidRPr="006E4BD6">
        <w:t>kezelésként kapott ciklusok számának medián-értéke</w:t>
      </w:r>
      <w:r w:rsidRPr="00FA4176">
        <w:t xml:space="preserve"> 4 </w:t>
      </w:r>
      <w:r w:rsidRPr="006E4BD6">
        <w:t>volt mind</w:t>
      </w:r>
      <w:r w:rsidRPr="00FA4176">
        <w:t xml:space="preserve"> a pemetrexed</w:t>
      </w:r>
      <w:r w:rsidRPr="006E4BD6">
        <w:t>,</w:t>
      </w:r>
      <w:r w:rsidRPr="00FA4176">
        <w:t xml:space="preserve"> </w:t>
      </w:r>
      <w:r w:rsidRPr="006E4BD6">
        <w:t>mind</w:t>
      </w:r>
      <w:r w:rsidRPr="00FA4176">
        <w:t xml:space="preserve"> a placebo esetén.</w:t>
      </w:r>
      <w:r w:rsidRPr="006E4BD6">
        <w:t xml:space="preserve"> Összesen</w:t>
      </w:r>
      <w:r w:rsidRPr="00FA4176">
        <w:t xml:space="preserve"> 169 beteg</w:t>
      </w:r>
      <w:r w:rsidRPr="006E4BD6">
        <w:t xml:space="preserve"> </w:t>
      </w:r>
      <w:r w:rsidRPr="00FA4176">
        <w:t>(47,1%)</w:t>
      </w:r>
      <w:r w:rsidRPr="006E4BD6">
        <w:t xml:space="preserve"> </w:t>
      </w:r>
      <w:r w:rsidRPr="00FA4176">
        <w:t>fejezett</w:t>
      </w:r>
      <w:r w:rsidRPr="006E4BD6">
        <w:t xml:space="preserve"> </w:t>
      </w:r>
      <w:r w:rsidRPr="00FA4176">
        <w:t xml:space="preserve">be ≥ 6 </w:t>
      </w:r>
      <w:r w:rsidRPr="006E4BD6">
        <w:t>ciklus</w:t>
      </w:r>
      <w:r w:rsidRPr="00FA4176">
        <w:t xml:space="preserve"> </w:t>
      </w:r>
      <w:r w:rsidRPr="006E4BD6">
        <w:t>pemetrexed-kezelést,</w:t>
      </w:r>
      <w:r w:rsidRPr="00FA4176">
        <w:t xml:space="preserve"> </w:t>
      </w:r>
      <w:r w:rsidRPr="006E4BD6">
        <w:t>ami összesen</w:t>
      </w:r>
      <w:r w:rsidRPr="00FA4176">
        <w:t xml:space="preserve"> </w:t>
      </w:r>
      <w:r w:rsidRPr="006E4BD6">
        <w:t>legalább</w:t>
      </w:r>
      <w:r w:rsidRPr="00FA4176">
        <w:t xml:space="preserve"> 10 pemetrexed</w:t>
      </w:r>
      <w:r w:rsidRPr="006E4BD6">
        <w:t xml:space="preserve">-kezelési ciklust </w:t>
      </w:r>
      <w:r w:rsidRPr="00FA4176">
        <w:t>jelent.</w:t>
      </w:r>
    </w:p>
    <w:p w14:paraId="6B30AFCD" w14:textId="77777777" w:rsidR="00E47D19" w:rsidRPr="00FA4176" w:rsidRDefault="00E47D19" w:rsidP="00E47D19">
      <w:pPr>
        <w:ind w:right="2"/>
        <w:rPr>
          <w:rFonts w:ascii="Times New Roman" w:eastAsia="Times New Roman" w:hAnsi="Times New Roman"/>
        </w:rPr>
      </w:pPr>
    </w:p>
    <w:p w14:paraId="45D532E0" w14:textId="77777777" w:rsidR="00E47D19" w:rsidRPr="00FA4176" w:rsidRDefault="00E47D19" w:rsidP="00E47D19">
      <w:pPr>
        <w:pStyle w:val="BodyText"/>
        <w:ind w:left="0" w:right="2"/>
      </w:pPr>
      <w:r w:rsidRPr="00FA4176">
        <w:t>A</w:t>
      </w:r>
      <w:r w:rsidRPr="006E4BD6">
        <w:t xml:space="preserve"> vizsgálat </w:t>
      </w:r>
      <w:r w:rsidRPr="00FA4176">
        <w:t>elérte az</w:t>
      </w:r>
      <w:r w:rsidRPr="006E4BD6">
        <w:t xml:space="preserve"> elsődleges</w:t>
      </w:r>
      <w:r w:rsidRPr="00FA4176">
        <w:t xml:space="preserve"> </w:t>
      </w:r>
      <w:r w:rsidRPr="006E4BD6">
        <w:t>végpontját,</w:t>
      </w:r>
      <w:r w:rsidRPr="00FA4176">
        <w:t xml:space="preserve"> és a pemetrexed</w:t>
      </w:r>
      <w:r w:rsidRPr="006E4BD6">
        <w:t>-kezelési karon</w:t>
      </w:r>
      <w:r w:rsidRPr="00FA4176">
        <w:t xml:space="preserve"> a </w:t>
      </w:r>
      <w:r w:rsidRPr="006E4BD6">
        <w:t xml:space="preserve">placebokarhoz képest </w:t>
      </w:r>
      <w:r w:rsidRPr="00FA4176">
        <w:t>statisztikailag</w:t>
      </w:r>
      <w:r w:rsidRPr="006E4BD6">
        <w:t xml:space="preserve"> szignifikáns</w:t>
      </w:r>
      <w:r w:rsidRPr="00FA4176">
        <w:t xml:space="preserve"> javulást</w:t>
      </w:r>
      <w:r w:rsidRPr="006E4BD6">
        <w:t xml:space="preserve"> mutatott </w:t>
      </w:r>
      <w:r w:rsidRPr="00FA4176">
        <w:t xml:space="preserve">a </w:t>
      </w:r>
      <w:r w:rsidRPr="006E4BD6">
        <w:t>progressziómentes</w:t>
      </w:r>
      <w:r w:rsidRPr="00FA4176">
        <w:t xml:space="preserve"> túlélés </w:t>
      </w:r>
      <w:r w:rsidRPr="006E4BD6">
        <w:t>(progression</w:t>
      </w:r>
      <w:r w:rsidRPr="00FA4176">
        <w:t xml:space="preserve"> free </w:t>
      </w:r>
      <w:r w:rsidRPr="006E4BD6">
        <w:t xml:space="preserve">survival, PFS) </w:t>
      </w:r>
      <w:r w:rsidRPr="00FA4176">
        <w:t xml:space="preserve">tekintetében (N = 472, </w:t>
      </w:r>
      <w:r w:rsidRPr="006E4BD6">
        <w:t xml:space="preserve">bevont </w:t>
      </w:r>
      <w:r w:rsidRPr="00FA4176">
        <w:t xml:space="preserve">populáció </w:t>
      </w:r>
      <w:r w:rsidRPr="006E4BD6">
        <w:t>független</w:t>
      </w:r>
      <w:r w:rsidRPr="00FA4176">
        <w:t xml:space="preserve"> </w:t>
      </w:r>
      <w:r w:rsidRPr="006E4BD6">
        <w:t>értékelése; PFS medián-értéke</w:t>
      </w:r>
      <w:r w:rsidRPr="00FA4176">
        <w:t xml:space="preserve"> 3,9 hónap</w:t>
      </w:r>
      <w:r w:rsidRPr="006E4BD6">
        <w:t xml:space="preserve"> </w:t>
      </w:r>
      <w:r w:rsidRPr="00FA4176">
        <w:t>illetve 2,6 hónap)</w:t>
      </w:r>
      <w:r w:rsidRPr="006E4BD6">
        <w:t xml:space="preserve"> </w:t>
      </w:r>
      <w:r w:rsidRPr="00FA4176">
        <w:t>(relatív</w:t>
      </w:r>
      <w:r w:rsidRPr="006E4BD6">
        <w:t xml:space="preserve"> hazárd</w:t>
      </w:r>
      <w:r w:rsidRPr="00FA4176">
        <w:t> = 0,64, 95%</w:t>
      </w:r>
      <w:r w:rsidR="0025789A">
        <w:t>-os</w:t>
      </w:r>
      <w:r w:rsidRPr="006E4BD6">
        <w:t xml:space="preserve"> CI</w:t>
      </w:r>
      <w:r w:rsidRPr="00FA4176">
        <w:t> = </w:t>
      </w:r>
      <w:r w:rsidRPr="006E4BD6">
        <w:t>0,51</w:t>
      </w:r>
      <w:r w:rsidRPr="00FA4176">
        <w:noBreakHyphen/>
      </w:r>
      <w:r w:rsidRPr="006E4BD6">
        <w:t>0,81,</w:t>
      </w:r>
      <w:r w:rsidRPr="00FA4176">
        <w:t xml:space="preserve"> p = 0,0002). A</w:t>
      </w:r>
      <w:r w:rsidRPr="006E4BD6">
        <w:t xml:space="preserve"> betegek </w:t>
      </w:r>
      <w:r w:rsidRPr="00FA4176">
        <w:t>radiológiai</w:t>
      </w:r>
      <w:r w:rsidRPr="006E4BD6">
        <w:t xml:space="preserve"> </w:t>
      </w:r>
      <w:r w:rsidRPr="00FA4176">
        <w:t>felvételeinek</w:t>
      </w:r>
      <w:r w:rsidRPr="006E4BD6">
        <w:t xml:space="preserve"> független</w:t>
      </w:r>
      <w:r w:rsidRPr="00FA4176">
        <w:t xml:space="preserve"> </w:t>
      </w:r>
      <w:r w:rsidRPr="006E4BD6">
        <w:t>értékelése</w:t>
      </w:r>
      <w:r w:rsidRPr="00FA4176">
        <w:t xml:space="preserve"> </w:t>
      </w:r>
      <w:r w:rsidRPr="006E4BD6">
        <w:t>megerősítette</w:t>
      </w:r>
      <w:r w:rsidRPr="00FA4176">
        <w:t xml:space="preserve"> a </w:t>
      </w:r>
      <w:r w:rsidRPr="006E4BD6">
        <w:t>vizsgáló</w:t>
      </w:r>
      <w:r w:rsidRPr="00FA4176">
        <w:t xml:space="preserve"> </w:t>
      </w:r>
      <w:r w:rsidRPr="006E4BD6">
        <w:t>PFS-re</w:t>
      </w:r>
      <w:r w:rsidRPr="00FA4176">
        <w:t xml:space="preserve"> </w:t>
      </w:r>
      <w:r w:rsidRPr="006E4BD6">
        <w:t>vonatkozó</w:t>
      </w:r>
      <w:r w:rsidRPr="00FA4176">
        <w:t xml:space="preserve"> </w:t>
      </w:r>
      <w:r w:rsidRPr="006E4BD6">
        <w:t xml:space="preserve">megállapításait. </w:t>
      </w:r>
      <w:r w:rsidRPr="00FA4176">
        <w:t>A</w:t>
      </w:r>
      <w:r w:rsidRPr="006E4BD6">
        <w:t xml:space="preserve"> </w:t>
      </w:r>
      <w:r w:rsidRPr="006E4BD6">
        <w:lastRenderedPageBreak/>
        <w:t xml:space="preserve">randomizált betegeknél </w:t>
      </w:r>
      <w:r w:rsidRPr="00FA4176">
        <w:t>(a pemetrexed</w:t>
      </w:r>
      <w:r w:rsidRPr="006E4BD6">
        <w:t xml:space="preserve"> +</w:t>
      </w:r>
      <w:r w:rsidRPr="00FA4176">
        <w:t xml:space="preserve"> ciszplatin első </w:t>
      </w:r>
      <w:r w:rsidRPr="006E4BD6">
        <w:t>vonalbeli indukciós</w:t>
      </w:r>
      <w:r w:rsidRPr="00FA4176">
        <w:t xml:space="preserve"> </w:t>
      </w:r>
      <w:r w:rsidRPr="006E4BD6">
        <w:t>kezelés</w:t>
      </w:r>
      <w:r w:rsidRPr="00FA4176">
        <w:t xml:space="preserve"> </w:t>
      </w:r>
      <w:r w:rsidRPr="006E4BD6">
        <w:t xml:space="preserve">elkezdésétől mérve) </w:t>
      </w:r>
      <w:r w:rsidRPr="00FA4176">
        <w:t xml:space="preserve">a </w:t>
      </w:r>
      <w:r w:rsidRPr="006E4BD6">
        <w:t>vizsgáló</w:t>
      </w:r>
      <w:r w:rsidRPr="00FA4176">
        <w:t xml:space="preserve"> által</w:t>
      </w:r>
      <w:r w:rsidRPr="006E4BD6">
        <w:t xml:space="preserve"> megállapított PFS medián-értéke</w:t>
      </w:r>
      <w:r w:rsidRPr="00FA4176">
        <w:t xml:space="preserve"> 6,9 hónap </w:t>
      </w:r>
      <w:r w:rsidRPr="006E4BD6">
        <w:t xml:space="preserve">volt </w:t>
      </w:r>
      <w:r w:rsidRPr="00FA4176">
        <w:t>a pemetrexed</w:t>
      </w:r>
      <w:r w:rsidRPr="006E4BD6">
        <w:t>-karon</w:t>
      </w:r>
      <w:r w:rsidRPr="00FA4176">
        <w:t xml:space="preserve"> és 5,6 hónap a</w:t>
      </w:r>
      <w:r w:rsidRPr="006E4BD6">
        <w:t xml:space="preserve"> placebokaron</w:t>
      </w:r>
      <w:r w:rsidRPr="00FA4176">
        <w:t xml:space="preserve"> (relatív</w:t>
      </w:r>
      <w:r w:rsidRPr="006E4BD6">
        <w:t xml:space="preserve"> hazárd</w:t>
      </w:r>
      <w:r w:rsidRPr="00FA4176">
        <w:t> = 0,59 95%</w:t>
      </w:r>
      <w:r w:rsidR="0025789A">
        <w:t>-os</w:t>
      </w:r>
      <w:r w:rsidRPr="006E4BD6">
        <w:t xml:space="preserve"> CI</w:t>
      </w:r>
      <w:r w:rsidRPr="00FA4176">
        <w:t> = </w:t>
      </w:r>
      <w:r w:rsidRPr="006E4BD6">
        <w:t>0,47</w:t>
      </w:r>
      <w:r w:rsidRPr="00FA4176">
        <w:noBreakHyphen/>
      </w:r>
      <w:r w:rsidRPr="006E4BD6">
        <w:t>0,74).</w:t>
      </w:r>
    </w:p>
    <w:p w14:paraId="1F0D8854" w14:textId="77777777" w:rsidR="00E47D19" w:rsidRPr="00FA4176" w:rsidRDefault="00E47D19" w:rsidP="00E47D19">
      <w:pPr>
        <w:ind w:right="2"/>
        <w:rPr>
          <w:rFonts w:ascii="Times New Roman" w:eastAsia="Times New Roman" w:hAnsi="Times New Roman"/>
        </w:rPr>
      </w:pPr>
    </w:p>
    <w:p w14:paraId="6533C6E5" w14:textId="77777777" w:rsidR="00E47D19" w:rsidRPr="00FA4176" w:rsidRDefault="00E47D19" w:rsidP="00E47D19">
      <w:pPr>
        <w:pStyle w:val="BodyText"/>
        <w:ind w:left="0" w:right="2"/>
      </w:pPr>
      <w:r w:rsidRPr="006E4BD6">
        <w:t>A pemetrexed +</w:t>
      </w:r>
      <w:r w:rsidRPr="00FA4176">
        <w:t xml:space="preserve"> ciszplatin </w:t>
      </w:r>
      <w:r w:rsidRPr="006E4BD6">
        <w:t>indukciós</w:t>
      </w:r>
      <w:r w:rsidRPr="00FA4176">
        <w:t xml:space="preserve"> </w:t>
      </w:r>
      <w:r w:rsidRPr="006E4BD6">
        <w:t>kezelést</w:t>
      </w:r>
      <w:r w:rsidRPr="00FA4176">
        <w:t xml:space="preserve"> (4 </w:t>
      </w:r>
      <w:r w:rsidRPr="006E4BD6">
        <w:t>ciklus) követően</w:t>
      </w:r>
      <w:r w:rsidRPr="00FA4176">
        <w:t xml:space="preserve"> a pemetrexed</w:t>
      </w:r>
      <w:r w:rsidRPr="006E4BD6">
        <w:t>-kezelés</w:t>
      </w:r>
      <w:r w:rsidRPr="00FA4176">
        <w:t xml:space="preserve"> statisztikailag</w:t>
      </w:r>
      <w:r w:rsidRPr="006E4BD6">
        <w:t xml:space="preserve"> előnyösebb</w:t>
      </w:r>
      <w:r w:rsidRPr="00FA4176">
        <w:t xml:space="preserve"> </w:t>
      </w:r>
      <w:r w:rsidRPr="006E4BD6">
        <w:t xml:space="preserve">volt </w:t>
      </w:r>
      <w:r w:rsidRPr="00FA4176">
        <w:t>a placebónál</w:t>
      </w:r>
      <w:r w:rsidRPr="006E4BD6">
        <w:t xml:space="preserve"> </w:t>
      </w:r>
      <w:r w:rsidRPr="00FA4176">
        <w:t xml:space="preserve">a teljes túlélés tekintetében </w:t>
      </w:r>
      <w:r w:rsidRPr="006E4BD6">
        <w:t xml:space="preserve">(medián-érték </w:t>
      </w:r>
      <w:r w:rsidRPr="00FA4176">
        <w:t xml:space="preserve">13,9 hónap </w:t>
      </w:r>
      <w:r w:rsidRPr="006E4BD6">
        <w:t>versus</w:t>
      </w:r>
      <w:r w:rsidRPr="00FA4176">
        <w:t xml:space="preserve"> 11,0 hónap,</w:t>
      </w:r>
      <w:r w:rsidRPr="006E4BD6">
        <w:t xml:space="preserve"> </w:t>
      </w:r>
      <w:r w:rsidRPr="00FA4176">
        <w:t>relativ</w:t>
      </w:r>
      <w:r w:rsidRPr="006E4BD6">
        <w:t xml:space="preserve"> hazárd</w:t>
      </w:r>
      <w:r w:rsidRPr="00FA4176">
        <w:t xml:space="preserve"> = 0,78, </w:t>
      </w:r>
      <w:r w:rsidRPr="006E4BD6">
        <w:t>95%</w:t>
      </w:r>
      <w:r w:rsidRPr="00FA4176">
        <w:noBreakHyphen/>
      </w:r>
      <w:r w:rsidRPr="006E4BD6">
        <w:t>os</w:t>
      </w:r>
      <w:r w:rsidRPr="00FA4176">
        <w:t xml:space="preserve"> </w:t>
      </w:r>
      <w:r w:rsidRPr="006E4BD6">
        <w:t>CI</w:t>
      </w:r>
      <w:r w:rsidRPr="00FA4176">
        <w:t> = </w:t>
      </w:r>
      <w:r w:rsidRPr="006E4BD6">
        <w:t>0,64</w:t>
      </w:r>
      <w:r w:rsidRPr="00FA4176">
        <w:noBreakHyphen/>
      </w:r>
      <w:r w:rsidRPr="006E4BD6">
        <w:t>0,96,</w:t>
      </w:r>
      <w:r w:rsidRPr="00FA4176">
        <w:t xml:space="preserve"> p = 0,0195). A</w:t>
      </w:r>
      <w:r w:rsidRPr="006E4BD6">
        <w:t xml:space="preserve"> végső</w:t>
      </w:r>
      <w:r w:rsidRPr="00FA4176">
        <w:t xml:space="preserve"> túlélési</w:t>
      </w:r>
      <w:r w:rsidRPr="006E4BD6">
        <w:t xml:space="preserve"> </w:t>
      </w:r>
      <w:r w:rsidRPr="00FA4176">
        <w:t>analízis idején a pemetrexed</w:t>
      </w:r>
      <w:r w:rsidRPr="006E4BD6">
        <w:t>-karon</w:t>
      </w:r>
      <w:r w:rsidRPr="00FA4176">
        <w:t xml:space="preserve"> a </w:t>
      </w:r>
      <w:r w:rsidRPr="006E4BD6">
        <w:t>betegek 28,7%</w:t>
      </w:r>
      <w:r w:rsidRPr="00FA4176">
        <w:noBreakHyphen/>
      </w:r>
      <w:r w:rsidRPr="006E4BD6">
        <w:t>a</w:t>
      </w:r>
      <w:r w:rsidRPr="00FA4176">
        <w:t xml:space="preserve"> </w:t>
      </w:r>
      <w:r w:rsidRPr="006E4BD6">
        <w:t xml:space="preserve">volt </w:t>
      </w:r>
      <w:r w:rsidRPr="00FA4176">
        <w:t xml:space="preserve">életben </w:t>
      </w:r>
      <w:r w:rsidRPr="006E4BD6">
        <w:t xml:space="preserve">vagy kimaradt </w:t>
      </w:r>
      <w:r w:rsidRPr="00FA4176">
        <w:t xml:space="preserve">a </w:t>
      </w:r>
      <w:r w:rsidRPr="006E4BD6">
        <w:t>követésből,</w:t>
      </w:r>
      <w:r w:rsidRPr="00FA4176">
        <w:t xml:space="preserve"> </w:t>
      </w:r>
      <w:r w:rsidRPr="006E4BD6">
        <w:t xml:space="preserve">míg </w:t>
      </w:r>
      <w:r w:rsidRPr="00FA4176">
        <w:t xml:space="preserve">a </w:t>
      </w:r>
      <w:r w:rsidRPr="006E4BD6">
        <w:t xml:space="preserve">placebokaron </w:t>
      </w:r>
      <w:r w:rsidRPr="00FA4176">
        <w:t>21,7%</w:t>
      </w:r>
      <w:r w:rsidRPr="006E4BD6">
        <w:t xml:space="preserve"> volt </w:t>
      </w:r>
      <w:r w:rsidRPr="00FA4176">
        <w:t>az</w:t>
      </w:r>
      <w:r w:rsidRPr="006E4BD6">
        <w:t xml:space="preserve"> arány.</w:t>
      </w:r>
      <w:r w:rsidRPr="00FA4176">
        <w:t xml:space="preserve"> </w:t>
      </w:r>
      <w:r w:rsidRPr="006E4BD6">
        <w:t xml:space="preserve">A pemetrexed </w:t>
      </w:r>
      <w:r w:rsidRPr="00FA4176">
        <w:t>relativ</w:t>
      </w:r>
      <w:r w:rsidRPr="006E4BD6">
        <w:t xml:space="preserve"> </w:t>
      </w:r>
      <w:r w:rsidRPr="00FA4176">
        <w:t xml:space="preserve">terápiás hatása </w:t>
      </w:r>
      <w:r w:rsidRPr="006E4BD6">
        <w:t>konzisztens volt minden</w:t>
      </w:r>
      <w:r w:rsidRPr="00FA4176">
        <w:t xml:space="preserve"> alcsoportban</w:t>
      </w:r>
      <w:r w:rsidRPr="006E4BD6">
        <w:t xml:space="preserve"> (beleértve</w:t>
      </w:r>
      <w:r w:rsidRPr="00FA4176">
        <w:t xml:space="preserve"> a </w:t>
      </w:r>
      <w:r w:rsidRPr="006E4BD6">
        <w:t>betegség stádiumát,</w:t>
      </w:r>
      <w:r w:rsidRPr="00FA4176">
        <w:t xml:space="preserve"> az</w:t>
      </w:r>
      <w:r w:rsidRPr="006E4BD6">
        <w:t xml:space="preserve"> indukciós</w:t>
      </w:r>
      <w:r w:rsidRPr="00FA4176">
        <w:t xml:space="preserve"> </w:t>
      </w:r>
      <w:r w:rsidRPr="006E4BD6">
        <w:t>választ,</w:t>
      </w:r>
      <w:r w:rsidRPr="00FA4176">
        <w:t xml:space="preserve"> az</w:t>
      </w:r>
      <w:r w:rsidRPr="006E4BD6">
        <w:t xml:space="preserve"> ECOG PS</w:t>
      </w:r>
      <w:r w:rsidRPr="00FA4176">
        <w:noBreakHyphen/>
      </w:r>
      <w:r w:rsidRPr="006E4BD6">
        <w:t>t,</w:t>
      </w:r>
      <w:r w:rsidRPr="00FA4176">
        <w:t xml:space="preserve"> a </w:t>
      </w:r>
      <w:r w:rsidRPr="006E4BD6">
        <w:t>dohányzást,</w:t>
      </w:r>
      <w:r w:rsidRPr="00FA4176">
        <w:t xml:space="preserve"> </w:t>
      </w:r>
      <w:r w:rsidRPr="006E4BD6">
        <w:t>nemet,</w:t>
      </w:r>
      <w:r w:rsidRPr="00FA4176">
        <w:t xml:space="preserve"> </w:t>
      </w:r>
      <w:r w:rsidRPr="006E4BD6">
        <w:t xml:space="preserve">szövettant </w:t>
      </w:r>
      <w:r w:rsidRPr="00FA4176">
        <w:t xml:space="preserve">és </w:t>
      </w:r>
      <w:r w:rsidRPr="006E4BD6">
        <w:t>kort),</w:t>
      </w:r>
      <w:r w:rsidRPr="00FA4176">
        <w:t xml:space="preserve"> és hasonló </w:t>
      </w:r>
      <w:r w:rsidRPr="006E4BD6">
        <w:t>volt ahhoz,</w:t>
      </w:r>
      <w:r w:rsidRPr="00FA4176">
        <w:t xml:space="preserve"> </w:t>
      </w:r>
      <w:r w:rsidRPr="006E4BD6">
        <w:t xml:space="preserve">amit </w:t>
      </w:r>
      <w:r w:rsidRPr="00FA4176">
        <w:t>a nem</w:t>
      </w:r>
      <w:r w:rsidRPr="006E4BD6">
        <w:t xml:space="preserve"> korrigált </w:t>
      </w:r>
      <w:r w:rsidRPr="00FA4176">
        <w:t>teljes túlélés-</w:t>
      </w:r>
      <w:r w:rsidRPr="006E4BD6">
        <w:t xml:space="preserve"> </w:t>
      </w:r>
      <w:r w:rsidRPr="00FA4176">
        <w:t xml:space="preserve">és a </w:t>
      </w:r>
      <w:r w:rsidRPr="006E4BD6">
        <w:t>PFS</w:t>
      </w:r>
      <w:r w:rsidRPr="00FA4176">
        <w:noBreakHyphen/>
      </w:r>
      <w:r w:rsidRPr="006E4BD6">
        <w:t xml:space="preserve">analízisek </w:t>
      </w:r>
      <w:r w:rsidRPr="00FA4176">
        <w:t xml:space="preserve">során </w:t>
      </w:r>
      <w:r w:rsidRPr="006E4BD6">
        <w:t>észleltek. A pemetrexed</w:t>
      </w:r>
      <w:r w:rsidRPr="00FA4176">
        <w:t>d</w:t>
      </w:r>
      <w:r w:rsidRPr="006E4BD6">
        <w:t xml:space="preserve">el kezelt betegek </w:t>
      </w:r>
      <w:r w:rsidRPr="00FA4176">
        <w:t>1 </w:t>
      </w:r>
      <w:r w:rsidRPr="006E4BD6">
        <w:t>éves</w:t>
      </w:r>
      <w:r w:rsidRPr="00FA4176">
        <w:t xml:space="preserve"> és 2 </w:t>
      </w:r>
      <w:r w:rsidRPr="006E4BD6">
        <w:t>éves</w:t>
      </w:r>
      <w:r w:rsidRPr="00FA4176">
        <w:t xml:space="preserve"> túlélési</w:t>
      </w:r>
      <w:r w:rsidRPr="006E4BD6">
        <w:t xml:space="preserve"> aránya</w:t>
      </w:r>
      <w:r w:rsidRPr="00FA4176">
        <w:t xml:space="preserve"> 58%, illetve 32%, </w:t>
      </w:r>
      <w:r w:rsidRPr="006E4BD6">
        <w:t xml:space="preserve">míg </w:t>
      </w:r>
      <w:r w:rsidRPr="00FA4176">
        <w:t xml:space="preserve">a </w:t>
      </w:r>
      <w:r w:rsidRPr="006E4BD6">
        <w:t>placebóval kezelteké</w:t>
      </w:r>
      <w:r w:rsidRPr="00FA4176">
        <w:t xml:space="preserve"> 45%, illetve 21%</w:t>
      </w:r>
      <w:r w:rsidRPr="006E4BD6">
        <w:t xml:space="preserve"> volt.</w:t>
      </w:r>
      <w:r w:rsidRPr="00FA4176">
        <w:t xml:space="preserve"> </w:t>
      </w:r>
      <w:r w:rsidRPr="006E4BD6">
        <w:t>A pemetrexed +</w:t>
      </w:r>
      <w:r w:rsidRPr="00FA4176">
        <w:t xml:space="preserve"> ciszplatin első </w:t>
      </w:r>
      <w:r w:rsidRPr="006E4BD6">
        <w:t>vonalbeli indukciós</w:t>
      </w:r>
      <w:r w:rsidRPr="00FA4176">
        <w:t xml:space="preserve"> </w:t>
      </w:r>
      <w:r w:rsidRPr="006E4BD6">
        <w:t>kezelés elkezdésétől</w:t>
      </w:r>
      <w:r w:rsidRPr="00FA4176">
        <w:t xml:space="preserve"> a </w:t>
      </w:r>
      <w:r w:rsidRPr="006E4BD6">
        <w:t xml:space="preserve">betegek </w:t>
      </w:r>
      <w:r w:rsidRPr="00FA4176">
        <w:t>teljes túlélésének</w:t>
      </w:r>
      <w:r w:rsidRPr="006E4BD6">
        <w:t xml:space="preserve"> medián</w:t>
      </w:r>
      <w:r w:rsidRPr="00FA4176">
        <w:t xml:space="preserve"> </w:t>
      </w:r>
      <w:r w:rsidRPr="006E4BD6">
        <w:t>értéke</w:t>
      </w:r>
      <w:r w:rsidRPr="00FA4176">
        <w:t xml:space="preserve"> 16,9 hónap </w:t>
      </w:r>
      <w:r w:rsidRPr="006E4BD6">
        <w:t xml:space="preserve">volt </w:t>
      </w:r>
      <w:r w:rsidRPr="00FA4176">
        <w:t>a pemetrexed</w:t>
      </w:r>
      <w:r w:rsidRPr="006E4BD6">
        <w:t>-karon</w:t>
      </w:r>
      <w:r w:rsidRPr="00FA4176">
        <w:t xml:space="preserve"> és 14,0 hónap </w:t>
      </w:r>
      <w:r w:rsidRPr="006E4BD6">
        <w:t xml:space="preserve">volt </w:t>
      </w:r>
      <w:r w:rsidRPr="00FA4176">
        <w:t xml:space="preserve">a </w:t>
      </w:r>
      <w:r w:rsidRPr="006E4BD6">
        <w:t>placebokaron</w:t>
      </w:r>
      <w:r w:rsidRPr="00FA4176">
        <w:t xml:space="preserve"> (relatív</w:t>
      </w:r>
      <w:r w:rsidRPr="006E4BD6">
        <w:t xml:space="preserve"> hazárd</w:t>
      </w:r>
      <w:r w:rsidRPr="00FA4176">
        <w:t> = 0,78, 95%</w:t>
      </w:r>
      <w:r w:rsidR="0025789A">
        <w:t>-os</w:t>
      </w:r>
      <w:r w:rsidRPr="006E4BD6">
        <w:t xml:space="preserve"> CI</w:t>
      </w:r>
      <w:r w:rsidRPr="00FA4176">
        <w:t> = </w:t>
      </w:r>
      <w:r w:rsidRPr="006E4BD6">
        <w:t>0,64</w:t>
      </w:r>
      <w:r w:rsidRPr="00FA4176">
        <w:noBreakHyphen/>
      </w:r>
      <w:r w:rsidRPr="006E4BD6">
        <w:t>0,96).</w:t>
      </w:r>
      <w:r w:rsidRPr="00FA4176">
        <w:t xml:space="preserve"> </w:t>
      </w:r>
      <w:r w:rsidRPr="006E4BD6">
        <w:t>Azon</w:t>
      </w:r>
      <w:r w:rsidRPr="00FA4176">
        <w:t xml:space="preserve"> </w:t>
      </w:r>
      <w:r w:rsidRPr="006E4BD6">
        <w:t xml:space="preserve">betegek százaléka, akik </w:t>
      </w:r>
      <w:r w:rsidRPr="00FA4176">
        <w:t xml:space="preserve">a </w:t>
      </w:r>
      <w:r w:rsidRPr="006E4BD6">
        <w:t>vizsgálatot követően kezelésben</w:t>
      </w:r>
      <w:r w:rsidRPr="00FA4176">
        <w:t xml:space="preserve"> </w:t>
      </w:r>
      <w:r w:rsidRPr="006E4BD6">
        <w:t>részesültek,</w:t>
      </w:r>
      <w:r w:rsidRPr="00FA4176">
        <w:t xml:space="preserve"> 64,3%</w:t>
      </w:r>
      <w:r w:rsidRPr="006E4BD6">
        <w:t xml:space="preserve"> volt </w:t>
      </w:r>
      <w:r w:rsidRPr="00FA4176">
        <w:t>a pemetrexed</w:t>
      </w:r>
      <w:r w:rsidRPr="006E4BD6">
        <w:t>-karon</w:t>
      </w:r>
      <w:r w:rsidRPr="00FA4176">
        <w:t xml:space="preserve"> és 71,7%</w:t>
      </w:r>
      <w:r w:rsidRPr="006E4BD6">
        <w:t xml:space="preserve"> volt </w:t>
      </w:r>
      <w:r w:rsidRPr="00FA4176">
        <w:t>a</w:t>
      </w:r>
      <w:r w:rsidRPr="006E4BD6">
        <w:t xml:space="preserve"> placebokaron.</w:t>
      </w:r>
    </w:p>
    <w:p w14:paraId="0E622ADE" w14:textId="77777777" w:rsidR="00E47D19" w:rsidRPr="006E4BD6" w:rsidRDefault="00E47D19" w:rsidP="00E47D19">
      <w:pPr>
        <w:pStyle w:val="Cmsor21"/>
        <w:ind w:left="0" w:right="2"/>
      </w:pPr>
    </w:p>
    <w:p w14:paraId="67133ACC" w14:textId="77777777" w:rsidR="00E47D19" w:rsidRPr="00FA4176" w:rsidRDefault="00E47D19" w:rsidP="00E47D19">
      <w:pPr>
        <w:pStyle w:val="Cmsor21"/>
        <w:keepNext/>
        <w:keepLines/>
        <w:widowControl/>
        <w:ind w:left="0" w:right="2"/>
        <w:rPr>
          <w:b w:val="0"/>
          <w:bCs w:val="0"/>
        </w:rPr>
      </w:pPr>
      <w:r w:rsidRPr="006E4BD6">
        <w:t xml:space="preserve">PARAMOUNT: </w:t>
      </w:r>
      <w:r w:rsidRPr="00FA4176">
        <w:t>A</w:t>
      </w:r>
      <w:r w:rsidRPr="006E4BD6">
        <w:t xml:space="preserve"> progressziómentes</w:t>
      </w:r>
      <w:r w:rsidRPr="00FA4176">
        <w:t xml:space="preserve"> túlélés (PFS)</w:t>
      </w:r>
      <w:r w:rsidRPr="006E4BD6">
        <w:t xml:space="preserve"> </w:t>
      </w:r>
      <w:r w:rsidRPr="00FA4176">
        <w:t>és a teljes túlélés (Overall</w:t>
      </w:r>
      <w:r w:rsidRPr="006E4BD6">
        <w:t xml:space="preserve"> Survival,</w:t>
      </w:r>
      <w:r w:rsidRPr="00FA4176">
        <w:t xml:space="preserve"> OS)</w:t>
      </w:r>
      <w:r w:rsidRPr="006E4BD6">
        <w:t xml:space="preserve"> </w:t>
      </w:r>
      <w:r w:rsidRPr="00FA4176">
        <w:t xml:space="preserve">Kaplan-Meier </w:t>
      </w:r>
      <w:r w:rsidRPr="006E4BD6">
        <w:t>görbéje</w:t>
      </w:r>
      <w:r w:rsidRPr="00FA4176">
        <w:t xml:space="preserve"> a pemetrexed</w:t>
      </w:r>
      <w:r w:rsidRPr="006E4BD6">
        <w:t xml:space="preserve"> </w:t>
      </w:r>
      <w:r w:rsidRPr="00FA4176">
        <w:t xml:space="preserve">folyamatos fenntartó terápia </w:t>
      </w:r>
      <w:r w:rsidRPr="006E4BD6">
        <w:t>versus</w:t>
      </w:r>
      <w:r w:rsidRPr="00FA4176">
        <w:t xml:space="preserve"> </w:t>
      </w:r>
      <w:r w:rsidRPr="006E4BD6">
        <w:t>placebo-kezelés</w:t>
      </w:r>
      <w:r w:rsidRPr="00FA4176">
        <w:t xml:space="preserve"> </w:t>
      </w:r>
      <w:r w:rsidR="00D669BF">
        <w:t>nem kissejtes</w:t>
      </w:r>
      <w:r w:rsidRPr="00FA4176">
        <w:t xml:space="preserve"> </w:t>
      </w:r>
      <w:r w:rsidRPr="006E4BD6">
        <w:t>tüdőcarcinomában szenvedő</w:t>
      </w:r>
      <w:r w:rsidRPr="00FA4176">
        <w:t xml:space="preserve"> </w:t>
      </w:r>
      <w:r w:rsidRPr="006E4BD6">
        <w:t xml:space="preserve">betegeknél </w:t>
      </w:r>
      <w:r w:rsidRPr="00FA4176">
        <w:t xml:space="preserve">(a </w:t>
      </w:r>
      <w:r w:rsidRPr="006E4BD6">
        <w:t>szövettanilag</w:t>
      </w:r>
      <w:r w:rsidRPr="00FA4176">
        <w:t xml:space="preserve"> </w:t>
      </w:r>
      <w:r w:rsidRPr="006E4BD6">
        <w:t xml:space="preserve">döntően laphámsejtes </w:t>
      </w:r>
      <w:r w:rsidRPr="00FA4176">
        <w:t>carcinoma kivételével)</w:t>
      </w:r>
      <w:r w:rsidRPr="006E4BD6">
        <w:t xml:space="preserve"> </w:t>
      </w:r>
      <w:r w:rsidRPr="00FA4176">
        <w:t xml:space="preserve">(a </w:t>
      </w:r>
      <w:r w:rsidRPr="006E4BD6">
        <w:t xml:space="preserve">randomizációtól </w:t>
      </w:r>
      <w:r w:rsidRPr="00FA4176">
        <w:t>mérve)</w:t>
      </w:r>
    </w:p>
    <w:p w14:paraId="67C38E21" w14:textId="77777777" w:rsidR="00E47D19" w:rsidRPr="00B20EBB" w:rsidRDefault="00E47D19" w:rsidP="00E47D19">
      <w:pPr>
        <w:keepNext/>
        <w:keepLines/>
        <w:widowControl/>
        <w:tabs>
          <w:tab w:val="left" w:pos="5215"/>
        </w:tabs>
        <w:ind w:right="2"/>
        <w:rPr>
          <w:rFonts w:ascii="Times New Roman" w:hAnsi="Times New Roman"/>
          <w:sz w:val="24"/>
        </w:rPr>
      </w:pPr>
    </w:p>
    <w:p w14:paraId="54308904" w14:textId="41BF2B81" w:rsidR="00E47D19" w:rsidRPr="006E4BD6" w:rsidRDefault="007C3ABD" w:rsidP="00E47D19">
      <w:pPr>
        <w:keepNext/>
        <w:keepLines/>
        <w:widowControl/>
        <w:rPr>
          <w:rFonts w:ascii="Times New Roman" w:hAnsi="Times New Roman"/>
        </w:rPr>
      </w:pPr>
      <w:r>
        <w:rPr>
          <w:rFonts w:ascii="Times New Roman" w:hAnsi="Times New Roman"/>
          <w:noProof/>
        </w:rPr>
        <w:drawing>
          <wp:inline distT="0" distB="0" distL="0" distR="0" wp14:anchorId="410BC9A5" wp14:editId="4B66CC79">
            <wp:extent cx="5756910" cy="2677160"/>
            <wp:effectExtent l="0" t="0" r="0" b="0"/>
            <wp:docPr id="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2677160"/>
                    </a:xfrm>
                    <a:prstGeom prst="rect">
                      <a:avLst/>
                    </a:prstGeom>
                    <a:noFill/>
                    <a:ln>
                      <a:noFill/>
                    </a:ln>
                  </pic:spPr>
                </pic:pic>
              </a:graphicData>
            </a:graphic>
          </wp:inline>
        </w:drawing>
      </w:r>
    </w:p>
    <w:p w14:paraId="6505300C" w14:textId="77777777" w:rsidR="00E47D19" w:rsidRPr="006E4BD6" w:rsidRDefault="00E47D19" w:rsidP="00E47D19">
      <w:pPr>
        <w:rPr>
          <w:rFonts w:ascii="Times New Roman" w:hAnsi="Times New Roman"/>
        </w:rPr>
      </w:pPr>
    </w:p>
    <w:p w14:paraId="13113526" w14:textId="77777777" w:rsidR="00E47D19" w:rsidRPr="00FA4176" w:rsidRDefault="00E47D19" w:rsidP="00E47D19">
      <w:pPr>
        <w:rPr>
          <w:rFonts w:ascii="Times New Roman" w:hAnsi="Times New Roman"/>
          <w:b/>
        </w:rPr>
      </w:pPr>
      <w:r w:rsidRPr="006E4BD6">
        <w:rPr>
          <w:rFonts w:ascii="Times New Roman" w:hAnsi="Times New Roman"/>
        </w:rPr>
        <w:t xml:space="preserve">A pemetrexed </w:t>
      </w:r>
      <w:r w:rsidRPr="00FA4176">
        <w:rPr>
          <w:rFonts w:ascii="Times New Roman" w:hAnsi="Times New Roman"/>
        </w:rPr>
        <w:t xml:space="preserve">fenntartó </w:t>
      </w:r>
      <w:r w:rsidRPr="006E4BD6">
        <w:rPr>
          <w:rFonts w:ascii="Times New Roman" w:hAnsi="Times New Roman"/>
        </w:rPr>
        <w:t>kezelés</w:t>
      </w:r>
      <w:r w:rsidRPr="00FA4176">
        <w:rPr>
          <w:rFonts w:ascii="Times New Roman" w:hAnsi="Times New Roman"/>
        </w:rPr>
        <w:t xml:space="preserve"> </w:t>
      </w:r>
      <w:r w:rsidRPr="006E4BD6">
        <w:rPr>
          <w:rFonts w:ascii="Times New Roman" w:hAnsi="Times New Roman"/>
        </w:rPr>
        <w:t xml:space="preserve">biztonságossági </w:t>
      </w:r>
      <w:r w:rsidRPr="00FA4176">
        <w:rPr>
          <w:rFonts w:ascii="Times New Roman" w:hAnsi="Times New Roman"/>
        </w:rPr>
        <w:t xml:space="preserve">profilja </w:t>
      </w:r>
      <w:r w:rsidRPr="006E4BD6">
        <w:rPr>
          <w:rFonts w:ascii="Times New Roman" w:hAnsi="Times New Roman"/>
        </w:rPr>
        <w:t>mind</w:t>
      </w:r>
      <w:r w:rsidRPr="00FA4176">
        <w:rPr>
          <w:rFonts w:ascii="Times New Roman" w:hAnsi="Times New Roman"/>
        </w:rPr>
        <w:t xml:space="preserve"> a </w:t>
      </w:r>
      <w:r w:rsidRPr="006E4BD6">
        <w:rPr>
          <w:rFonts w:ascii="Times New Roman" w:hAnsi="Times New Roman"/>
        </w:rPr>
        <w:t>JMEN-</w:t>
      </w:r>
      <w:r w:rsidR="000470AE">
        <w:rPr>
          <w:rFonts w:ascii="Times New Roman" w:hAnsi="Times New Roman"/>
        </w:rPr>
        <w:t>,</w:t>
      </w:r>
      <w:r w:rsidRPr="006E4BD6">
        <w:rPr>
          <w:rFonts w:ascii="Times New Roman" w:hAnsi="Times New Roman"/>
        </w:rPr>
        <w:t xml:space="preserve"> mind</w:t>
      </w:r>
      <w:r w:rsidRPr="00FA4176">
        <w:rPr>
          <w:rFonts w:ascii="Times New Roman" w:hAnsi="Times New Roman"/>
        </w:rPr>
        <w:t xml:space="preserve"> a </w:t>
      </w:r>
      <w:r w:rsidRPr="006E4BD6">
        <w:rPr>
          <w:rFonts w:ascii="Times New Roman" w:hAnsi="Times New Roman"/>
        </w:rPr>
        <w:t>PARAMOUNT</w:t>
      </w:r>
      <w:r w:rsidR="000470AE">
        <w:rPr>
          <w:rFonts w:ascii="Times New Roman" w:hAnsi="Times New Roman"/>
        </w:rPr>
        <w:noBreakHyphen/>
      </w:r>
      <w:r w:rsidRPr="006E4BD6">
        <w:rPr>
          <w:rFonts w:ascii="Times New Roman" w:hAnsi="Times New Roman"/>
        </w:rPr>
        <w:t>vizsgálatban</w:t>
      </w:r>
      <w:r w:rsidRPr="00FA4176">
        <w:rPr>
          <w:rFonts w:ascii="Times New Roman" w:hAnsi="Times New Roman"/>
        </w:rPr>
        <w:t xml:space="preserve"> hasonló </w:t>
      </w:r>
      <w:r w:rsidRPr="006E4BD6">
        <w:rPr>
          <w:rFonts w:ascii="Times New Roman" w:hAnsi="Times New Roman"/>
        </w:rPr>
        <w:t>volt.</w:t>
      </w:r>
    </w:p>
    <w:p w14:paraId="16309ECA" w14:textId="77777777" w:rsidR="00E47D19" w:rsidRPr="00F32801" w:rsidRDefault="00E47D19" w:rsidP="00E47D19">
      <w:pPr>
        <w:rPr>
          <w:rFonts w:ascii="Times New Roman" w:eastAsia="Times New Roman" w:hAnsi="Times New Roman"/>
        </w:rPr>
      </w:pPr>
    </w:p>
    <w:p w14:paraId="624876C2" w14:textId="77777777" w:rsidR="00E47D19" w:rsidRPr="00FA4176" w:rsidRDefault="00E47D19" w:rsidP="00E47D19">
      <w:pPr>
        <w:pStyle w:val="Cmsor21"/>
        <w:tabs>
          <w:tab w:val="left" w:pos="567"/>
        </w:tabs>
        <w:ind w:left="0"/>
        <w:rPr>
          <w:b w:val="0"/>
          <w:bCs w:val="0"/>
        </w:rPr>
      </w:pPr>
      <w:r w:rsidRPr="00FA4176">
        <w:t>5.2</w:t>
      </w:r>
      <w:r w:rsidRPr="00FA4176">
        <w:tab/>
        <w:t>Farmakokinetikai</w:t>
      </w:r>
      <w:r w:rsidRPr="006E4BD6">
        <w:t xml:space="preserve"> tulajdonságok</w:t>
      </w:r>
    </w:p>
    <w:p w14:paraId="1100E658" w14:textId="77777777" w:rsidR="00E47D19" w:rsidRPr="00FA4176" w:rsidRDefault="00E47D19" w:rsidP="00E47D19">
      <w:pPr>
        <w:rPr>
          <w:rFonts w:ascii="Times New Roman" w:eastAsia="Times New Roman" w:hAnsi="Times New Roman"/>
          <w:b/>
          <w:bCs/>
        </w:rPr>
      </w:pPr>
    </w:p>
    <w:p w14:paraId="6A9166BA" w14:textId="77777777" w:rsidR="00E47D19" w:rsidRPr="00FA4176" w:rsidRDefault="00E47D19" w:rsidP="00E47D19">
      <w:pPr>
        <w:pStyle w:val="BodyText"/>
        <w:ind w:left="0"/>
      </w:pPr>
      <w:r w:rsidRPr="00FA4176">
        <w:t>A</w:t>
      </w:r>
      <w:r w:rsidRPr="006E4BD6">
        <w:t xml:space="preserve"> pemetrexed</w:t>
      </w:r>
      <w:r w:rsidRPr="00FA4176">
        <w:t xml:space="preserve"> </w:t>
      </w:r>
      <w:r w:rsidRPr="006E4BD6">
        <w:t xml:space="preserve">farmakokinetikai </w:t>
      </w:r>
      <w:r w:rsidRPr="00FA4176">
        <w:t>tulajdonságait</w:t>
      </w:r>
      <w:r w:rsidRPr="006E4BD6">
        <w:t xml:space="preserve"> egyetlen</w:t>
      </w:r>
      <w:r w:rsidRPr="00FA4176">
        <w:t xml:space="preserve"> </w:t>
      </w:r>
      <w:r w:rsidRPr="006E4BD6">
        <w:t xml:space="preserve">szerként </w:t>
      </w:r>
      <w:r w:rsidRPr="00FA4176">
        <w:t>történő adást</w:t>
      </w:r>
      <w:r w:rsidRPr="006E4BD6">
        <w:t xml:space="preserve"> követően</w:t>
      </w:r>
      <w:r w:rsidRPr="00FA4176">
        <w:t xml:space="preserve"> 426,</w:t>
      </w:r>
      <w:r w:rsidRPr="006E4BD6">
        <w:t xml:space="preserve"> különböző </w:t>
      </w:r>
      <w:r w:rsidRPr="00FA4176">
        <w:t xml:space="preserve">szolid </w:t>
      </w:r>
      <w:r w:rsidRPr="006E4BD6">
        <w:t>daganatban</w:t>
      </w:r>
      <w:r w:rsidRPr="00FA4176">
        <w:t xml:space="preserve"> </w:t>
      </w:r>
      <w:r w:rsidRPr="006E4BD6">
        <w:t>szenvedő</w:t>
      </w:r>
      <w:r w:rsidRPr="00FA4176">
        <w:t xml:space="preserve"> </w:t>
      </w:r>
      <w:r w:rsidRPr="006E4BD6">
        <w:t>betegnél értékelték,</w:t>
      </w:r>
      <w:r w:rsidRPr="00FA4176">
        <w:t xml:space="preserve"> </w:t>
      </w:r>
      <w:r w:rsidRPr="006E4BD6">
        <w:t xml:space="preserve">akik </w:t>
      </w:r>
      <w:r w:rsidRPr="00FA4176">
        <w:t>10 perc alatt</w:t>
      </w:r>
      <w:r w:rsidRPr="006E4BD6">
        <w:t xml:space="preserve"> 0,2</w:t>
      </w:r>
      <w:r w:rsidRPr="00FA4176">
        <w:noBreakHyphen/>
      </w:r>
      <w:r w:rsidRPr="006E4BD6">
        <w:t xml:space="preserve">től </w:t>
      </w:r>
      <w:r w:rsidRPr="00FA4176">
        <w:t>838 </w:t>
      </w:r>
      <w:r w:rsidRPr="006E4BD6">
        <w:t>mg/m</w:t>
      </w:r>
      <w:r w:rsidRPr="006E4BD6">
        <w:rPr>
          <w:vertAlign w:val="superscript"/>
        </w:rPr>
        <w:t>2</w:t>
      </w:r>
      <w:r w:rsidRPr="00FA4176">
        <w:noBreakHyphen/>
      </w:r>
      <w:r w:rsidRPr="006E4BD6">
        <w:t xml:space="preserve">ig </w:t>
      </w:r>
      <w:r w:rsidRPr="00FA4176">
        <w:t>terjedő</w:t>
      </w:r>
      <w:r w:rsidRPr="006E4BD6">
        <w:t xml:space="preserve"> dózisokat kaptak </w:t>
      </w:r>
      <w:r w:rsidRPr="00FA4176">
        <w:t xml:space="preserve">infúzióban. </w:t>
      </w:r>
      <w:r w:rsidRPr="00FA4176">
        <w:rPr>
          <w:lang w:val="hu-HU"/>
        </w:rPr>
        <w:t>A</w:t>
      </w:r>
      <w:r w:rsidRPr="006E4BD6">
        <w:rPr>
          <w:lang w:val="hu-HU"/>
        </w:rPr>
        <w:t xml:space="preserve"> pemetrexed</w:t>
      </w:r>
      <w:r w:rsidRPr="00FA4176">
        <w:rPr>
          <w:lang w:val="hu-HU"/>
        </w:rPr>
        <w:t xml:space="preserve"> </w:t>
      </w:r>
      <w:r w:rsidRPr="006E4BD6">
        <w:rPr>
          <w:lang w:val="hu-HU"/>
        </w:rPr>
        <w:t>egyensúlyi megoszlási térfogata</w:t>
      </w:r>
      <w:r w:rsidRPr="00FA4176">
        <w:rPr>
          <w:lang w:val="hu-HU"/>
        </w:rPr>
        <w:t xml:space="preserve"> 9 </w:t>
      </w:r>
      <w:r w:rsidRPr="006E4BD6">
        <w:rPr>
          <w:lang w:val="hu-HU"/>
        </w:rPr>
        <w:t>l/m</w:t>
      </w:r>
      <w:r w:rsidRPr="006E4BD6">
        <w:rPr>
          <w:vertAlign w:val="superscript"/>
          <w:lang w:val="hu-HU"/>
        </w:rPr>
        <w:t>2</w:t>
      </w:r>
      <w:r w:rsidRPr="006E4BD6">
        <w:rPr>
          <w:lang w:val="hu-HU"/>
        </w:rPr>
        <w:t>.</w:t>
      </w:r>
      <w:r w:rsidRPr="00FA4176">
        <w:t xml:space="preserve"> </w:t>
      </w:r>
      <w:r w:rsidRPr="006E4BD6">
        <w:t xml:space="preserve">Az </w:t>
      </w:r>
      <w:r w:rsidRPr="00FA4176">
        <w:rPr>
          <w:i/>
        </w:rPr>
        <w:t>in vitro</w:t>
      </w:r>
      <w:r w:rsidRPr="006E4BD6">
        <w:rPr>
          <w:i/>
        </w:rPr>
        <w:t xml:space="preserve"> </w:t>
      </w:r>
      <w:r w:rsidRPr="006E4BD6">
        <w:t>vizsgálatok azt mutatták,</w:t>
      </w:r>
      <w:r w:rsidRPr="00FA4176">
        <w:t xml:space="preserve"> </w:t>
      </w:r>
      <w:r w:rsidRPr="006E4BD6">
        <w:t xml:space="preserve">hogy </w:t>
      </w:r>
      <w:r w:rsidRPr="00FA4176">
        <w:t xml:space="preserve">a </w:t>
      </w:r>
      <w:r w:rsidRPr="006E4BD6">
        <w:t>pemetrexed</w:t>
      </w:r>
      <w:r w:rsidRPr="00FA4176">
        <w:t xml:space="preserve"> </w:t>
      </w:r>
      <w:r w:rsidRPr="006E4BD6">
        <w:t>körülbelül 81%</w:t>
      </w:r>
      <w:r w:rsidRPr="00FA4176">
        <w:noBreakHyphen/>
      </w:r>
      <w:r w:rsidRPr="006E4BD6">
        <w:t>ban</w:t>
      </w:r>
      <w:r w:rsidRPr="00FA4176">
        <w:t xml:space="preserve"> </w:t>
      </w:r>
      <w:r w:rsidRPr="006E4BD6">
        <w:t>kötődik plazmafehérjékhez.</w:t>
      </w:r>
      <w:r w:rsidRPr="00FA4176">
        <w:t xml:space="preserve"> A</w:t>
      </w:r>
      <w:r w:rsidRPr="006E4BD6">
        <w:t xml:space="preserve"> kötődést </w:t>
      </w:r>
      <w:r w:rsidRPr="00FA4176">
        <w:t xml:space="preserve">a </w:t>
      </w:r>
      <w:r w:rsidRPr="006E4BD6">
        <w:t>különböző</w:t>
      </w:r>
      <w:r w:rsidRPr="00FA4176">
        <w:t xml:space="preserve"> </w:t>
      </w:r>
      <w:r w:rsidRPr="006E4BD6">
        <w:t>mértékű</w:t>
      </w:r>
      <w:r w:rsidRPr="00FA4176">
        <w:t xml:space="preserve"> </w:t>
      </w:r>
      <w:r w:rsidRPr="006E4BD6">
        <w:t xml:space="preserve">veseelégtelenség </w:t>
      </w:r>
      <w:r w:rsidRPr="00FA4176">
        <w:t>nem</w:t>
      </w:r>
      <w:r w:rsidRPr="006E4BD6">
        <w:t xml:space="preserve"> </w:t>
      </w:r>
      <w:r w:rsidRPr="00FA4176">
        <w:t xml:space="preserve">befolyásolta </w:t>
      </w:r>
      <w:r w:rsidRPr="006E4BD6">
        <w:t>lényegesen.</w:t>
      </w:r>
      <w:r w:rsidRPr="00FA4176">
        <w:t xml:space="preserve"> A</w:t>
      </w:r>
      <w:r w:rsidRPr="006E4BD6">
        <w:t xml:space="preserve"> pemetrexed korlátozott metabolizmuson</w:t>
      </w:r>
      <w:r w:rsidRPr="00FA4176">
        <w:t xml:space="preserve"> </w:t>
      </w:r>
      <w:r w:rsidRPr="006E4BD6">
        <w:t xml:space="preserve">megy keresztül </w:t>
      </w:r>
      <w:r w:rsidRPr="00FA4176">
        <w:t xml:space="preserve">a </w:t>
      </w:r>
      <w:r w:rsidRPr="006E4BD6">
        <w:t>májban.</w:t>
      </w:r>
      <w:r w:rsidRPr="00FA4176">
        <w:t xml:space="preserve"> A</w:t>
      </w:r>
      <w:r w:rsidRPr="006E4BD6">
        <w:t xml:space="preserve"> pemetrexed</w:t>
      </w:r>
      <w:r w:rsidRPr="00FA4176">
        <w:t xml:space="preserve"> elsősorban a </w:t>
      </w:r>
      <w:r w:rsidRPr="006E4BD6">
        <w:t>vizeletben választódik ki,</w:t>
      </w:r>
      <w:r w:rsidRPr="00FA4176">
        <w:t xml:space="preserve"> az</w:t>
      </w:r>
      <w:r w:rsidRPr="006E4BD6">
        <w:t xml:space="preserve"> alkalmazott </w:t>
      </w:r>
      <w:r w:rsidRPr="00FA4176">
        <w:t>adag</w:t>
      </w:r>
      <w:r w:rsidRPr="006E4BD6">
        <w:t xml:space="preserve"> 70</w:t>
      </w:r>
      <w:r w:rsidRPr="00FA4176">
        <w:noBreakHyphen/>
      </w:r>
      <w:r w:rsidRPr="006E4BD6">
        <w:t>90%</w:t>
      </w:r>
      <w:r w:rsidRPr="00FA4176">
        <w:noBreakHyphen/>
      </w:r>
      <w:r w:rsidRPr="006E4BD6">
        <w:t>a</w:t>
      </w:r>
      <w:r w:rsidRPr="00FA4176">
        <w:t xml:space="preserve"> az</w:t>
      </w:r>
      <w:r w:rsidRPr="006E4BD6">
        <w:t xml:space="preserve"> </w:t>
      </w:r>
      <w:r w:rsidRPr="00FA4176">
        <w:t>adást</w:t>
      </w:r>
      <w:r w:rsidRPr="006E4BD6">
        <w:t xml:space="preserve"> követő</w:t>
      </w:r>
      <w:r w:rsidRPr="00FA4176">
        <w:t xml:space="preserve"> 24 órában a </w:t>
      </w:r>
      <w:r w:rsidRPr="006E4BD6">
        <w:t>vizeletben</w:t>
      </w:r>
      <w:r w:rsidRPr="00FA4176">
        <w:t xml:space="preserve"> </w:t>
      </w:r>
      <w:r w:rsidRPr="006E4BD6">
        <w:t>változatlan formában</w:t>
      </w:r>
      <w:r w:rsidRPr="00FA4176">
        <w:t xml:space="preserve"> jelenik</w:t>
      </w:r>
      <w:r w:rsidRPr="006E4BD6">
        <w:t xml:space="preserve"> meg.</w:t>
      </w:r>
      <w:r w:rsidRPr="00FA4176">
        <w:t xml:space="preserve"> </w:t>
      </w:r>
      <w:r w:rsidRPr="00FA4176">
        <w:rPr>
          <w:i/>
        </w:rPr>
        <w:t>In</w:t>
      </w:r>
      <w:r w:rsidRPr="006E4BD6">
        <w:rPr>
          <w:i/>
        </w:rPr>
        <w:t xml:space="preserve"> </w:t>
      </w:r>
      <w:r w:rsidRPr="00FA4176">
        <w:rPr>
          <w:i/>
        </w:rPr>
        <w:t>vitro</w:t>
      </w:r>
      <w:r w:rsidRPr="006E4BD6">
        <w:rPr>
          <w:i/>
        </w:rPr>
        <w:t xml:space="preserve"> </w:t>
      </w:r>
      <w:r w:rsidRPr="006E4BD6">
        <w:t>vizsgálatok azt mutatják,</w:t>
      </w:r>
      <w:r w:rsidRPr="00FA4176">
        <w:t xml:space="preserve"> </w:t>
      </w:r>
      <w:r w:rsidRPr="006E4BD6">
        <w:t xml:space="preserve">hogy </w:t>
      </w:r>
      <w:r w:rsidRPr="00FA4176">
        <w:t xml:space="preserve">a </w:t>
      </w:r>
      <w:r w:rsidRPr="006E4BD6">
        <w:t xml:space="preserve">pemetrexedet </w:t>
      </w:r>
      <w:r w:rsidRPr="00FA4176">
        <w:t>az</w:t>
      </w:r>
      <w:r w:rsidRPr="006E4BD6">
        <w:t xml:space="preserve"> OAT3</w:t>
      </w:r>
      <w:r w:rsidRPr="00FA4176">
        <w:t xml:space="preserve"> </w:t>
      </w:r>
      <w:r w:rsidRPr="006E4BD6">
        <w:t>(organic</w:t>
      </w:r>
      <w:r w:rsidRPr="00FA4176">
        <w:t xml:space="preserve"> anion</w:t>
      </w:r>
      <w:r w:rsidRPr="006E4BD6">
        <w:t xml:space="preserve"> </w:t>
      </w:r>
      <w:r w:rsidRPr="00FA4176">
        <w:t>transporter 3)</w:t>
      </w:r>
      <w:r w:rsidRPr="006E4BD6">
        <w:t xml:space="preserve"> aktívan</w:t>
      </w:r>
      <w:r w:rsidRPr="00FA4176">
        <w:t xml:space="preserve"> szekretálja.</w:t>
      </w:r>
    </w:p>
    <w:p w14:paraId="671EE694" w14:textId="77777777" w:rsidR="00E47D19" w:rsidRPr="00FA4176" w:rsidRDefault="00E47D19" w:rsidP="00E47D19">
      <w:pPr>
        <w:pStyle w:val="BodyText"/>
        <w:ind w:left="0"/>
      </w:pPr>
    </w:p>
    <w:p w14:paraId="2780A305" w14:textId="77777777" w:rsidR="00E47D19" w:rsidRPr="00FA4176" w:rsidRDefault="00E47D19" w:rsidP="00E47D19">
      <w:pPr>
        <w:pStyle w:val="BodyText"/>
        <w:ind w:left="0"/>
      </w:pPr>
      <w:r w:rsidRPr="006E4BD6">
        <w:t>Normál vesefunkciójú</w:t>
      </w:r>
      <w:r w:rsidRPr="00FA4176">
        <w:t xml:space="preserve"> </w:t>
      </w:r>
      <w:r w:rsidRPr="006E4BD6">
        <w:t xml:space="preserve">betegeknél </w:t>
      </w:r>
      <w:r w:rsidRPr="00FA4176">
        <w:t>(kreatinin</w:t>
      </w:r>
      <w:r w:rsidR="0025789A">
        <w:t>-</w:t>
      </w:r>
      <w:r w:rsidRPr="00FA4176">
        <w:t>clearance 90 </w:t>
      </w:r>
      <w:r w:rsidRPr="006E4BD6">
        <w:t xml:space="preserve">ml/perc) </w:t>
      </w:r>
      <w:r w:rsidRPr="00FA4176">
        <w:t>a</w:t>
      </w:r>
      <w:r w:rsidRPr="006E4BD6">
        <w:t xml:space="preserve"> pemetrexed</w:t>
      </w:r>
      <w:r w:rsidRPr="00FA4176">
        <w:t xml:space="preserve"> teljes </w:t>
      </w:r>
      <w:r w:rsidRPr="006E4BD6">
        <w:t>szisztémás</w:t>
      </w:r>
      <w:r w:rsidRPr="00FA4176">
        <w:t xml:space="preserve"> </w:t>
      </w:r>
      <w:r w:rsidRPr="006E4BD6">
        <w:lastRenderedPageBreak/>
        <w:t>clearance</w:t>
      </w:r>
      <w:r w:rsidRPr="00FA4176">
        <w:noBreakHyphen/>
      </w:r>
      <w:r w:rsidRPr="006E4BD6">
        <w:t>e</w:t>
      </w:r>
      <w:r w:rsidRPr="00FA4176">
        <w:t xml:space="preserve"> 91,8 </w:t>
      </w:r>
      <w:r w:rsidRPr="006E4BD6">
        <w:t>ml/perc</w:t>
      </w:r>
      <w:r w:rsidRPr="00FA4176">
        <w:t xml:space="preserve"> és a </w:t>
      </w:r>
      <w:r w:rsidRPr="006E4BD6">
        <w:t>plazma</w:t>
      </w:r>
      <w:r w:rsidRPr="00FA4176">
        <w:t xml:space="preserve"> eliminációs </w:t>
      </w:r>
      <w:r w:rsidRPr="006E4BD6">
        <w:t xml:space="preserve">felezési </w:t>
      </w:r>
      <w:r w:rsidRPr="00FA4176">
        <w:t>ideje 3,5 óra. A</w:t>
      </w:r>
      <w:r w:rsidRPr="006E4BD6">
        <w:t xml:space="preserve"> </w:t>
      </w:r>
      <w:r w:rsidRPr="00FA4176">
        <w:t xml:space="preserve">clearance </w:t>
      </w:r>
      <w:r w:rsidRPr="006E4BD6">
        <w:t xml:space="preserve">betegek közötti </w:t>
      </w:r>
      <w:r w:rsidRPr="00FA4176">
        <w:t xml:space="preserve">variabilitása </w:t>
      </w:r>
      <w:r w:rsidRPr="006E4BD6">
        <w:t>mérsékelt,</w:t>
      </w:r>
      <w:r w:rsidRPr="00FA4176">
        <w:t xml:space="preserve"> </w:t>
      </w:r>
      <w:r w:rsidRPr="006E4BD6">
        <w:t>19,3%</w:t>
      </w:r>
      <w:r w:rsidRPr="00FA4176">
        <w:noBreakHyphen/>
      </w:r>
      <w:r w:rsidRPr="006E4BD6">
        <w:t>os.</w:t>
      </w:r>
      <w:r w:rsidRPr="00FA4176">
        <w:t xml:space="preserve"> A</w:t>
      </w:r>
      <w:r w:rsidRPr="006E4BD6">
        <w:t xml:space="preserve"> pemetrexed</w:t>
      </w:r>
      <w:r w:rsidRPr="00FA4176">
        <w:t xml:space="preserve"> teljes </w:t>
      </w:r>
      <w:r w:rsidRPr="006E4BD6">
        <w:t xml:space="preserve">szisztémás </w:t>
      </w:r>
      <w:r w:rsidRPr="00FA4176">
        <w:t xml:space="preserve">expozíciója </w:t>
      </w:r>
      <w:r w:rsidRPr="006E4BD6">
        <w:t xml:space="preserve">(AUC) </w:t>
      </w:r>
      <w:r w:rsidRPr="00FA4176">
        <w:t xml:space="preserve">és </w:t>
      </w:r>
      <w:r w:rsidRPr="006E4BD6">
        <w:t>maximális</w:t>
      </w:r>
      <w:r w:rsidRPr="00FA4176">
        <w:t xml:space="preserve"> </w:t>
      </w:r>
      <w:r w:rsidRPr="006E4BD6">
        <w:t>plazma</w:t>
      </w:r>
      <w:r w:rsidRPr="00FA4176">
        <w:t xml:space="preserve"> koncentrációja a </w:t>
      </w:r>
      <w:r w:rsidRPr="006E4BD6">
        <w:t>dózissal arányosan</w:t>
      </w:r>
      <w:r w:rsidRPr="00FA4176">
        <w:t xml:space="preserve"> nő. A</w:t>
      </w:r>
      <w:r w:rsidRPr="006E4BD6">
        <w:t xml:space="preserve"> pemetrexed farmakokinetikája</w:t>
      </w:r>
      <w:r w:rsidRPr="00FA4176">
        <w:t xml:space="preserve"> </w:t>
      </w:r>
      <w:r w:rsidRPr="006E4BD6">
        <w:t>változatlan</w:t>
      </w:r>
      <w:r w:rsidRPr="00FA4176">
        <w:t xml:space="preserve"> a </w:t>
      </w:r>
      <w:r w:rsidRPr="006E4BD6">
        <w:t>többszörös</w:t>
      </w:r>
      <w:r w:rsidRPr="00FA4176">
        <w:t xml:space="preserve"> </w:t>
      </w:r>
      <w:r w:rsidRPr="006E4BD6">
        <w:t xml:space="preserve">kezelési ciklusok </w:t>
      </w:r>
      <w:r w:rsidRPr="00FA4176">
        <w:t>során is.</w:t>
      </w:r>
    </w:p>
    <w:p w14:paraId="0CFAB5D6" w14:textId="77777777" w:rsidR="00E47D19" w:rsidRPr="00FA4176" w:rsidRDefault="00E47D19" w:rsidP="00E47D19">
      <w:pPr>
        <w:rPr>
          <w:rFonts w:ascii="Times New Roman" w:eastAsia="Times New Roman" w:hAnsi="Times New Roman"/>
        </w:rPr>
      </w:pPr>
    </w:p>
    <w:p w14:paraId="091E7D01" w14:textId="77777777" w:rsidR="00E47D19" w:rsidRPr="00FA4176" w:rsidRDefault="00E47D19" w:rsidP="00E47D19">
      <w:pPr>
        <w:pStyle w:val="BodyText"/>
        <w:ind w:left="0"/>
      </w:pPr>
      <w:r w:rsidRPr="00FA4176">
        <w:t>A</w:t>
      </w:r>
      <w:r w:rsidRPr="006E4BD6">
        <w:t xml:space="preserve"> pemetrexed</w:t>
      </w:r>
      <w:r w:rsidRPr="00FA4176">
        <w:t xml:space="preserve"> </w:t>
      </w:r>
      <w:r w:rsidRPr="006E4BD6">
        <w:t xml:space="preserve">farmakokinetikai paramétereit </w:t>
      </w:r>
      <w:r w:rsidRPr="00FA4176">
        <w:t xml:space="preserve">a ciszplatin </w:t>
      </w:r>
      <w:r w:rsidRPr="006E4BD6">
        <w:t>egyidejű</w:t>
      </w:r>
      <w:r w:rsidRPr="00FA4176">
        <w:t xml:space="preserve"> adása nem</w:t>
      </w:r>
      <w:r w:rsidRPr="006E4BD6">
        <w:t xml:space="preserve"> </w:t>
      </w:r>
      <w:r w:rsidRPr="00FA4176">
        <w:t xml:space="preserve">befolyásolja. </w:t>
      </w:r>
      <w:r w:rsidRPr="006E4BD6">
        <w:t xml:space="preserve">Az </w:t>
      </w:r>
      <w:r w:rsidRPr="00FA4176">
        <w:t>orálisan</w:t>
      </w:r>
      <w:r w:rsidRPr="006E4BD6">
        <w:t xml:space="preserve"> </w:t>
      </w:r>
      <w:r w:rsidRPr="00FA4176">
        <w:t>adott</w:t>
      </w:r>
      <w:r w:rsidRPr="006E4BD6">
        <w:t xml:space="preserve"> </w:t>
      </w:r>
      <w:r w:rsidRPr="00FA4176">
        <w:t>folsav</w:t>
      </w:r>
      <w:r w:rsidRPr="006E4BD6">
        <w:t xml:space="preserve"> </w:t>
      </w:r>
      <w:r w:rsidRPr="00FA4176">
        <w:t>és az</w:t>
      </w:r>
      <w:r w:rsidRPr="006E4BD6">
        <w:t xml:space="preserve"> </w:t>
      </w:r>
      <w:r w:rsidRPr="00FA4176">
        <w:t xml:space="preserve">intramuscularis </w:t>
      </w:r>
      <w:r w:rsidRPr="006E4BD6">
        <w:t>B</w:t>
      </w:r>
      <w:r w:rsidRPr="006E4BD6">
        <w:rPr>
          <w:position w:val="-2"/>
          <w:vertAlign w:val="subscript"/>
        </w:rPr>
        <w:t>12</w:t>
      </w:r>
      <w:r w:rsidRPr="00FA4176">
        <w:noBreakHyphen/>
      </w:r>
      <w:r w:rsidRPr="006E4BD6">
        <w:t>vitamin</w:t>
      </w:r>
      <w:r w:rsidRPr="00FA4176">
        <w:t xml:space="preserve"> pótlás</w:t>
      </w:r>
      <w:r w:rsidRPr="006E4BD6">
        <w:t xml:space="preserve"> </w:t>
      </w:r>
      <w:r w:rsidRPr="00FA4176">
        <w:t>nem</w:t>
      </w:r>
      <w:r w:rsidRPr="006E4BD6">
        <w:t xml:space="preserve"> </w:t>
      </w:r>
      <w:r w:rsidRPr="00FA4176">
        <w:t xml:space="preserve">befolyásolja a </w:t>
      </w:r>
      <w:r w:rsidRPr="006E4BD6">
        <w:t>pemetrexed farmakokinetikáját.</w:t>
      </w:r>
    </w:p>
    <w:p w14:paraId="71AE53EC" w14:textId="77777777" w:rsidR="00E47D19" w:rsidRPr="00FA4176" w:rsidRDefault="00E47D19" w:rsidP="00E47D19">
      <w:pPr>
        <w:rPr>
          <w:rFonts w:ascii="Times New Roman" w:eastAsia="Times New Roman" w:hAnsi="Times New Roman"/>
        </w:rPr>
      </w:pPr>
    </w:p>
    <w:p w14:paraId="47D6664A" w14:textId="77777777" w:rsidR="00E47D19" w:rsidRPr="00FA4176" w:rsidRDefault="00E47D19" w:rsidP="00E47D19">
      <w:pPr>
        <w:pStyle w:val="Cmsor21"/>
        <w:keepNext/>
        <w:tabs>
          <w:tab w:val="left" w:pos="567"/>
        </w:tabs>
        <w:ind w:left="0"/>
        <w:rPr>
          <w:b w:val="0"/>
          <w:bCs w:val="0"/>
        </w:rPr>
      </w:pPr>
      <w:r w:rsidRPr="00FA4176">
        <w:t>5.3</w:t>
      </w:r>
      <w:r w:rsidRPr="00FA4176">
        <w:tab/>
        <w:t>A</w:t>
      </w:r>
      <w:r w:rsidRPr="006E4BD6">
        <w:t xml:space="preserve"> preklinikai biztonságossági </w:t>
      </w:r>
      <w:r w:rsidRPr="00FA4176">
        <w:t>vizsgálatok</w:t>
      </w:r>
      <w:r w:rsidRPr="006E4BD6">
        <w:t xml:space="preserve"> eredményei</w:t>
      </w:r>
    </w:p>
    <w:p w14:paraId="071F11E8" w14:textId="77777777" w:rsidR="00E47D19" w:rsidRPr="00FA4176" w:rsidRDefault="00E47D19" w:rsidP="00E47D19">
      <w:pPr>
        <w:keepNext/>
        <w:rPr>
          <w:rFonts w:ascii="Times New Roman" w:eastAsia="Times New Roman" w:hAnsi="Times New Roman"/>
          <w:b/>
          <w:bCs/>
        </w:rPr>
      </w:pPr>
    </w:p>
    <w:p w14:paraId="4DFEAFC5" w14:textId="77777777" w:rsidR="00E47D19" w:rsidRPr="00FA4176" w:rsidRDefault="00E47D19" w:rsidP="00E47D19">
      <w:pPr>
        <w:pStyle w:val="BodyText"/>
        <w:ind w:left="0"/>
      </w:pPr>
      <w:r w:rsidRPr="00FA4176">
        <w:t>A</w:t>
      </w:r>
      <w:r w:rsidRPr="006E4BD6">
        <w:t xml:space="preserve"> pemetrexed</w:t>
      </w:r>
      <w:r w:rsidRPr="00FA4176">
        <w:t xml:space="preserve"> </w:t>
      </w:r>
      <w:r w:rsidRPr="006E4BD6">
        <w:t>vemhes</w:t>
      </w:r>
      <w:r w:rsidRPr="00FA4176">
        <w:t xml:space="preserve"> </w:t>
      </w:r>
      <w:r w:rsidRPr="006E4BD6">
        <w:t>egerek</w:t>
      </w:r>
      <w:r w:rsidR="000470AE">
        <w:t>nél</w:t>
      </w:r>
      <w:r w:rsidRPr="00FA4176">
        <w:t xml:space="preserve"> </w:t>
      </w:r>
      <w:r w:rsidRPr="006E4BD6">
        <w:t>csökkent magzati életképességet,</w:t>
      </w:r>
      <w:r w:rsidRPr="00FA4176">
        <w:t xml:space="preserve"> </w:t>
      </w:r>
      <w:r w:rsidRPr="006E4BD6">
        <w:t>csökkent magzati súlyt,</w:t>
      </w:r>
      <w:r w:rsidRPr="00FA4176">
        <w:t xml:space="preserve"> </w:t>
      </w:r>
      <w:r w:rsidRPr="006E4BD6">
        <w:t xml:space="preserve">bizonyos </w:t>
      </w:r>
      <w:r w:rsidRPr="00FA4176">
        <w:t xml:space="preserve">csontos </w:t>
      </w:r>
      <w:r w:rsidRPr="006E4BD6">
        <w:t xml:space="preserve">struktúrák </w:t>
      </w:r>
      <w:r w:rsidRPr="00FA4176">
        <w:t>tökéletlen csontosodását</w:t>
      </w:r>
      <w:r w:rsidRPr="006E4BD6">
        <w:t xml:space="preserve"> </w:t>
      </w:r>
      <w:r w:rsidRPr="00FA4176">
        <w:t xml:space="preserve">és </w:t>
      </w:r>
      <w:r w:rsidRPr="006E4BD6">
        <w:t>szájpadhasadékot okozott.</w:t>
      </w:r>
    </w:p>
    <w:p w14:paraId="3EAA0523" w14:textId="77777777" w:rsidR="00E47D19" w:rsidRPr="00FA4176" w:rsidRDefault="00E47D19" w:rsidP="00E47D19">
      <w:pPr>
        <w:rPr>
          <w:rFonts w:ascii="Times New Roman" w:eastAsia="Times New Roman" w:hAnsi="Times New Roman"/>
        </w:rPr>
      </w:pPr>
    </w:p>
    <w:p w14:paraId="1B93F120" w14:textId="77777777" w:rsidR="00E47D19" w:rsidRPr="00FA4176" w:rsidRDefault="00E47D19" w:rsidP="00E47D19">
      <w:pPr>
        <w:pStyle w:val="BodyText"/>
        <w:ind w:left="0"/>
      </w:pPr>
      <w:r w:rsidRPr="00FA4176">
        <w:t>A</w:t>
      </w:r>
      <w:r w:rsidRPr="006E4BD6">
        <w:t xml:space="preserve"> pemetrexed</w:t>
      </w:r>
      <w:r w:rsidRPr="00FA4176">
        <w:t xml:space="preserve"> hím</w:t>
      </w:r>
      <w:r w:rsidRPr="006E4BD6">
        <w:t xml:space="preserve"> egereknél reproduktív </w:t>
      </w:r>
      <w:r w:rsidRPr="00FA4176">
        <w:t>toxicitást</w:t>
      </w:r>
      <w:r w:rsidRPr="006E4BD6">
        <w:t xml:space="preserve"> okozott,</w:t>
      </w:r>
      <w:r w:rsidRPr="00FA4176">
        <w:t xml:space="preserve"> </w:t>
      </w:r>
      <w:r w:rsidRPr="006E4BD6">
        <w:t xml:space="preserve">amit </w:t>
      </w:r>
      <w:r w:rsidRPr="00FA4176">
        <w:t>a fertilitási</w:t>
      </w:r>
      <w:r w:rsidRPr="006E4BD6">
        <w:t xml:space="preserve"> </w:t>
      </w:r>
      <w:r w:rsidRPr="00FA4176">
        <w:t>arány</w:t>
      </w:r>
      <w:r w:rsidRPr="006E4BD6">
        <w:t xml:space="preserve"> csökkenése</w:t>
      </w:r>
      <w:r w:rsidRPr="00FA4176">
        <w:t xml:space="preserve"> és</w:t>
      </w:r>
      <w:r w:rsidRPr="006E4BD6">
        <w:t xml:space="preserve"> </w:t>
      </w:r>
      <w:r w:rsidRPr="00FA4176">
        <w:t xml:space="preserve">testis atrófia jellemzett. </w:t>
      </w:r>
      <w:r w:rsidRPr="006E4BD6">
        <w:t>Egy beagle</w:t>
      </w:r>
      <w:r w:rsidRPr="00FA4176">
        <w:t xml:space="preserve"> </w:t>
      </w:r>
      <w:r w:rsidRPr="006E4BD6">
        <w:t>kutyákon</w:t>
      </w:r>
      <w:r w:rsidRPr="00FA4176">
        <w:t xml:space="preserve"> 9 hónapon </w:t>
      </w:r>
      <w:r w:rsidRPr="006E4BD6">
        <w:t>keresztül iv.</w:t>
      </w:r>
      <w:r w:rsidRPr="00FA4176">
        <w:t xml:space="preserve"> bolus </w:t>
      </w:r>
      <w:r w:rsidRPr="006E4BD6">
        <w:t>injekciókkal végzett vizsgálatban</w:t>
      </w:r>
      <w:r w:rsidRPr="00FA4176">
        <w:t xml:space="preserve"> </w:t>
      </w:r>
      <w:r w:rsidRPr="006E4BD6">
        <w:t xml:space="preserve">here-elváltozásokat </w:t>
      </w:r>
      <w:r w:rsidRPr="00FA4176">
        <w:t>(tubuli</w:t>
      </w:r>
      <w:r w:rsidRPr="006E4BD6">
        <w:t xml:space="preserve"> seminiferi </w:t>
      </w:r>
      <w:r w:rsidRPr="00FA4176">
        <w:t>epithelium</w:t>
      </w:r>
      <w:r w:rsidRPr="006E4BD6">
        <w:t xml:space="preserve"> degenerációt/nekrózist) figyeltek meg. Ez </w:t>
      </w:r>
      <w:r w:rsidRPr="00FA4176">
        <w:t xml:space="preserve">arra utal, </w:t>
      </w:r>
      <w:r w:rsidRPr="006E4BD6">
        <w:t xml:space="preserve">hogy </w:t>
      </w:r>
      <w:r w:rsidRPr="00FA4176">
        <w:t xml:space="preserve">a </w:t>
      </w:r>
      <w:r w:rsidRPr="006E4BD6">
        <w:t>pemetrexed</w:t>
      </w:r>
      <w:r w:rsidRPr="00FA4176">
        <w:t xml:space="preserve"> károsíthatja a férfi</w:t>
      </w:r>
      <w:r w:rsidRPr="006E4BD6">
        <w:t xml:space="preserve"> </w:t>
      </w:r>
      <w:r w:rsidRPr="00FA4176">
        <w:t>fertilitást. A</w:t>
      </w:r>
      <w:r w:rsidRPr="006E4BD6">
        <w:t xml:space="preserve"> </w:t>
      </w:r>
      <w:r w:rsidRPr="00FA4176">
        <w:t>női</w:t>
      </w:r>
      <w:r w:rsidRPr="006E4BD6">
        <w:t xml:space="preserve"> </w:t>
      </w:r>
      <w:r w:rsidRPr="00FA4176">
        <w:t>fertilitást</w:t>
      </w:r>
      <w:r w:rsidRPr="006E4BD6">
        <w:t xml:space="preserve"> </w:t>
      </w:r>
      <w:r w:rsidRPr="00FA4176">
        <w:t>nem</w:t>
      </w:r>
      <w:r w:rsidRPr="006E4BD6">
        <w:t xml:space="preserve"> vizsgálták.</w:t>
      </w:r>
    </w:p>
    <w:p w14:paraId="15961133" w14:textId="77777777" w:rsidR="00E47D19" w:rsidRPr="00FA4176" w:rsidRDefault="00E47D19" w:rsidP="00E47D19">
      <w:pPr>
        <w:pStyle w:val="BodyText"/>
        <w:ind w:left="0"/>
      </w:pPr>
    </w:p>
    <w:p w14:paraId="391E8A53" w14:textId="77777777" w:rsidR="00E47D19" w:rsidRPr="00FA4176" w:rsidRDefault="00E47D19" w:rsidP="00E47D19">
      <w:pPr>
        <w:pStyle w:val="BodyText"/>
        <w:ind w:left="0"/>
      </w:pPr>
      <w:r w:rsidRPr="00FA4176">
        <w:t>A</w:t>
      </w:r>
      <w:r w:rsidRPr="006E4BD6">
        <w:t xml:space="preserve"> pemetrexed</w:t>
      </w:r>
      <w:r w:rsidRPr="00FA4176">
        <w:t xml:space="preserve"> nem</w:t>
      </w:r>
      <w:r w:rsidRPr="006E4BD6">
        <w:t xml:space="preserve"> volt mutagén</w:t>
      </w:r>
      <w:r w:rsidRPr="00FA4176">
        <w:t xml:space="preserve"> sem</w:t>
      </w:r>
      <w:r w:rsidRPr="006E4BD6">
        <w:t xml:space="preserve"> </w:t>
      </w:r>
      <w:r w:rsidRPr="00FA4176">
        <w:t xml:space="preserve">a </w:t>
      </w:r>
      <w:r w:rsidRPr="006E4BD6">
        <w:t xml:space="preserve">kínai </w:t>
      </w:r>
      <w:r w:rsidRPr="00FA4176">
        <w:t>hörcsög</w:t>
      </w:r>
      <w:r w:rsidRPr="006E4BD6">
        <w:t xml:space="preserve"> ovarium </w:t>
      </w:r>
      <w:r w:rsidRPr="00FA4176">
        <w:t xml:space="preserve">sejteken </w:t>
      </w:r>
      <w:r w:rsidRPr="006E4BD6">
        <w:t xml:space="preserve">végzett </w:t>
      </w:r>
      <w:r w:rsidRPr="00FA4176">
        <w:rPr>
          <w:i/>
        </w:rPr>
        <w:t xml:space="preserve">in vitro </w:t>
      </w:r>
      <w:r w:rsidRPr="006E4BD6">
        <w:t xml:space="preserve">kromoszóma </w:t>
      </w:r>
      <w:r w:rsidRPr="00FA4176">
        <w:t>aberrációs tesztben, sem</w:t>
      </w:r>
      <w:r w:rsidRPr="006E4BD6">
        <w:t xml:space="preserve"> </w:t>
      </w:r>
      <w:r w:rsidRPr="00FA4176">
        <w:t>az</w:t>
      </w:r>
      <w:r w:rsidRPr="006E4BD6">
        <w:t xml:space="preserve"> Ames</w:t>
      </w:r>
      <w:r w:rsidRPr="00FA4176">
        <w:t xml:space="preserve"> tesztben. A</w:t>
      </w:r>
      <w:r w:rsidRPr="006E4BD6">
        <w:t xml:space="preserve"> pemetrexed</w:t>
      </w:r>
      <w:r w:rsidRPr="00FA4176">
        <w:t xml:space="preserve"> </w:t>
      </w:r>
      <w:r w:rsidRPr="006E4BD6">
        <w:t>clastogen</w:t>
      </w:r>
      <w:r w:rsidRPr="00FA4176">
        <w:t xml:space="preserve"> az</w:t>
      </w:r>
      <w:r w:rsidRPr="006E4BD6">
        <w:t xml:space="preserve"> </w:t>
      </w:r>
      <w:r w:rsidRPr="00FA4176">
        <w:rPr>
          <w:i/>
        </w:rPr>
        <w:t>in vivo</w:t>
      </w:r>
      <w:r w:rsidRPr="006E4BD6">
        <w:rPr>
          <w:i/>
        </w:rPr>
        <w:t xml:space="preserve"> </w:t>
      </w:r>
      <w:r w:rsidRPr="006E4BD6">
        <w:t>micronucleus</w:t>
      </w:r>
      <w:r w:rsidRPr="00FA4176">
        <w:t xml:space="preserve"> tesztben</w:t>
      </w:r>
      <w:r w:rsidRPr="006E4BD6">
        <w:t xml:space="preserve"> egereknél.</w:t>
      </w:r>
    </w:p>
    <w:p w14:paraId="63AD5FDA" w14:textId="77777777" w:rsidR="00E47D19" w:rsidRPr="00FA4176" w:rsidRDefault="00E47D19" w:rsidP="00E47D19">
      <w:pPr>
        <w:rPr>
          <w:rFonts w:ascii="Times New Roman" w:eastAsia="Times New Roman" w:hAnsi="Times New Roman"/>
        </w:rPr>
      </w:pPr>
    </w:p>
    <w:p w14:paraId="0D4315E6" w14:textId="77777777" w:rsidR="00E47D19" w:rsidRPr="00FA4176" w:rsidRDefault="00E47D19" w:rsidP="00E47D19">
      <w:pPr>
        <w:pStyle w:val="BodyText"/>
        <w:ind w:left="0"/>
      </w:pPr>
      <w:r w:rsidRPr="00FA4176">
        <w:t>A</w:t>
      </w:r>
      <w:r w:rsidRPr="006E4BD6">
        <w:t xml:space="preserve"> pemetrexed</w:t>
      </w:r>
      <w:r w:rsidRPr="00FA4176">
        <w:t xml:space="preserve"> </w:t>
      </w:r>
      <w:r w:rsidRPr="006E4BD6">
        <w:t>karcinogén</w:t>
      </w:r>
      <w:r w:rsidRPr="00FA4176">
        <w:t xml:space="preserve"> potenciálját</w:t>
      </w:r>
      <w:r w:rsidRPr="006E4BD6">
        <w:t xml:space="preserve"> értékelő</w:t>
      </w:r>
      <w:r w:rsidRPr="00FA4176">
        <w:t xml:space="preserve"> </w:t>
      </w:r>
      <w:r w:rsidRPr="006E4BD6">
        <w:t xml:space="preserve">vizsgálatokat </w:t>
      </w:r>
      <w:r w:rsidRPr="00FA4176">
        <w:t>nem</w:t>
      </w:r>
      <w:r w:rsidRPr="006E4BD6">
        <w:t xml:space="preserve"> végeztek.</w:t>
      </w:r>
    </w:p>
    <w:p w14:paraId="61ABDB04" w14:textId="77777777" w:rsidR="00E47D19" w:rsidRPr="00FA4176" w:rsidRDefault="00E47D19" w:rsidP="00E47D19">
      <w:pPr>
        <w:rPr>
          <w:rFonts w:ascii="Times New Roman" w:eastAsia="Times New Roman" w:hAnsi="Times New Roman"/>
        </w:rPr>
      </w:pPr>
    </w:p>
    <w:p w14:paraId="18FE06B7" w14:textId="77777777" w:rsidR="00E47D19" w:rsidRPr="00FA4176" w:rsidRDefault="00E47D19" w:rsidP="00E47D19">
      <w:pPr>
        <w:rPr>
          <w:rFonts w:ascii="Times New Roman" w:eastAsia="Times New Roman" w:hAnsi="Times New Roman"/>
        </w:rPr>
      </w:pPr>
    </w:p>
    <w:p w14:paraId="64546149" w14:textId="77777777" w:rsidR="00E47D19" w:rsidRPr="00FA4176" w:rsidRDefault="00E47D19" w:rsidP="00E47D19">
      <w:pPr>
        <w:pStyle w:val="Cmsor21"/>
        <w:tabs>
          <w:tab w:val="left" w:pos="567"/>
        </w:tabs>
        <w:ind w:left="0"/>
        <w:rPr>
          <w:b w:val="0"/>
          <w:bCs w:val="0"/>
        </w:rPr>
      </w:pPr>
      <w:r w:rsidRPr="00FA4176">
        <w:t>6.</w:t>
      </w:r>
      <w:r w:rsidRPr="00FA4176">
        <w:tab/>
      </w:r>
      <w:r w:rsidRPr="006E4BD6">
        <w:t>GYÓGYSZERÉSZETI</w:t>
      </w:r>
      <w:r w:rsidRPr="00FA4176">
        <w:t xml:space="preserve"> </w:t>
      </w:r>
      <w:r w:rsidRPr="006E4BD6">
        <w:t>JELLEMZŐK</w:t>
      </w:r>
    </w:p>
    <w:p w14:paraId="14252050" w14:textId="77777777" w:rsidR="00E47D19" w:rsidRPr="00FA4176" w:rsidRDefault="00E47D19" w:rsidP="00E47D19">
      <w:pPr>
        <w:rPr>
          <w:rFonts w:ascii="Times New Roman" w:eastAsia="Times New Roman" w:hAnsi="Times New Roman"/>
          <w:b/>
          <w:bCs/>
        </w:rPr>
      </w:pPr>
    </w:p>
    <w:p w14:paraId="6F555B07" w14:textId="77777777" w:rsidR="00E47D19" w:rsidRPr="00FA4176" w:rsidRDefault="00E47D19" w:rsidP="00E47D19">
      <w:pPr>
        <w:tabs>
          <w:tab w:val="left" w:pos="567"/>
        </w:tabs>
        <w:rPr>
          <w:rFonts w:ascii="Times New Roman" w:eastAsia="Times New Roman" w:hAnsi="Times New Roman"/>
        </w:rPr>
      </w:pPr>
      <w:r w:rsidRPr="00FA4176">
        <w:rPr>
          <w:rFonts w:ascii="Times New Roman" w:hAnsi="Times New Roman"/>
          <w:b/>
        </w:rPr>
        <w:t>6.1</w:t>
      </w:r>
      <w:r w:rsidRPr="00FA4176">
        <w:rPr>
          <w:rFonts w:ascii="Times New Roman" w:hAnsi="Times New Roman"/>
          <w:b/>
        </w:rPr>
        <w:tab/>
      </w:r>
      <w:r w:rsidRPr="006E4BD6">
        <w:rPr>
          <w:rFonts w:ascii="Times New Roman" w:hAnsi="Times New Roman"/>
          <w:b/>
        </w:rPr>
        <w:t xml:space="preserve">Segédanyagok </w:t>
      </w:r>
      <w:r w:rsidRPr="00FA4176">
        <w:rPr>
          <w:rFonts w:ascii="Times New Roman" w:hAnsi="Times New Roman"/>
          <w:b/>
        </w:rPr>
        <w:t>felsorolása</w:t>
      </w:r>
    </w:p>
    <w:p w14:paraId="3891FDB3" w14:textId="77777777" w:rsidR="00E47D19" w:rsidRPr="00FA4176" w:rsidRDefault="00E47D19" w:rsidP="00E47D19">
      <w:pPr>
        <w:rPr>
          <w:rFonts w:ascii="Times New Roman" w:eastAsia="Times New Roman" w:hAnsi="Times New Roman"/>
          <w:b/>
          <w:bCs/>
        </w:rPr>
      </w:pPr>
    </w:p>
    <w:p w14:paraId="53BE9411" w14:textId="77777777" w:rsidR="000A02C5" w:rsidRDefault="001F55F8" w:rsidP="00E47D19">
      <w:pPr>
        <w:pStyle w:val="BodyText"/>
        <w:ind w:left="0"/>
      </w:pPr>
      <w:r>
        <w:t>m</w:t>
      </w:r>
      <w:r w:rsidR="000A02C5">
        <w:t>onotio-glicerin</w:t>
      </w:r>
    </w:p>
    <w:p w14:paraId="51433A6C" w14:textId="77777777" w:rsidR="00E47D19" w:rsidRDefault="001F55F8" w:rsidP="00E47D19">
      <w:pPr>
        <w:pStyle w:val="BodyText"/>
        <w:ind w:left="0"/>
      </w:pPr>
      <w:r>
        <w:t>n</w:t>
      </w:r>
      <w:r w:rsidR="00E47D19" w:rsidRPr="006E4BD6">
        <w:t>átrium-hidroxid (pH beállításhoz)</w:t>
      </w:r>
    </w:p>
    <w:p w14:paraId="1B2530CE" w14:textId="77777777" w:rsidR="000A02C5" w:rsidRPr="00FA4176" w:rsidRDefault="001F55F8" w:rsidP="00E47D19">
      <w:pPr>
        <w:pStyle w:val="BodyText"/>
        <w:ind w:left="0"/>
      </w:pPr>
      <w:r>
        <w:t>i</w:t>
      </w:r>
      <w:r w:rsidR="000A02C5">
        <w:t>njekcióhoz való víz</w:t>
      </w:r>
    </w:p>
    <w:p w14:paraId="7CCE1411" w14:textId="77777777" w:rsidR="00E47D19" w:rsidRPr="00FA4176" w:rsidRDefault="00E47D19" w:rsidP="00E47D19">
      <w:pPr>
        <w:rPr>
          <w:rFonts w:ascii="Times New Roman" w:eastAsia="Times New Roman" w:hAnsi="Times New Roman"/>
        </w:rPr>
      </w:pPr>
    </w:p>
    <w:p w14:paraId="08E4CA16" w14:textId="77777777" w:rsidR="00E47D19" w:rsidRPr="00FA4176" w:rsidRDefault="00E47D19" w:rsidP="00E47D19">
      <w:pPr>
        <w:pStyle w:val="Cmsor21"/>
        <w:tabs>
          <w:tab w:val="left" w:pos="567"/>
        </w:tabs>
        <w:ind w:left="0"/>
        <w:rPr>
          <w:b w:val="0"/>
          <w:bCs w:val="0"/>
        </w:rPr>
      </w:pPr>
      <w:r w:rsidRPr="00FA4176">
        <w:t>6.2</w:t>
      </w:r>
      <w:r w:rsidRPr="00FA4176">
        <w:tab/>
        <w:t>Inkompatibilitások</w:t>
      </w:r>
    </w:p>
    <w:p w14:paraId="4C2975D9" w14:textId="77777777" w:rsidR="00E47D19" w:rsidRPr="00FA4176" w:rsidRDefault="00E47D19" w:rsidP="00E47D19">
      <w:pPr>
        <w:rPr>
          <w:rFonts w:ascii="Times New Roman" w:eastAsia="Times New Roman" w:hAnsi="Times New Roman"/>
          <w:b/>
          <w:bCs/>
        </w:rPr>
      </w:pPr>
    </w:p>
    <w:p w14:paraId="6D9AE716" w14:textId="77777777" w:rsidR="00E47D19" w:rsidRPr="00FA4176" w:rsidRDefault="00E47D19" w:rsidP="00E47D19">
      <w:pPr>
        <w:pStyle w:val="BodyText"/>
        <w:ind w:left="0"/>
      </w:pPr>
      <w:r w:rsidRPr="00FA4176">
        <w:t>A</w:t>
      </w:r>
      <w:r w:rsidRPr="006E4BD6">
        <w:t xml:space="preserve"> pemetrexed</w:t>
      </w:r>
      <w:r w:rsidRPr="00FA4176">
        <w:t xml:space="preserve"> </w:t>
      </w:r>
      <w:r w:rsidRPr="006E4BD6">
        <w:t>fizikailag inkompatibilis</w:t>
      </w:r>
      <w:r w:rsidRPr="00FA4176">
        <w:t xml:space="preserve"> a </w:t>
      </w:r>
      <w:r w:rsidRPr="006E4BD6">
        <w:t>kalciumtartalmú</w:t>
      </w:r>
      <w:r w:rsidRPr="00FA4176">
        <w:t xml:space="preserve"> </w:t>
      </w:r>
      <w:r w:rsidRPr="006E4BD6">
        <w:t>oldószerekkel,</w:t>
      </w:r>
      <w:r w:rsidRPr="00FA4176">
        <w:t xml:space="preserve"> például</w:t>
      </w:r>
      <w:r w:rsidRPr="006E4BD6">
        <w:t xml:space="preserve"> </w:t>
      </w:r>
      <w:r w:rsidRPr="00FA4176">
        <w:t xml:space="preserve">a </w:t>
      </w:r>
      <w:r w:rsidRPr="006E4BD6">
        <w:t>Ringer</w:t>
      </w:r>
      <w:r w:rsidR="007312C2">
        <w:t>-</w:t>
      </w:r>
      <w:r w:rsidRPr="006E4BD6">
        <w:t xml:space="preserve">laktát </w:t>
      </w:r>
      <w:r w:rsidRPr="00FA4176">
        <w:t>és</w:t>
      </w:r>
      <w:r w:rsidRPr="006E4BD6">
        <w:t xml:space="preserve"> </w:t>
      </w:r>
      <w:r w:rsidR="007312C2">
        <w:t xml:space="preserve">a </w:t>
      </w:r>
      <w:r w:rsidRPr="006E4BD6">
        <w:t xml:space="preserve">Ringer </w:t>
      </w:r>
      <w:r w:rsidRPr="00FA4176">
        <w:t>oldattal. Kompatibilitási</w:t>
      </w:r>
      <w:r w:rsidRPr="006E4BD6">
        <w:t xml:space="preserve"> vizsgálatok hiányában</w:t>
      </w:r>
      <w:r w:rsidRPr="00FA4176">
        <w:t xml:space="preserve"> ez</w:t>
      </w:r>
      <w:r w:rsidRPr="006E4BD6">
        <w:t xml:space="preserve"> </w:t>
      </w:r>
      <w:r w:rsidRPr="00FA4176">
        <w:t xml:space="preserve">a </w:t>
      </w:r>
      <w:r w:rsidRPr="006E4BD6">
        <w:t xml:space="preserve">gyógyszer </w:t>
      </w:r>
      <w:r w:rsidRPr="00FA4176">
        <w:t>nem</w:t>
      </w:r>
      <w:r w:rsidRPr="006E4BD6">
        <w:t xml:space="preserve"> keverhető</w:t>
      </w:r>
      <w:r w:rsidRPr="00FA4176">
        <w:t xml:space="preserve"> </w:t>
      </w:r>
      <w:r w:rsidRPr="006E4BD6">
        <w:t>más gyógyszerekkel.</w:t>
      </w:r>
    </w:p>
    <w:p w14:paraId="6AA02E5A" w14:textId="77777777" w:rsidR="00E47D19" w:rsidRPr="00FA4176" w:rsidRDefault="00E47D19" w:rsidP="00E47D19">
      <w:pPr>
        <w:rPr>
          <w:rFonts w:ascii="Times New Roman" w:eastAsia="Times New Roman" w:hAnsi="Times New Roman"/>
        </w:rPr>
      </w:pPr>
    </w:p>
    <w:p w14:paraId="1E1F1A2C" w14:textId="77777777" w:rsidR="00E47D19" w:rsidRPr="00FA4176" w:rsidRDefault="00E47D19" w:rsidP="00E47D19">
      <w:pPr>
        <w:pStyle w:val="Cmsor21"/>
        <w:tabs>
          <w:tab w:val="left" w:pos="567"/>
        </w:tabs>
        <w:ind w:left="0"/>
        <w:rPr>
          <w:b w:val="0"/>
          <w:bCs w:val="0"/>
        </w:rPr>
      </w:pPr>
      <w:r w:rsidRPr="00FA4176">
        <w:t>6.3</w:t>
      </w:r>
      <w:r w:rsidRPr="00FA4176">
        <w:tab/>
      </w:r>
      <w:r w:rsidRPr="006E4BD6">
        <w:t xml:space="preserve">Felhasználhatósági </w:t>
      </w:r>
      <w:r w:rsidRPr="00FA4176">
        <w:t>időtartam</w:t>
      </w:r>
    </w:p>
    <w:p w14:paraId="2A3BDDE8" w14:textId="77777777" w:rsidR="00E47D19" w:rsidRPr="00FA4176" w:rsidRDefault="00E47D19" w:rsidP="00E47D19">
      <w:pPr>
        <w:ind w:left="567" w:hanging="567"/>
        <w:rPr>
          <w:rFonts w:ascii="Times New Roman" w:eastAsia="Times New Roman" w:hAnsi="Times New Roman"/>
          <w:b/>
          <w:bCs/>
        </w:rPr>
      </w:pPr>
    </w:p>
    <w:p w14:paraId="55BCD18A" w14:textId="77777777" w:rsidR="00E47D19" w:rsidRPr="006E4BD6" w:rsidRDefault="00E47D19" w:rsidP="00E47D19">
      <w:pPr>
        <w:pStyle w:val="BodyText"/>
        <w:ind w:left="0"/>
        <w:rPr>
          <w:u w:val="single" w:color="000000"/>
        </w:rPr>
      </w:pPr>
      <w:r w:rsidRPr="00FA4176">
        <w:rPr>
          <w:u w:val="single" w:color="000000"/>
        </w:rPr>
        <w:t xml:space="preserve">Bontatlan injekciós </w:t>
      </w:r>
      <w:r w:rsidRPr="006E4BD6">
        <w:rPr>
          <w:u w:val="single" w:color="000000"/>
        </w:rPr>
        <w:t>üveg</w:t>
      </w:r>
    </w:p>
    <w:p w14:paraId="47BF872E" w14:textId="77777777" w:rsidR="000A02C5" w:rsidRDefault="000A02C5" w:rsidP="00E47D19">
      <w:pPr>
        <w:pStyle w:val="BodyText"/>
        <w:ind w:left="0"/>
      </w:pPr>
    </w:p>
    <w:p w14:paraId="19B1C6B5" w14:textId="77777777" w:rsidR="00E47D19" w:rsidRDefault="000A02C5" w:rsidP="00E47D19">
      <w:pPr>
        <w:pStyle w:val="BodyText"/>
        <w:ind w:left="0"/>
      </w:pPr>
      <w:r>
        <w:t>2</w:t>
      </w:r>
      <w:r w:rsidR="00E47D19" w:rsidRPr="00FA4176">
        <w:t> </w:t>
      </w:r>
      <w:r w:rsidR="00E47D19" w:rsidRPr="006E4BD6">
        <w:t>év</w:t>
      </w:r>
    </w:p>
    <w:p w14:paraId="5420BCCF" w14:textId="77777777" w:rsidR="000A02C5" w:rsidRDefault="000A02C5" w:rsidP="00E47D19">
      <w:pPr>
        <w:pStyle w:val="BodyText"/>
        <w:ind w:left="0"/>
      </w:pPr>
    </w:p>
    <w:p w14:paraId="06F82DBD" w14:textId="77777777" w:rsidR="000A02C5" w:rsidRPr="001D1C25" w:rsidRDefault="000A02C5" w:rsidP="00E47D19">
      <w:pPr>
        <w:pStyle w:val="BodyText"/>
        <w:ind w:left="0"/>
        <w:rPr>
          <w:u w:val="single"/>
        </w:rPr>
      </w:pPr>
      <w:r w:rsidRPr="001D1C25">
        <w:rPr>
          <w:u w:val="single"/>
        </w:rPr>
        <w:t>Hígított oldat</w:t>
      </w:r>
    </w:p>
    <w:p w14:paraId="79FF6BA5" w14:textId="77777777" w:rsidR="000A02C5" w:rsidRDefault="000A02C5" w:rsidP="00E47D19">
      <w:pPr>
        <w:pStyle w:val="BodyText"/>
        <w:ind w:left="0"/>
      </w:pPr>
    </w:p>
    <w:p w14:paraId="56D19DCA" w14:textId="77777777" w:rsidR="00E47D19" w:rsidRDefault="00E47D19" w:rsidP="00E47D19">
      <w:pPr>
        <w:pStyle w:val="BodyText"/>
        <w:ind w:left="0"/>
        <w:rPr>
          <w:lang w:val="hu-HU"/>
        </w:rPr>
      </w:pPr>
      <w:r w:rsidRPr="00FA4176">
        <w:rPr>
          <w:lang w:val="hu-HU"/>
        </w:rPr>
        <w:t>A</w:t>
      </w:r>
      <w:r w:rsidRPr="006E4BD6">
        <w:rPr>
          <w:lang w:val="hu-HU"/>
        </w:rPr>
        <w:t xml:space="preserve"> </w:t>
      </w:r>
      <w:r w:rsidR="000A02C5">
        <w:rPr>
          <w:lang w:val="hu-HU"/>
        </w:rPr>
        <w:t>p</w:t>
      </w:r>
      <w:r w:rsidRPr="006E4BD6">
        <w:rPr>
          <w:lang w:val="hu-HU"/>
        </w:rPr>
        <w:t xml:space="preserve">emetrexed </w:t>
      </w:r>
      <w:r w:rsidR="000A02C5">
        <w:rPr>
          <w:lang w:val="hu-HU"/>
        </w:rPr>
        <w:t>infúziós</w:t>
      </w:r>
      <w:r w:rsidRPr="006E4BD6">
        <w:rPr>
          <w:lang w:val="hu-HU"/>
        </w:rPr>
        <w:t xml:space="preserve"> </w:t>
      </w:r>
      <w:r w:rsidRPr="00FA4176">
        <w:rPr>
          <w:lang w:val="hu-HU"/>
        </w:rPr>
        <w:t>oldat</w:t>
      </w:r>
      <w:r w:rsidR="000A02C5">
        <w:rPr>
          <w:lang w:val="hu-HU"/>
        </w:rPr>
        <w:t xml:space="preserve"> a</w:t>
      </w:r>
      <w:r w:rsidRPr="006E4BD6">
        <w:rPr>
          <w:lang w:val="hu-HU"/>
        </w:rPr>
        <w:t xml:space="preserve"> kémiai </w:t>
      </w:r>
      <w:r w:rsidRPr="00FA4176">
        <w:rPr>
          <w:lang w:val="hu-HU"/>
        </w:rPr>
        <w:t xml:space="preserve">és </w:t>
      </w:r>
      <w:r w:rsidRPr="006E4BD6">
        <w:rPr>
          <w:lang w:val="hu-HU"/>
        </w:rPr>
        <w:t xml:space="preserve">fizikai </w:t>
      </w:r>
      <w:r w:rsidRPr="00FA4176">
        <w:rPr>
          <w:lang w:val="hu-HU"/>
        </w:rPr>
        <w:t>stabilitását</w:t>
      </w:r>
      <w:r w:rsidRPr="006E4BD6">
        <w:rPr>
          <w:lang w:val="hu-HU"/>
        </w:rPr>
        <w:t xml:space="preserve"> </w:t>
      </w:r>
      <w:r w:rsidRPr="00FA4176">
        <w:rPr>
          <w:lang w:val="hu-HU"/>
        </w:rPr>
        <w:t xml:space="preserve">– </w:t>
      </w:r>
      <w:r w:rsidRPr="006E4BD6">
        <w:rPr>
          <w:lang w:val="hu-HU"/>
        </w:rPr>
        <w:t>2</w:t>
      </w:r>
      <w:r w:rsidR="0098322A">
        <w:rPr>
          <w:lang w:val="hu-HU"/>
        </w:rPr>
        <w:t> </w:t>
      </w:r>
      <w:r w:rsidRPr="00FA4176">
        <w:rPr>
          <w:lang w:val="hu-HU"/>
        </w:rPr>
        <w:t>°</w:t>
      </w:r>
      <w:r w:rsidRPr="006E4BD6">
        <w:rPr>
          <w:lang w:val="hu-HU"/>
        </w:rPr>
        <w:t>C</w:t>
      </w:r>
      <w:r w:rsidR="0098322A">
        <w:rPr>
          <w:lang w:val="hu-HU"/>
        </w:rPr>
        <w:t> </w:t>
      </w:r>
      <w:r w:rsidR="000A02C5">
        <w:rPr>
          <w:lang w:val="hu-HU"/>
        </w:rPr>
        <w:t>–</w:t>
      </w:r>
      <w:r w:rsidR="0098322A">
        <w:rPr>
          <w:lang w:val="hu-HU"/>
        </w:rPr>
        <w:t> </w:t>
      </w:r>
      <w:r w:rsidR="000A02C5">
        <w:rPr>
          <w:lang w:val="hu-HU"/>
        </w:rPr>
        <w:t>8</w:t>
      </w:r>
      <w:r w:rsidR="0098322A">
        <w:rPr>
          <w:lang w:val="hu-HU"/>
        </w:rPr>
        <w:t> </w:t>
      </w:r>
      <w:r w:rsidR="000A02C5">
        <w:rPr>
          <w:lang w:val="hu-HU"/>
        </w:rPr>
        <w:t>°C</w:t>
      </w:r>
      <w:r w:rsidR="000A02C5">
        <w:rPr>
          <w:lang w:val="hu-HU"/>
        </w:rPr>
        <w:noBreakHyphen/>
        <w:t>on</w:t>
      </w:r>
      <w:r w:rsidRPr="00FA4176">
        <w:rPr>
          <w:lang w:val="hu-HU"/>
        </w:rPr>
        <w:t xml:space="preserve"> tárol</w:t>
      </w:r>
      <w:r w:rsidR="000A02C5">
        <w:rPr>
          <w:lang w:val="hu-HU"/>
        </w:rPr>
        <w:t>va</w:t>
      </w:r>
      <w:r w:rsidRPr="006E4BD6">
        <w:rPr>
          <w:lang w:val="hu-HU"/>
        </w:rPr>
        <w:t xml:space="preserve"> </w:t>
      </w:r>
      <w:r w:rsidRPr="00FA4176">
        <w:rPr>
          <w:lang w:val="hu-HU"/>
        </w:rPr>
        <w:t>– 24 órán át</w:t>
      </w:r>
      <w:r w:rsidRPr="006E4BD6">
        <w:rPr>
          <w:lang w:val="hu-HU"/>
        </w:rPr>
        <w:t xml:space="preserve"> </w:t>
      </w:r>
      <w:r w:rsidRPr="00FA4176">
        <w:rPr>
          <w:lang w:val="hu-HU"/>
        </w:rPr>
        <w:t>megtartja.</w:t>
      </w:r>
    </w:p>
    <w:p w14:paraId="429F2A2C" w14:textId="77777777" w:rsidR="000A02C5" w:rsidRPr="00FA4176" w:rsidRDefault="000A02C5" w:rsidP="00E47D19">
      <w:pPr>
        <w:pStyle w:val="BodyText"/>
        <w:ind w:left="0"/>
        <w:rPr>
          <w:lang w:val="hu-HU"/>
        </w:rPr>
      </w:pPr>
    </w:p>
    <w:p w14:paraId="6F21A104" w14:textId="77777777" w:rsidR="00E47D19" w:rsidRPr="00756B35" w:rsidRDefault="00E47D19" w:rsidP="00E47D19">
      <w:pPr>
        <w:pStyle w:val="BodyText"/>
        <w:ind w:left="0"/>
        <w:rPr>
          <w:lang w:val="hu-HU"/>
        </w:rPr>
      </w:pPr>
      <w:r w:rsidRPr="006E4BD6">
        <w:rPr>
          <w:lang w:val="hu-HU"/>
        </w:rPr>
        <w:t xml:space="preserve">Mikrobiológiai szempontból </w:t>
      </w:r>
      <w:r w:rsidRPr="00FA4176">
        <w:rPr>
          <w:lang w:val="hu-HU"/>
        </w:rPr>
        <w:t xml:space="preserve">a </w:t>
      </w:r>
      <w:r w:rsidRPr="006E4BD6">
        <w:rPr>
          <w:lang w:val="hu-HU"/>
        </w:rPr>
        <w:t xml:space="preserve">készítményt azonnal </w:t>
      </w:r>
      <w:r w:rsidRPr="00FA4176">
        <w:rPr>
          <w:lang w:val="hu-HU"/>
        </w:rPr>
        <w:t>fel</w:t>
      </w:r>
      <w:r w:rsidRPr="006E4BD6">
        <w:rPr>
          <w:lang w:val="hu-HU"/>
        </w:rPr>
        <w:t xml:space="preserve"> kell </w:t>
      </w:r>
      <w:r w:rsidRPr="00FA4176">
        <w:rPr>
          <w:lang w:val="hu-HU"/>
        </w:rPr>
        <w:t>használni.</w:t>
      </w:r>
      <w:r w:rsidRPr="00756B35">
        <w:rPr>
          <w:lang w:val="hu-HU"/>
        </w:rPr>
        <w:t xml:space="preserve"> Ha nem használják fel azonnal, a felhasználásig eltelt tárolási időért és a tárolás körülményeiért a felhasználó a felelős, és a tárolás nem lehet több 24 óránál 2</w:t>
      </w:r>
      <w:r w:rsidR="00457809">
        <w:rPr>
          <w:lang w:val="hu-HU"/>
        </w:rPr>
        <w:t> </w:t>
      </w:r>
      <w:r w:rsidRPr="00756B35">
        <w:rPr>
          <w:lang w:val="hu-HU"/>
        </w:rPr>
        <w:t>°C</w:t>
      </w:r>
      <w:r w:rsidR="00457809">
        <w:rPr>
          <w:lang w:val="hu-HU"/>
        </w:rPr>
        <w:t> </w:t>
      </w:r>
      <w:r w:rsidRPr="00756B35">
        <w:rPr>
          <w:lang w:val="hu-HU"/>
        </w:rPr>
        <w:t>–</w:t>
      </w:r>
      <w:r w:rsidR="00457809">
        <w:rPr>
          <w:lang w:val="hu-HU"/>
        </w:rPr>
        <w:t> </w:t>
      </w:r>
      <w:r w:rsidRPr="00756B35">
        <w:rPr>
          <w:lang w:val="hu-HU"/>
        </w:rPr>
        <w:t>8</w:t>
      </w:r>
      <w:r w:rsidR="00457809">
        <w:rPr>
          <w:lang w:val="hu-HU"/>
        </w:rPr>
        <w:t> </w:t>
      </w:r>
      <w:r w:rsidRPr="00756B35">
        <w:rPr>
          <w:lang w:val="hu-HU"/>
        </w:rPr>
        <w:t>°C</w:t>
      </w:r>
      <w:r w:rsidRPr="00756B35">
        <w:rPr>
          <w:lang w:val="hu-HU"/>
        </w:rPr>
        <w:noBreakHyphen/>
        <w:t>on.</w:t>
      </w:r>
    </w:p>
    <w:p w14:paraId="782AF7C8" w14:textId="77777777" w:rsidR="00E47D19" w:rsidRPr="00756B35" w:rsidRDefault="00E47D19" w:rsidP="00E47D19">
      <w:pPr>
        <w:rPr>
          <w:rFonts w:ascii="Times New Roman" w:eastAsia="Times New Roman" w:hAnsi="Times New Roman"/>
          <w:lang w:val="hu-HU"/>
        </w:rPr>
      </w:pPr>
    </w:p>
    <w:p w14:paraId="2370B210" w14:textId="77777777" w:rsidR="00E47D19" w:rsidRPr="00756B35" w:rsidRDefault="00E47D19" w:rsidP="00E47D19">
      <w:pPr>
        <w:pStyle w:val="Cmsor21"/>
        <w:keepNext/>
        <w:keepLines/>
        <w:tabs>
          <w:tab w:val="left" w:pos="567"/>
        </w:tabs>
        <w:ind w:left="0"/>
        <w:rPr>
          <w:b w:val="0"/>
          <w:bCs w:val="0"/>
          <w:lang w:val="hu-HU"/>
        </w:rPr>
      </w:pPr>
      <w:r w:rsidRPr="00756B35">
        <w:rPr>
          <w:lang w:val="hu-HU"/>
        </w:rPr>
        <w:lastRenderedPageBreak/>
        <w:t>6.4</w:t>
      </w:r>
      <w:r w:rsidRPr="00756B35">
        <w:rPr>
          <w:lang w:val="hu-HU"/>
        </w:rPr>
        <w:tab/>
        <w:t>Különleges tárolási előírások</w:t>
      </w:r>
    </w:p>
    <w:p w14:paraId="356BD3C6" w14:textId="77777777" w:rsidR="00E47D19" w:rsidRPr="00756B35" w:rsidRDefault="00E47D19" w:rsidP="00E47D19">
      <w:pPr>
        <w:keepNext/>
        <w:keepLines/>
        <w:rPr>
          <w:rFonts w:ascii="Times New Roman" w:eastAsia="Times New Roman" w:hAnsi="Times New Roman"/>
          <w:b/>
          <w:bCs/>
          <w:lang w:val="hu-HU"/>
        </w:rPr>
      </w:pPr>
    </w:p>
    <w:p w14:paraId="04A8231B" w14:textId="77777777" w:rsidR="00E47D19" w:rsidRPr="006E4BD6" w:rsidRDefault="00E47D19" w:rsidP="00E47D19">
      <w:pPr>
        <w:pStyle w:val="BodyText"/>
        <w:ind w:left="0"/>
        <w:rPr>
          <w:lang w:val="hu-HU"/>
        </w:rPr>
      </w:pPr>
      <w:r w:rsidRPr="006E4BD6">
        <w:rPr>
          <w:lang w:val="hu-HU"/>
        </w:rPr>
        <w:t xml:space="preserve">Ez </w:t>
      </w:r>
      <w:r w:rsidRPr="00FA4176">
        <w:rPr>
          <w:lang w:val="hu-HU"/>
        </w:rPr>
        <w:t xml:space="preserve">a </w:t>
      </w:r>
      <w:r w:rsidRPr="006E4BD6">
        <w:rPr>
          <w:lang w:val="hu-HU"/>
        </w:rPr>
        <w:t xml:space="preserve">gyógyszer </w:t>
      </w:r>
      <w:r w:rsidRPr="00FA4176">
        <w:rPr>
          <w:lang w:val="hu-HU"/>
        </w:rPr>
        <w:t>nem</w:t>
      </w:r>
      <w:r w:rsidRPr="006E4BD6">
        <w:rPr>
          <w:lang w:val="hu-HU"/>
        </w:rPr>
        <w:t xml:space="preserve"> igényel különleges</w:t>
      </w:r>
      <w:r w:rsidRPr="00FA4176">
        <w:rPr>
          <w:lang w:val="hu-HU"/>
        </w:rPr>
        <w:t xml:space="preserve"> tárolást</w:t>
      </w:r>
      <w:r w:rsidRPr="006E4BD6">
        <w:rPr>
          <w:lang w:val="hu-HU"/>
        </w:rPr>
        <w:t>.</w:t>
      </w:r>
    </w:p>
    <w:p w14:paraId="415783EC" w14:textId="77777777" w:rsidR="00E47D19" w:rsidRPr="00FA4176" w:rsidRDefault="00E47D19" w:rsidP="00E47D19">
      <w:pPr>
        <w:pStyle w:val="BodyText"/>
        <w:ind w:left="0"/>
        <w:rPr>
          <w:lang w:val="hu-HU"/>
        </w:rPr>
      </w:pPr>
    </w:p>
    <w:p w14:paraId="556CC8A7" w14:textId="77777777" w:rsidR="00E47D19" w:rsidRPr="00FA4176" w:rsidRDefault="00E47D19" w:rsidP="00E47D19">
      <w:pPr>
        <w:pStyle w:val="BodyText"/>
        <w:ind w:left="0"/>
        <w:rPr>
          <w:lang w:val="hu-HU"/>
        </w:rPr>
      </w:pPr>
      <w:r w:rsidRPr="00FA4176">
        <w:rPr>
          <w:lang w:val="hu-HU"/>
        </w:rPr>
        <w:t>A</w:t>
      </w:r>
      <w:r w:rsidRPr="006E4BD6">
        <w:rPr>
          <w:lang w:val="hu-HU"/>
        </w:rPr>
        <w:t xml:space="preserve"> gyógyszer </w:t>
      </w:r>
      <w:r w:rsidR="000A02C5">
        <w:rPr>
          <w:lang w:val="hu-HU"/>
        </w:rPr>
        <w:t>hígítás</w:t>
      </w:r>
      <w:r w:rsidRPr="00FA4176">
        <w:rPr>
          <w:lang w:val="hu-HU"/>
        </w:rPr>
        <w:t xml:space="preserve"> utáni</w:t>
      </w:r>
      <w:r w:rsidRPr="006E4BD6">
        <w:rPr>
          <w:lang w:val="hu-HU"/>
        </w:rPr>
        <w:t xml:space="preserve"> </w:t>
      </w:r>
      <w:r w:rsidRPr="00FA4176">
        <w:rPr>
          <w:lang w:val="hu-HU"/>
        </w:rPr>
        <w:t xml:space="preserve">tárolására </w:t>
      </w:r>
      <w:r w:rsidRPr="006E4BD6">
        <w:rPr>
          <w:lang w:val="hu-HU"/>
        </w:rPr>
        <w:t>vonatkozó</w:t>
      </w:r>
      <w:r w:rsidRPr="00FA4176">
        <w:rPr>
          <w:lang w:val="hu-HU"/>
        </w:rPr>
        <w:t xml:space="preserve"> </w:t>
      </w:r>
      <w:r w:rsidRPr="006E4BD6">
        <w:rPr>
          <w:lang w:val="hu-HU"/>
        </w:rPr>
        <w:t xml:space="preserve">előírásokat </w:t>
      </w:r>
      <w:r w:rsidRPr="00FA4176">
        <w:rPr>
          <w:lang w:val="hu-HU"/>
        </w:rPr>
        <w:t>lásd a 6.3 pontban.</w:t>
      </w:r>
    </w:p>
    <w:p w14:paraId="495A994A" w14:textId="77777777" w:rsidR="00E47D19" w:rsidRPr="00756B35" w:rsidRDefault="00E47D19" w:rsidP="00E47D19">
      <w:pPr>
        <w:pStyle w:val="BodyText"/>
        <w:ind w:left="0"/>
        <w:rPr>
          <w:lang w:val="hu-HU"/>
        </w:rPr>
      </w:pPr>
    </w:p>
    <w:p w14:paraId="33B797EE" w14:textId="77777777" w:rsidR="00E47D19" w:rsidRPr="00756B35" w:rsidRDefault="00E47D19" w:rsidP="00E47D19">
      <w:pPr>
        <w:pStyle w:val="Cmsor21"/>
        <w:tabs>
          <w:tab w:val="left" w:pos="567"/>
        </w:tabs>
        <w:ind w:left="0"/>
        <w:rPr>
          <w:b w:val="0"/>
          <w:bCs w:val="0"/>
          <w:lang w:val="hu-HU"/>
        </w:rPr>
      </w:pPr>
      <w:r w:rsidRPr="00756B35">
        <w:rPr>
          <w:lang w:val="hu-HU"/>
        </w:rPr>
        <w:t>6.5</w:t>
      </w:r>
      <w:r w:rsidRPr="00756B35">
        <w:rPr>
          <w:lang w:val="hu-HU"/>
        </w:rPr>
        <w:tab/>
        <w:t>Csomagolás típusa és kiszerelése</w:t>
      </w:r>
    </w:p>
    <w:p w14:paraId="254C5C74" w14:textId="77777777" w:rsidR="00E47D19" w:rsidRPr="00756B35" w:rsidRDefault="00E47D19" w:rsidP="00E47D19">
      <w:pPr>
        <w:rPr>
          <w:rFonts w:ascii="Times New Roman" w:eastAsia="Times New Roman" w:hAnsi="Times New Roman"/>
          <w:b/>
          <w:bCs/>
          <w:lang w:val="hu-HU"/>
        </w:rPr>
      </w:pPr>
    </w:p>
    <w:p w14:paraId="7D83A38E" w14:textId="77777777" w:rsidR="00E47D19" w:rsidRDefault="00B80411" w:rsidP="00B80411">
      <w:pPr>
        <w:pStyle w:val="BodyText"/>
        <w:ind w:left="0"/>
        <w:rPr>
          <w:lang w:val="hu-HU"/>
        </w:rPr>
      </w:pPr>
      <w:r w:rsidRPr="001D1C25">
        <w:rPr>
          <w:lang w:val="hu-HU"/>
        </w:rPr>
        <w:t>Brómbutil gumidugóval és alumínium védőzárral, valamint műanyag, lepattintható tetővel ellátott, átlátszó, I</w:t>
      </w:r>
      <w:r w:rsidRPr="001D1C25">
        <w:rPr>
          <w:lang w:val="hu-HU"/>
        </w:rPr>
        <w:noBreakHyphen/>
        <w:t xml:space="preserve">es típusú, szilícium-dioxid belső bevonatos üvegből </w:t>
      </w:r>
      <w:r w:rsidRPr="00756B35">
        <w:rPr>
          <w:lang w:val="hu-HU"/>
        </w:rPr>
        <w:t>készült injekciós üveg</w:t>
      </w:r>
      <w:r w:rsidR="00E47D19" w:rsidRPr="00756B35">
        <w:rPr>
          <w:lang w:val="hu-HU"/>
        </w:rPr>
        <w:t>.</w:t>
      </w:r>
      <w:r>
        <w:rPr>
          <w:lang w:val="hu-HU"/>
        </w:rPr>
        <w:t xml:space="preserve"> Az injekciós üvegek </w:t>
      </w:r>
      <w:r w:rsidR="00510BBD">
        <w:rPr>
          <w:lang w:val="hu-HU"/>
        </w:rPr>
        <w:t>ONCO</w:t>
      </w:r>
      <w:r w:rsidR="00510BBD">
        <w:rPr>
          <w:lang w:val="hu-HU"/>
        </w:rPr>
        <w:noBreakHyphen/>
        <w:t>TAIN védőhüvellyel lehetnek ellátva.</w:t>
      </w:r>
    </w:p>
    <w:p w14:paraId="3E26817C" w14:textId="77777777" w:rsidR="00510BBD" w:rsidRPr="00756B35" w:rsidRDefault="00510BBD" w:rsidP="00B80411">
      <w:pPr>
        <w:pStyle w:val="BodyText"/>
        <w:ind w:left="0"/>
        <w:rPr>
          <w:lang w:val="hu-HU"/>
        </w:rPr>
      </w:pPr>
    </w:p>
    <w:p w14:paraId="66425879" w14:textId="77777777" w:rsidR="00E47D19" w:rsidRDefault="00510BBD" w:rsidP="00E47D19">
      <w:pPr>
        <w:pStyle w:val="BodyText"/>
        <w:ind w:left="0"/>
        <w:rPr>
          <w:lang w:val="hu-HU"/>
        </w:rPr>
      </w:pPr>
      <w:r>
        <w:rPr>
          <w:lang w:val="hu-HU"/>
        </w:rPr>
        <w:t>Egy</w:t>
      </w:r>
      <w:r w:rsidR="00E47D19" w:rsidRPr="00756B35">
        <w:rPr>
          <w:lang w:val="hu-HU"/>
        </w:rPr>
        <w:t> injekciós üveg</w:t>
      </w:r>
      <w:r>
        <w:rPr>
          <w:lang w:val="hu-HU"/>
        </w:rPr>
        <w:t xml:space="preserve"> 4 ml, 20 ml vagy </w:t>
      </w:r>
      <w:r w:rsidR="00714386">
        <w:rPr>
          <w:lang w:val="hu-HU"/>
        </w:rPr>
        <w:t>4</w:t>
      </w:r>
      <w:r>
        <w:rPr>
          <w:lang w:val="hu-HU"/>
        </w:rPr>
        <w:t>0 ml koncentrátumot tartalmat</w:t>
      </w:r>
      <w:r w:rsidR="00E47D19" w:rsidRPr="00756B35">
        <w:rPr>
          <w:lang w:val="hu-HU"/>
        </w:rPr>
        <w:t>.</w:t>
      </w:r>
    </w:p>
    <w:p w14:paraId="1A48FF6A" w14:textId="77777777" w:rsidR="00E47D19" w:rsidRDefault="00E47D19" w:rsidP="00E47D19">
      <w:pPr>
        <w:pStyle w:val="BodyText"/>
        <w:ind w:left="0"/>
        <w:rPr>
          <w:lang w:val="hu-HU"/>
        </w:rPr>
      </w:pPr>
    </w:p>
    <w:p w14:paraId="7D7B36BB" w14:textId="77777777" w:rsidR="00E47D19" w:rsidRDefault="00510BBD" w:rsidP="00E47D19">
      <w:pPr>
        <w:pStyle w:val="BodyText"/>
        <w:ind w:left="0"/>
        <w:rPr>
          <w:u w:val="single"/>
          <w:lang w:val="hu-HU"/>
        </w:rPr>
      </w:pPr>
      <w:r>
        <w:rPr>
          <w:u w:val="single"/>
          <w:lang w:val="hu-HU"/>
        </w:rPr>
        <w:t>Kiszerelés</w:t>
      </w:r>
    </w:p>
    <w:p w14:paraId="7AEFB118" w14:textId="77777777" w:rsidR="00510BBD" w:rsidRDefault="00510BBD" w:rsidP="00E47D19">
      <w:pPr>
        <w:pStyle w:val="BodyText"/>
        <w:ind w:left="0"/>
        <w:rPr>
          <w:lang w:val="hu-HU"/>
        </w:rPr>
      </w:pPr>
      <w:r>
        <w:rPr>
          <w:lang w:val="hu-HU"/>
        </w:rPr>
        <w:t>1 ×</w:t>
      </w:r>
      <w:r w:rsidR="00BE4CCD">
        <w:rPr>
          <w:lang w:val="hu-HU"/>
        </w:rPr>
        <w:t> </w:t>
      </w:r>
      <w:r>
        <w:rPr>
          <w:lang w:val="hu-HU"/>
        </w:rPr>
        <w:t>4 ml</w:t>
      </w:r>
      <w:r>
        <w:rPr>
          <w:lang w:val="hu-HU"/>
        </w:rPr>
        <w:noBreakHyphen/>
        <w:t>es injekciós üveg (100 mg/4 ml)</w:t>
      </w:r>
    </w:p>
    <w:p w14:paraId="5869EE03" w14:textId="77777777" w:rsidR="00510BBD" w:rsidRDefault="00510BBD" w:rsidP="00510BBD">
      <w:pPr>
        <w:pStyle w:val="BodyText"/>
        <w:ind w:left="0"/>
        <w:rPr>
          <w:lang w:val="hu-HU"/>
        </w:rPr>
      </w:pPr>
      <w:r>
        <w:rPr>
          <w:lang w:val="hu-HU"/>
        </w:rPr>
        <w:t>1 ×</w:t>
      </w:r>
      <w:r w:rsidR="00BE4CCD">
        <w:rPr>
          <w:lang w:val="hu-HU"/>
        </w:rPr>
        <w:t> </w:t>
      </w:r>
      <w:r>
        <w:rPr>
          <w:lang w:val="hu-HU"/>
        </w:rPr>
        <w:t>20 ml</w:t>
      </w:r>
      <w:r>
        <w:rPr>
          <w:lang w:val="hu-HU"/>
        </w:rPr>
        <w:noBreakHyphen/>
        <w:t>es injekciós üveg (500 mg/20 ml)</w:t>
      </w:r>
    </w:p>
    <w:p w14:paraId="72DCD283" w14:textId="77777777" w:rsidR="00510BBD" w:rsidRDefault="00510BBD" w:rsidP="00510BBD">
      <w:pPr>
        <w:pStyle w:val="BodyText"/>
        <w:ind w:left="0"/>
        <w:rPr>
          <w:lang w:val="hu-HU"/>
        </w:rPr>
      </w:pPr>
      <w:r>
        <w:rPr>
          <w:lang w:val="hu-HU"/>
        </w:rPr>
        <w:t>1 ×</w:t>
      </w:r>
      <w:r w:rsidR="00BE4CCD">
        <w:rPr>
          <w:lang w:val="hu-HU"/>
        </w:rPr>
        <w:t> </w:t>
      </w:r>
      <w:r>
        <w:rPr>
          <w:lang w:val="hu-HU"/>
        </w:rPr>
        <w:t>40 ml</w:t>
      </w:r>
      <w:r>
        <w:rPr>
          <w:lang w:val="hu-HU"/>
        </w:rPr>
        <w:noBreakHyphen/>
        <w:t>es injekciós üveg (1000 mg/40 ml)</w:t>
      </w:r>
    </w:p>
    <w:p w14:paraId="1C84DB3C" w14:textId="77777777" w:rsidR="00510BBD" w:rsidRDefault="00510BBD" w:rsidP="00510BBD">
      <w:pPr>
        <w:pStyle w:val="BodyText"/>
        <w:ind w:left="0"/>
        <w:rPr>
          <w:lang w:val="hu-HU"/>
        </w:rPr>
      </w:pPr>
    </w:p>
    <w:p w14:paraId="2FDB5926" w14:textId="77777777" w:rsidR="00510BBD" w:rsidRDefault="00510BBD" w:rsidP="00510BBD">
      <w:pPr>
        <w:pStyle w:val="BodyText"/>
        <w:ind w:left="0"/>
        <w:rPr>
          <w:lang w:val="hu-HU"/>
        </w:rPr>
      </w:pPr>
      <w:r w:rsidRPr="00130037">
        <w:rPr>
          <w:lang w:val="hu-HU"/>
        </w:rPr>
        <w:t>Nem feltétlenül mindegyik kiszerelés kerül kereskedelmi forgalomba</w:t>
      </w:r>
      <w:r>
        <w:rPr>
          <w:lang w:val="hu-HU"/>
        </w:rPr>
        <w:t>.</w:t>
      </w:r>
    </w:p>
    <w:p w14:paraId="0CF7E42B" w14:textId="77777777" w:rsidR="00E47D19" w:rsidRPr="00756B35" w:rsidRDefault="00E47D19" w:rsidP="00E47D19">
      <w:pPr>
        <w:rPr>
          <w:rFonts w:ascii="Times New Roman" w:eastAsia="Times New Roman" w:hAnsi="Times New Roman"/>
          <w:lang w:val="hu-HU"/>
        </w:rPr>
      </w:pPr>
    </w:p>
    <w:p w14:paraId="1CF9058A" w14:textId="77777777" w:rsidR="00E47D19" w:rsidRPr="00756B35" w:rsidRDefault="00E47D19" w:rsidP="00E47D19">
      <w:pPr>
        <w:pStyle w:val="Cmsor21"/>
        <w:keepNext/>
        <w:keepLines/>
        <w:ind w:left="567" w:hanging="567"/>
        <w:rPr>
          <w:b w:val="0"/>
          <w:bCs w:val="0"/>
          <w:lang w:val="hu-HU"/>
        </w:rPr>
      </w:pPr>
      <w:r w:rsidRPr="00756B35">
        <w:rPr>
          <w:lang w:val="hu-HU"/>
        </w:rPr>
        <w:t>6.6</w:t>
      </w:r>
      <w:r w:rsidRPr="00756B35">
        <w:rPr>
          <w:lang w:val="hu-HU"/>
        </w:rPr>
        <w:tab/>
        <w:t>A megsemmisítésére vonatkozó különleges óvintézkedések és egyéb, a készítmény kezelésével kapcsolatos információk</w:t>
      </w:r>
    </w:p>
    <w:p w14:paraId="1856304A" w14:textId="77777777" w:rsidR="00E47D19" w:rsidRPr="00756B35" w:rsidRDefault="00E47D19" w:rsidP="00E47D19">
      <w:pPr>
        <w:ind w:left="567" w:hanging="567"/>
        <w:rPr>
          <w:rFonts w:ascii="Times New Roman" w:eastAsia="Times New Roman" w:hAnsi="Times New Roman"/>
          <w:b/>
          <w:bCs/>
          <w:lang w:val="hu-HU"/>
        </w:rPr>
      </w:pPr>
    </w:p>
    <w:p w14:paraId="3D87405A" w14:textId="77777777" w:rsidR="00E47D19" w:rsidRPr="00756B35" w:rsidRDefault="00E47D19" w:rsidP="001D1C25">
      <w:pPr>
        <w:pStyle w:val="BodyText"/>
        <w:numPr>
          <w:ilvl w:val="0"/>
          <w:numId w:val="29"/>
        </w:numPr>
        <w:ind w:left="567"/>
        <w:rPr>
          <w:lang w:val="hu-HU"/>
        </w:rPr>
      </w:pPr>
      <w:r w:rsidRPr="00756B35">
        <w:rPr>
          <w:lang w:val="hu-HU"/>
        </w:rPr>
        <w:t>A pemetrexed intravénás infúzió céljára történő hígítását aszeptikus körülmények között kell végezni.</w:t>
      </w:r>
    </w:p>
    <w:p w14:paraId="08BCA2C0" w14:textId="77777777" w:rsidR="00E47D19" w:rsidRPr="00756B35" w:rsidRDefault="00E47D19" w:rsidP="00E47D19">
      <w:pPr>
        <w:ind w:left="567" w:hanging="567"/>
        <w:rPr>
          <w:rFonts w:ascii="Times New Roman" w:eastAsia="Times New Roman" w:hAnsi="Times New Roman"/>
          <w:lang w:val="hu-HU"/>
        </w:rPr>
      </w:pPr>
    </w:p>
    <w:p w14:paraId="47BC625C" w14:textId="77777777" w:rsidR="00E47D19" w:rsidRPr="00510BBD" w:rsidRDefault="00E47D19" w:rsidP="001D1C25">
      <w:pPr>
        <w:pStyle w:val="BodyText"/>
        <w:numPr>
          <w:ilvl w:val="0"/>
          <w:numId w:val="29"/>
        </w:numPr>
        <w:ind w:left="567"/>
        <w:rPr>
          <w:lang w:val="hu-HU"/>
        </w:rPr>
      </w:pPr>
      <w:r w:rsidRPr="00510BBD">
        <w:rPr>
          <w:lang w:val="hu-HU"/>
        </w:rPr>
        <w:t xml:space="preserve">Ki kell számolni a dózist és az ehhez szükséges Pemetrexed </w:t>
      </w:r>
      <w:r w:rsidR="009C61C2" w:rsidRPr="00233E36">
        <w:rPr>
          <w:lang w:val="hu-HU"/>
        </w:rPr>
        <w:t xml:space="preserve">Pfizer </w:t>
      </w:r>
      <w:r w:rsidRPr="00510BBD">
        <w:rPr>
          <w:lang w:val="hu-HU"/>
        </w:rPr>
        <w:t>injekciós üvegek számát. Minden injekciós üveg több pemetrexedet tartalmaz, hogy a címkén szereplő mennyiség kimérése könnyebb legyen.</w:t>
      </w:r>
    </w:p>
    <w:p w14:paraId="21164F9F" w14:textId="77777777" w:rsidR="00E47D19" w:rsidRPr="001D1C25" w:rsidRDefault="00E47D19" w:rsidP="00E47D19">
      <w:pPr>
        <w:ind w:left="567" w:hanging="567"/>
        <w:rPr>
          <w:rFonts w:ascii="Times New Roman" w:eastAsia="Times New Roman" w:hAnsi="Times New Roman"/>
          <w:lang w:val="hu-HU"/>
        </w:rPr>
      </w:pPr>
    </w:p>
    <w:p w14:paraId="6FF94553" w14:textId="1A42B8D3" w:rsidR="00E47D19" w:rsidRPr="001D1C25" w:rsidRDefault="00E47D19" w:rsidP="001D1C25">
      <w:pPr>
        <w:pStyle w:val="BodyText"/>
        <w:numPr>
          <w:ilvl w:val="0"/>
          <w:numId w:val="29"/>
        </w:numPr>
        <w:ind w:left="567"/>
        <w:rPr>
          <w:lang w:val="hu-HU"/>
        </w:rPr>
      </w:pPr>
      <w:r w:rsidRPr="001D1C25">
        <w:rPr>
          <w:lang w:val="hu-HU"/>
        </w:rPr>
        <w:t>A megfelelő mennyiségű pemetrexed</w:t>
      </w:r>
      <w:r w:rsidR="001F55F8">
        <w:rPr>
          <w:lang w:val="hu-HU"/>
        </w:rPr>
        <w:t>-</w:t>
      </w:r>
      <w:r w:rsidR="00510BBD" w:rsidRPr="001D1C25">
        <w:rPr>
          <w:lang w:val="hu-HU"/>
        </w:rPr>
        <w:t>koncentrátumot</w:t>
      </w:r>
      <w:r w:rsidRPr="001D1C25">
        <w:rPr>
          <w:lang w:val="hu-HU"/>
        </w:rPr>
        <w:t xml:space="preserve"> </w:t>
      </w:r>
      <w:r w:rsidR="00510BBD" w:rsidRPr="001D1C25">
        <w:rPr>
          <w:lang w:val="hu-HU"/>
        </w:rPr>
        <w:t>fel</w:t>
      </w:r>
      <w:r w:rsidRPr="001D1C25">
        <w:rPr>
          <w:lang w:val="hu-HU"/>
        </w:rPr>
        <w:t xml:space="preserve"> kell hígítani 100 ml</w:t>
      </w:r>
      <w:r w:rsidRPr="001D1C25">
        <w:rPr>
          <w:lang w:val="hu-HU"/>
        </w:rPr>
        <w:noBreakHyphen/>
        <w:t>re tartósítószer-mentes 9 mg/ml (0,9%) nátrium-klorid</w:t>
      </w:r>
      <w:r w:rsidR="00E10345">
        <w:rPr>
          <w:lang w:val="hu-HU"/>
        </w:rPr>
        <w:t>-</w:t>
      </w:r>
      <w:r w:rsidRPr="001D1C25">
        <w:rPr>
          <w:lang w:val="hu-HU"/>
        </w:rPr>
        <w:t>oldatos injekcióval, és intravénás infúzióban 10 perc alatt kell beadni.</w:t>
      </w:r>
    </w:p>
    <w:p w14:paraId="48E574B1" w14:textId="77777777" w:rsidR="00E47D19" w:rsidRPr="001D1C25" w:rsidRDefault="00E47D19" w:rsidP="00E47D19">
      <w:pPr>
        <w:ind w:left="567" w:hanging="567"/>
        <w:rPr>
          <w:rFonts w:ascii="Times New Roman" w:eastAsia="Times New Roman" w:hAnsi="Times New Roman"/>
          <w:lang w:val="hu-HU"/>
        </w:rPr>
      </w:pPr>
    </w:p>
    <w:p w14:paraId="25BA87BD" w14:textId="77777777" w:rsidR="00E47D19" w:rsidRPr="001D1C25" w:rsidRDefault="00E47D19" w:rsidP="001D1C25">
      <w:pPr>
        <w:pStyle w:val="BodyText"/>
        <w:numPr>
          <w:ilvl w:val="0"/>
          <w:numId w:val="29"/>
        </w:numPr>
        <w:ind w:left="567"/>
        <w:rPr>
          <w:lang w:val="hu-HU"/>
        </w:rPr>
      </w:pPr>
      <w:r w:rsidRPr="001D1C25">
        <w:rPr>
          <w:lang w:val="hu-HU"/>
        </w:rPr>
        <w:t>A fentiek szerint elkészített pemetrexed infúziós oldat kompatibilis polivinil-kloriddal és poliolefinnel bevont infúziós szerelékekkel és infúziós zsákokkal.</w:t>
      </w:r>
    </w:p>
    <w:p w14:paraId="7FF6248A" w14:textId="77777777" w:rsidR="00E47D19" w:rsidRPr="001D1C25" w:rsidRDefault="00E47D19" w:rsidP="00E47D19">
      <w:pPr>
        <w:ind w:left="567" w:hanging="567"/>
        <w:rPr>
          <w:rFonts w:ascii="Times New Roman" w:eastAsia="Times New Roman" w:hAnsi="Times New Roman"/>
          <w:lang w:val="hu-HU"/>
        </w:rPr>
      </w:pPr>
    </w:p>
    <w:p w14:paraId="20E4BBE5" w14:textId="77777777" w:rsidR="00E47D19" w:rsidRPr="00FA4176" w:rsidRDefault="00E47D19" w:rsidP="001D1C25">
      <w:pPr>
        <w:pStyle w:val="BodyText"/>
        <w:numPr>
          <w:ilvl w:val="0"/>
          <w:numId w:val="29"/>
        </w:numPr>
        <w:ind w:left="567"/>
      </w:pPr>
      <w:r w:rsidRPr="001D1C25">
        <w:rPr>
          <w:lang w:val="hu-HU"/>
        </w:rPr>
        <w:t>A parenterálisan alkalmazott gyógyszereknél a beadás előtt szemmel ellenőrizni kell, hogy nem láthatók</w:t>
      </w:r>
      <w:r w:rsidRPr="001D1C25">
        <w:rPr>
          <w:lang w:val="hu-HU"/>
        </w:rPr>
        <w:noBreakHyphen/>
        <w:t xml:space="preserve">e bennük részecskék, illetve elszíneződés. </w:t>
      </w:r>
      <w:r w:rsidRPr="006E4BD6">
        <w:t xml:space="preserve">Részecskék </w:t>
      </w:r>
      <w:r w:rsidRPr="00FA4176">
        <w:t xml:space="preserve">jelenléte esetén a </w:t>
      </w:r>
      <w:r w:rsidRPr="006E4BD6">
        <w:t xml:space="preserve">készítmény </w:t>
      </w:r>
      <w:r w:rsidRPr="00FA4176">
        <w:t>nem</w:t>
      </w:r>
      <w:r w:rsidRPr="006E4BD6">
        <w:t xml:space="preserve"> </w:t>
      </w:r>
      <w:r w:rsidRPr="00FA4176">
        <w:t>adható be.</w:t>
      </w:r>
    </w:p>
    <w:p w14:paraId="0208FA1D" w14:textId="77777777" w:rsidR="00E47D19" w:rsidRPr="00FA4176" w:rsidRDefault="00E47D19" w:rsidP="00E47D19">
      <w:pPr>
        <w:ind w:left="567" w:hanging="567"/>
        <w:rPr>
          <w:rFonts w:ascii="Times New Roman" w:eastAsia="Times New Roman" w:hAnsi="Times New Roman"/>
        </w:rPr>
      </w:pPr>
    </w:p>
    <w:p w14:paraId="2D6FEDAC" w14:textId="77777777" w:rsidR="00E47D19" w:rsidRPr="00FA4176" w:rsidRDefault="00E47D19" w:rsidP="001D1C25">
      <w:pPr>
        <w:pStyle w:val="BodyText"/>
        <w:numPr>
          <w:ilvl w:val="0"/>
          <w:numId w:val="29"/>
        </w:numPr>
        <w:ind w:left="567"/>
      </w:pPr>
      <w:r w:rsidRPr="00FA4176">
        <w:t>A</w:t>
      </w:r>
      <w:r w:rsidRPr="006E4BD6">
        <w:t xml:space="preserve"> pemetrexed</w:t>
      </w:r>
      <w:r w:rsidRPr="00FA4176">
        <w:t xml:space="preserve"> oldatok</w:t>
      </w:r>
      <w:r w:rsidRPr="006E4BD6">
        <w:t xml:space="preserve"> egyszeri alkalmazásra</w:t>
      </w:r>
      <w:r w:rsidRPr="00FA4176">
        <w:t xml:space="preserve"> </w:t>
      </w:r>
      <w:r w:rsidRPr="006E4BD6">
        <w:t>szolgálnak.</w:t>
      </w:r>
      <w:r>
        <w:t xml:space="preserve"> Bármilyen fel nem használt gyógyszer, illetve hulladékanyag megsemmisítését a gyógyszerekre vonatkozó előírások szerint kell végrehajtani.</w:t>
      </w:r>
    </w:p>
    <w:p w14:paraId="39FDAFBC" w14:textId="77777777" w:rsidR="00E47D19" w:rsidRPr="00FA4176" w:rsidRDefault="00E47D19" w:rsidP="00E47D19">
      <w:pPr>
        <w:pStyle w:val="ListParagraph"/>
        <w:ind w:left="567" w:hanging="567"/>
        <w:rPr>
          <w:rFonts w:ascii="Times New Roman" w:hAnsi="Times New Roman"/>
        </w:rPr>
      </w:pPr>
    </w:p>
    <w:p w14:paraId="544B9E61" w14:textId="77777777" w:rsidR="00E47D19" w:rsidRPr="006E4BD6" w:rsidRDefault="00E47D19" w:rsidP="00E47D19">
      <w:pPr>
        <w:pStyle w:val="BodyText"/>
        <w:ind w:left="0"/>
        <w:rPr>
          <w:u w:val="single"/>
        </w:rPr>
      </w:pPr>
      <w:r w:rsidRPr="006E4BD6">
        <w:rPr>
          <w:u w:val="single"/>
        </w:rPr>
        <w:t xml:space="preserve">Óvintézkedések </w:t>
      </w:r>
      <w:r w:rsidRPr="00FA4176">
        <w:rPr>
          <w:u w:val="single"/>
        </w:rPr>
        <w:t>az</w:t>
      </w:r>
      <w:r w:rsidRPr="006E4BD6">
        <w:rPr>
          <w:u w:val="single"/>
        </w:rPr>
        <w:t xml:space="preserve"> elkészítés</w:t>
      </w:r>
      <w:r w:rsidRPr="00FA4176">
        <w:rPr>
          <w:u w:val="single"/>
        </w:rPr>
        <w:t xml:space="preserve"> és az</w:t>
      </w:r>
      <w:r w:rsidRPr="006E4BD6">
        <w:rPr>
          <w:u w:val="single"/>
        </w:rPr>
        <w:t xml:space="preserve"> alkalmazás</w:t>
      </w:r>
      <w:r w:rsidRPr="00FA4176">
        <w:rPr>
          <w:u w:val="single"/>
        </w:rPr>
        <w:t xml:space="preserve"> </w:t>
      </w:r>
      <w:r w:rsidRPr="006E4BD6">
        <w:rPr>
          <w:u w:val="single"/>
        </w:rPr>
        <w:t>során</w:t>
      </w:r>
    </w:p>
    <w:p w14:paraId="7407DC55" w14:textId="77777777" w:rsidR="00E47D19" w:rsidRPr="00756B35" w:rsidRDefault="00E47D19" w:rsidP="00E47D19">
      <w:pPr>
        <w:pStyle w:val="BodyText"/>
        <w:ind w:left="0"/>
        <w:rPr>
          <w:lang w:val="hu-HU"/>
        </w:rPr>
      </w:pPr>
      <w:r w:rsidRPr="00FA4176">
        <w:t>Mint</w:t>
      </w:r>
      <w:r w:rsidRPr="006E4BD6">
        <w:t xml:space="preserve"> minden</w:t>
      </w:r>
      <w:r w:rsidRPr="00FA4176">
        <w:t xml:space="preserve"> potenciálisan </w:t>
      </w:r>
      <w:r w:rsidRPr="006E4BD6">
        <w:t xml:space="preserve">toxikus </w:t>
      </w:r>
      <w:r w:rsidRPr="00FA4176">
        <w:t xml:space="preserve">daganatellenes </w:t>
      </w:r>
      <w:r w:rsidRPr="006E4BD6">
        <w:t xml:space="preserve">szer </w:t>
      </w:r>
      <w:r w:rsidRPr="00FA4176">
        <w:t xml:space="preserve">esetében, a </w:t>
      </w:r>
      <w:r w:rsidRPr="006E4BD6">
        <w:t>pemetrexed</w:t>
      </w:r>
      <w:r w:rsidRPr="00FA4176">
        <w:t xml:space="preserve"> infúziós oldat</w:t>
      </w:r>
      <w:r w:rsidRPr="006E4BD6">
        <w:t xml:space="preserve"> kezelése</w:t>
      </w:r>
      <w:r w:rsidRPr="00FA4176">
        <w:t xml:space="preserve"> és </w:t>
      </w:r>
      <w:r w:rsidRPr="006E4BD6">
        <w:t>elkészítése</w:t>
      </w:r>
      <w:r w:rsidRPr="00FA4176">
        <w:t xml:space="preserve"> során is </w:t>
      </w:r>
      <w:r w:rsidRPr="006E4BD6">
        <w:t>óvatosan</w:t>
      </w:r>
      <w:r w:rsidRPr="00FA4176">
        <w:t xml:space="preserve"> </w:t>
      </w:r>
      <w:r w:rsidRPr="006E4BD6">
        <w:t xml:space="preserve">kell </w:t>
      </w:r>
      <w:r w:rsidRPr="00FA4176">
        <w:t xml:space="preserve">eljárni. </w:t>
      </w:r>
      <w:r w:rsidRPr="00FA4176">
        <w:rPr>
          <w:lang w:val="hu-HU"/>
        </w:rPr>
        <w:t>Javasolt</w:t>
      </w:r>
      <w:r w:rsidRPr="006E4BD6">
        <w:rPr>
          <w:lang w:val="hu-HU"/>
        </w:rPr>
        <w:t xml:space="preserve"> kesztyű</w:t>
      </w:r>
      <w:r w:rsidRPr="00FA4176">
        <w:rPr>
          <w:lang w:val="hu-HU"/>
        </w:rPr>
        <w:t xml:space="preserve"> használata. </w:t>
      </w:r>
      <w:r w:rsidRPr="006E4BD6">
        <w:rPr>
          <w:lang w:val="hu-HU"/>
        </w:rPr>
        <w:t>Ha</w:t>
      </w:r>
      <w:r w:rsidRPr="00FA4176">
        <w:rPr>
          <w:lang w:val="hu-HU"/>
        </w:rPr>
        <w:t xml:space="preserve"> a </w:t>
      </w:r>
      <w:r w:rsidRPr="006E4BD6">
        <w:rPr>
          <w:lang w:val="hu-HU"/>
        </w:rPr>
        <w:t>pemetrexed</w:t>
      </w:r>
      <w:r w:rsidRPr="00FA4176">
        <w:rPr>
          <w:lang w:val="hu-HU"/>
        </w:rPr>
        <w:t xml:space="preserve"> oldat</w:t>
      </w:r>
      <w:r w:rsidRPr="006E4BD6">
        <w:rPr>
          <w:lang w:val="hu-HU"/>
        </w:rPr>
        <w:t xml:space="preserve"> </w:t>
      </w:r>
      <w:r w:rsidRPr="00FA4176">
        <w:rPr>
          <w:lang w:val="hu-HU"/>
        </w:rPr>
        <w:t xml:space="preserve">a bőrre </w:t>
      </w:r>
      <w:r w:rsidRPr="006E4BD6">
        <w:rPr>
          <w:lang w:val="hu-HU"/>
        </w:rPr>
        <w:t>kerül,</w:t>
      </w:r>
      <w:r w:rsidRPr="00FA4176">
        <w:rPr>
          <w:lang w:val="hu-HU"/>
        </w:rPr>
        <w:t xml:space="preserve"> </w:t>
      </w:r>
      <w:r w:rsidRPr="006E4BD6">
        <w:rPr>
          <w:lang w:val="hu-HU"/>
        </w:rPr>
        <w:t xml:space="preserve">szappannal </w:t>
      </w:r>
      <w:r w:rsidRPr="00FA4176">
        <w:rPr>
          <w:lang w:val="hu-HU"/>
        </w:rPr>
        <w:t xml:space="preserve">és </w:t>
      </w:r>
      <w:r w:rsidRPr="006E4BD6">
        <w:rPr>
          <w:lang w:val="hu-HU"/>
        </w:rPr>
        <w:t xml:space="preserve">vízzel </w:t>
      </w:r>
      <w:r w:rsidRPr="00FA4176">
        <w:rPr>
          <w:lang w:val="hu-HU"/>
        </w:rPr>
        <w:t xml:space="preserve">alaposan le </w:t>
      </w:r>
      <w:r w:rsidRPr="006E4BD6">
        <w:rPr>
          <w:lang w:val="hu-HU"/>
        </w:rPr>
        <w:t>kell mosni.</w:t>
      </w:r>
      <w:r w:rsidRPr="00FA4176">
        <w:rPr>
          <w:lang w:val="hu-HU"/>
        </w:rPr>
        <w:t xml:space="preserve"> </w:t>
      </w:r>
      <w:r w:rsidRPr="006E4BD6">
        <w:rPr>
          <w:lang w:val="hu-HU"/>
        </w:rPr>
        <w:t>Ha</w:t>
      </w:r>
      <w:r w:rsidRPr="00FA4176">
        <w:rPr>
          <w:lang w:val="hu-HU"/>
        </w:rPr>
        <w:t xml:space="preserve"> a </w:t>
      </w:r>
      <w:r w:rsidRPr="006E4BD6">
        <w:rPr>
          <w:lang w:val="hu-HU"/>
        </w:rPr>
        <w:t>pemetrexed</w:t>
      </w:r>
      <w:r w:rsidRPr="00FA4176">
        <w:rPr>
          <w:lang w:val="hu-HU"/>
        </w:rPr>
        <w:t xml:space="preserve"> oldat</w:t>
      </w:r>
      <w:r w:rsidRPr="006E4BD6">
        <w:rPr>
          <w:lang w:val="hu-HU"/>
        </w:rPr>
        <w:t xml:space="preserve"> </w:t>
      </w:r>
      <w:r w:rsidRPr="00FA4176">
        <w:rPr>
          <w:lang w:val="hu-HU"/>
        </w:rPr>
        <w:t xml:space="preserve">a </w:t>
      </w:r>
      <w:r w:rsidRPr="006E4BD6">
        <w:rPr>
          <w:lang w:val="hu-HU"/>
        </w:rPr>
        <w:t>nyálkahártyákra</w:t>
      </w:r>
      <w:r w:rsidRPr="00FA4176">
        <w:rPr>
          <w:lang w:val="hu-HU"/>
        </w:rPr>
        <w:t xml:space="preserve"> </w:t>
      </w:r>
      <w:r w:rsidRPr="006E4BD6">
        <w:rPr>
          <w:lang w:val="hu-HU"/>
        </w:rPr>
        <w:t>kerül,</w:t>
      </w:r>
      <w:r w:rsidRPr="00FA4176">
        <w:rPr>
          <w:lang w:val="hu-HU"/>
        </w:rPr>
        <w:t xml:space="preserve"> </w:t>
      </w:r>
      <w:r w:rsidRPr="006E4BD6">
        <w:rPr>
          <w:lang w:val="hu-HU"/>
        </w:rPr>
        <w:t>alaposan</w:t>
      </w:r>
      <w:r w:rsidRPr="00FA4176">
        <w:rPr>
          <w:lang w:val="hu-HU"/>
        </w:rPr>
        <w:t xml:space="preserve"> le </w:t>
      </w:r>
      <w:r w:rsidRPr="006E4BD6">
        <w:rPr>
          <w:lang w:val="hu-HU"/>
        </w:rPr>
        <w:t xml:space="preserve">kell </w:t>
      </w:r>
      <w:r w:rsidRPr="00FA4176">
        <w:rPr>
          <w:lang w:val="hu-HU"/>
        </w:rPr>
        <w:t>öblíteni</w:t>
      </w:r>
      <w:r w:rsidRPr="006E4BD6">
        <w:rPr>
          <w:lang w:val="hu-HU"/>
        </w:rPr>
        <w:t xml:space="preserve"> vízzel. </w:t>
      </w:r>
      <w:r w:rsidRPr="00FA4176">
        <w:rPr>
          <w:lang w:val="hu-HU"/>
        </w:rPr>
        <w:t>A</w:t>
      </w:r>
      <w:r w:rsidRPr="006E4BD6">
        <w:rPr>
          <w:lang w:val="hu-HU"/>
        </w:rPr>
        <w:t xml:space="preserve"> pemetrexed</w:t>
      </w:r>
      <w:r w:rsidRPr="00FA4176">
        <w:rPr>
          <w:lang w:val="hu-HU"/>
        </w:rPr>
        <w:t xml:space="preserve"> nem</w:t>
      </w:r>
      <w:r w:rsidRPr="006E4BD6">
        <w:rPr>
          <w:lang w:val="hu-HU"/>
        </w:rPr>
        <w:t xml:space="preserve"> hólyagképző.</w:t>
      </w:r>
      <w:r w:rsidRPr="00FA4176">
        <w:rPr>
          <w:lang w:val="hu-HU"/>
        </w:rPr>
        <w:t xml:space="preserve"> </w:t>
      </w:r>
      <w:r w:rsidRPr="006E4BD6">
        <w:rPr>
          <w:lang w:val="hu-HU"/>
        </w:rPr>
        <w:t xml:space="preserve">Az </w:t>
      </w:r>
      <w:r w:rsidRPr="00FA4176">
        <w:rPr>
          <w:lang w:val="hu-HU"/>
        </w:rPr>
        <w:t>érből</w:t>
      </w:r>
      <w:r w:rsidRPr="006E4BD6">
        <w:rPr>
          <w:lang w:val="hu-HU"/>
        </w:rPr>
        <w:t xml:space="preserve"> kikerült pemetrexednek </w:t>
      </w:r>
      <w:r w:rsidRPr="00FA4176">
        <w:rPr>
          <w:lang w:val="hu-HU"/>
        </w:rPr>
        <w:t xml:space="preserve">nincs </w:t>
      </w:r>
      <w:r w:rsidRPr="006E4BD6">
        <w:rPr>
          <w:lang w:val="hu-HU"/>
        </w:rPr>
        <w:t>specifikus</w:t>
      </w:r>
      <w:r w:rsidRPr="00FA4176">
        <w:rPr>
          <w:lang w:val="hu-HU"/>
        </w:rPr>
        <w:t xml:space="preserve"> </w:t>
      </w:r>
      <w:r w:rsidRPr="006E4BD6">
        <w:rPr>
          <w:lang w:val="hu-HU"/>
        </w:rPr>
        <w:t xml:space="preserve">antidotuma. Néhány </w:t>
      </w:r>
      <w:r w:rsidRPr="00FA4176">
        <w:rPr>
          <w:lang w:val="hu-HU"/>
        </w:rPr>
        <w:t>esetben észlelték</w:t>
      </w:r>
      <w:r w:rsidRPr="006E4BD6">
        <w:rPr>
          <w:lang w:val="hu-HU"/>
        </w:rPr>
        <w:t xml:space="preserve"> </w:t>
      </w:r>
      <w:r w:rsidRPr="00FA4176">
        <w:rPr>
          <w:lang w:val="hu-HU"/>
        </w:rPr>
        <w:t xml:space="preserve">a </w:t>
      </w:r>
      <w:r w:rsidRPr="006E4BD6">
        <w:rPr>
          <w:lang w:val="hu-HU"/>
        </w:rPr>
        <w:t>pemetrexed</w:t>
      </w:r>
      <w:r w:rsidRPr="00FA4176">
        <w:rPr>
          <w:lang w:val="hu-HU"/>
        </w:rPr>
        <w:t xml:space="preserve"> extravasatióját, </w:t>
      </w:r>
      <w:r w:rsidRPr="006E4BD6">
        <w:rPr>
          <w:lang w:val="hu-HU"/>
        </w:rPr>
        <w:t xml:space="preserve">amit </w:t>
      </w:r>
      <w:r w:rsidRPr="00FA4176">
        <w:rPr>
          <w:lang w:val="hu-HU"/>
        </w:rPr>
        <w:t xml:space="preserve">a </w:t>
      </w:r>
      <w:r w:rsidRPr="006E4BD6">
        <w:rPr>
          <w:lang w:val="hu-HU"/>
        </w:rPr>
        <w:t>vizsgáló</w:t>
      </w:r>
      <w:r w:rsidRPr="00FA4176">
        <w:rPr>
          <w:lang w:val="hu-HU"/>
        </w:rPr>
        <w:t xml:space="preserve"> nem</w:t>
      </w:r>
      <w:r w:rsidRPr="006E4BD6">
        <w:rPr>
          <w:lang w:val="hu-HU"/>
        </w:rPr>
        <w:t xml:space="preserve"> </w:t>
      </w:r>
      <w:r w:rsidRPr="00FA4176">
        <w:rPr>
          <w:lang w:val="hu-HU"/>
        </w:rPr>
        <w:t>ítélt</w:t>
      </w:r>
      <w:r w:rsidRPr="006E4BD6">
        <w:rPr>
          <w:lang w:val="hu-HU"/>
        </w:rPr>
        <w:t xml:space="preserve"> súlyosnak.</w:t>
      </w:r>
      <w:r w:rsidRPr="00FA4176">
        <w:rPr>
          <w:lang w:val="hu-HU"/>
        </w:rPr>
        <w:t xml:space="preserve"> </w:t>
      </w:r>
      <w:r w:rsidRPr="006E4BD6">
        <w:rPr>
          <w:lang w:val="hu-HU"/>
        </w:rPr>
        <w:t xml:space="preserve">Az </w:t>
      </w:r>
      <w:r w:rsidRPr="00FA4176">
        <w:rPr>
          <w:lang w:val="hu-HU"/>
        </w:rPr>
        <w:t>extra</w:t>
      </w:r>
      <w:r w:rsidRPr="00756B35">
        <w:rPr>
          <w:lang w:val="hu-HU"/>
        </w:rPr>
        <w:t>vasatiót az egyéb nem hólyagképző szerekre vonatkozó helyi gyakorlatnak megfelelően kell kezelni.</w:t>
      </w:r>
    </w:p>
    <w:p w14:paraId="6C9C94B3" w14:textId="77777777" w:rsidR="00E47D19" w:rsidRPr="00756B35" w:rsidRDefault="00E47D19" w:rsidP="00E47D19">
      <w:pPr>
        <w:ind w:left="567" w:hanging="567"/>
        <w:rPr>
          <w:rFonts w:ascii="Times New Roman" w:eastAsia="Times New Roman" w:hAnsi="Times New Roman"/>
          <w:lang w:val="hu-HU"/>
        </w:rPr>
      </w:pPr>
    </w:p>
    <w:p w14:paraId="4E017F8D" w14:textId="77777777" w:rsidR="00E47D19" w:rsidRPr="00756B35" w:rsidRDefault="00E47D19" w:rsidP="00E47D19">
      <w:pPr>
        <w:ind w:left="567" w:hanging="567"/>
        <w:rPr>
          <w:rFonts w:ascii="Times New Roman" w:eastAsia="Times New Roman" w:hAnsi="Times New Roman"/>
          <w:lang w:val="hu-HU"/>
        </w:rPr>
      </w:pPr>
    </w:p>
    <w:p w14:paraId="2A872D0D" w14:textId="77777777" w:rsidR="00E47D19" w:rsidRPr="00233E36" w:rsidRDefault="00E47D19" w:rsidP="00D56321">
      <w:pPr>
        <w:pStyle w:val="Cmsor21"/>
        <w:keepNext/>
        <w:ind w:left="567" w:hanging="567"/>
        <w:rPr>
          <w:b w:val="0"/>
          <w:bCs w:val="0"/>
          <w:lang w:val="hu-HU"/>
        </w:rPr>
      </w:pPr>
      <w:r w:rsidRPr="00233E36">
        <w:rPr>
          <w:lang w:val="hu-HU"/>
        </w:rPr>
        <w:lastRenderedPageBreak/>
        <w:t>7.</w:t>
      </w:r>
      <w:r w:rsidRPr="00233E36">
        <w:rPr>
          <w:lang w:val="hu-HU"/>
        </w:rPr>
        <w:tab/>
        <w:t>A FORGALOMBA HOZATALI ENGEDÉLY JOGOSULTJA</w:t>
      </w:r>
    </w:p>
    <w:p w14:paraId="1ED8039F" w14:textId="77777777" w:rsidR="00E47D19" w:rsidRPr="00233E36" w:rsidRDefault="00E47D19" w:rsidP="00D56321">
      <w:pPr>
        <w:keepNext/>
        <w:ind w:left="567" w:hanging="567"/>
        <w:rPr>
          <w:rFonts w:ascii="Times New Roman" w:eastAsia="Times New Roman" w:hAnsi="Times New Roman"/>
          <w:b/>
          <w:bCs/>
          <w:lang w:val="hu-HU"/>
        </w:rPr>
      </w:pPr>
    </w:p>
    <w:p w14:paraId="600FB191" w14:textId="77777777" w:rsidR="00E47D19" w:rsidRPr="0040394F" w:rsidRDefault="00E47D19" w:rsidP="00D56321">
      <w:pPr>
        <w:pStyle w:val="NormalWeb"/>
        <w:keepNext/>
        <w:spacing w:before="0" w:beforeAutospacing="0" w:after="0" w:afterAutospacing="0"/>
        <w:rPr>
          <w:sz w:val="22"/>
          <w:szCs w:val="22"/>
          <w:lang w:val="hu-HU"/>
        </w:rPr>
      </w:pPr>
      <w:r w:rsidRPr="0040394F">
        <w:rPr>
          <w:sz w:val="22"/>
          <w:szCs w:val="22"/>
          <w:lang w:val="hu-HU"/>
        </w:rPr>
        <w:t>Pfizer Europe MA EEIG</w:t>
      </w:r>
    </w:p>
    <w:p w14:paraId="551BFA77" w14:textId="77777777" w:rsidR="00E47D19" w:rsidRPr="0040394F" w:rsidRDefault="00E47D19" w:rsidP="00D56321">
      <w:pPr>
        <w:pStyle w:val="NormalWeb"/>
        <w:keepNext/>
        <w:spacing w:before="0" w:beforeAutospacing="0" w:after="0" w:afterAutospacing="0"/>
        <w:rPr>
          <w:sz w:val="22"/>
          <w:szCs w:val="22"/>
          <w:lang w:val="hu-HU"/>
        </w:rPr>
      </w:pPr>
      <w:r w:rsidRPr="0040394F">
        <w:rPr>
          <w:sz w:val="22"/>
          <w:szCs w:val="22"/>
          <w:lang w:val="hu-HU"/>
        </w:rPr>
        <w:t>Boulevard de la Plaine 17</w:t>
      </w:r>
    </w:p>
    <w:p w14:paraId="2D648B90" w14:textId="77777777" w:rsidR="00E47D19" w:rsidRPr="0040394F" w:rsidRDefault="00E47D19" w:rsidP="00D56321">
      <w:pPr>
        <w:pStyle w:val="NormalWeb"/>
        <w:keepNext/>
        <w:spacing w:before="0" w:beforeAutospacing="0" w:after="0" w:afterAutospacing="0"/>
        <w:rPr>
          <w:sz w:val="22"/>
          <w:szCs w:val="22"/>
          <w:lang w:val="hu-HU"/>
        </w:rPr>
      </w:pPr>
      <w:r w:rsidRPr="0040394F">
        <w:rPr>
          <w:sz w:val="22"/>
          <w:szCs w:val="22"/>
          <w:lang w:val="hu-HU"/>
        </w:rPr>
        <w:t>1050 Bruxelles</w:t>
      </w:r>
    </w:p>
    <w:p w14:paraId="054ACF1C" w14:textId="77777777" w:rsidR="00E47D19" w:rsidRPr="0040394F" w:rsidRDefault="00E47D19" w:rsidP="00D56321">
      <w:pPr>
        <w:pStyle w:val="NormalWeb"/>
        <w:keepNext/>
        <w:spacing w:before="0" w:beforeAutospacing="0" w:after="0" w:afterAutospacing="0"/>
        <w:rPr>
          <w:sz w:val="22"/>
          <w:szCs w:val="22"/>
          <w:lang w:val="hu-HU"/>
        </w:rPr>
      </w:pPr>
      <w:r w:rsidRPr="0040394F">
        <w:rPr>
          <w:sz w:val="22"/>
          <w:szCs w:val="22"/>
          <w:lang w:val="hu-HU"/>
        </w:rPr>
        <w:t>Belgium</w:t>
      </w:r>
    </w:p>
    <w:p w14:paraId="21F816B4" w14:textId="77777777" w:rsidR="00E47D19" w:rsidRPr="001D1C25" w:rsidRDefault="00E47D19" w:rsidP="00E47D19">
      <w:pPr>
        <w:ind w:left="567" w:hanging="567"/>
        <w:rPr>
          <w:rFonts w:ascii="Times New Roman" w:eastAsia="Times New Roman" w:hAnsi="Times New Roman"/>
          <w:lang w:val="fr-FR"/>
        </w:rPr>
      </w:pPr>
    </w:p>
    <w:p w14:paraId="458BAD57" w14:textId="77777777" w:rsidR="00E47D19" w:rsidRPr="001D1C25" w:rsidRDefault="00E47D19" w:rsidP="00E47D19">
      <w:pPr>
        <w:ind w:left="567" w:hanging="567"/>
        <w:rPr>
          <w:rFonts w:ascii="Times New Roman" w:eastAsia="Times New Roman" w:hAnsi="Times New Roman"/>
          <w:lang w:val="fr-FR"/>
        </w:rPr>
      </w:pPr>
    </w:p>
    <w:p w14:paraId="1A85B40E" w14:textId="77777777" w:rsidR="00E47D19" w:rsidRPr="001D1C25" w:rsidRDefault="00E47D19" w:rsidP="00E47D19">
      <w:pPr>
        <w:pStyle w:val="Cmsor21"/>
        <w:keepNext/>
        <w:keepLines/>
        <w:ind w:left="567" w:hanging="567"/>
        <w:rPr>
          <w:b w:val="0"/>
          <w:bCs w:val="0"/>
          <w:lang w:val="fr-FR"/>
        </w:rPr>
      </w:pPr>
      <w:r w:rsidRPr="001D1C25">
        <w:rPr>
          <w:lang w:val="fr-FR"/>
        </w:rPr>
        <w:t>8.</w:t>
      </w:r>
      <w:r w:rsidRPr="001D1C25">
        <w:rPr>
          <w:lang w:val="fr-FR"/>
        </w:rPr>
        <w:tab/>
        <w:t>A FORGALOMBA HOZATALI ENGEDÉLY SZÁMA</w:t>
      </w:r>
    </w:p>
    <w:p w14:paraId="16594193" w14:textId="77777777" w:rsidR="00E47D19" w:rsidRPr="001D1C25" w:rsidRDefault="00E47D19" w:rsidP="00E47D19">
      <w:pPr>
        <w:pStyle w:val="Cmsor21"/>
        <w:keepNext/>
        <w:keepLines/>
        <w:ind w:left="567" w:hanging="567"/>
        <w:rPr>
          <w:b w:val="0"/>
          <w:bCs w:val="0"/>
          <w:lang w:val="fr-FR"/>
        </w:rPr>
      </w:pPr>
    </w:p>
    <w:p w14:paraId="793558A0" w14:textId="77777777" w:rsidR="00E47D19" w:rsidRPr="001D1C25" w:rsidRDefault="00E47D19" w:rsidP="00E47D19">
      <w:pPr>
        <w:pStyle w:val="ListParagraph"/>
        <w:keepNext/>
        <w:keepLines/>
        <w:rPr>
          <w:rFonts w:ascii="Times New Roman" w:hAnsi="Times New Roman"/>
          <w:lang w:val="fr-FR"/>
        </w:rPr>
      </w:pPr>
      <w:r w:rsidRPr="001D1C25">
        <w:rPr>
          <w:rFonts w:ascii="Times New Roman" w:hAnsi="Times New Roman"/>
          <w:lang w:val="fr-FR"/>
        </w:rPr>
        <w:t>EU/1/15/1057/00</w:t>
      </w:r>
      <w:r w:rsidR="007262F7" w:rsidRPr="001D1C25">
        <w:rPr>
          <w:rFonts w:ascii="Times New Roman" w:hAnsi="Times New Roman"/>
          <w:lang w:val="fr-FR"/>
        </w:rPr>
        <w:t>4</w:t>
      </w:r>
    </w:p>
    <w:p w14:paraId="0E95E31F" w14:textId="77777777" w:rsidR="00E47D19" w:rsidRPr="001D1C25" w:rsidRDefault="00E47D19" w:rsidP="00E47D19">
      <w:pPr>
        <w:pStyle w:val="ListParagraph"/>
        <w:keepNext/>
        <w:keepLines/>
        <w:rPr>
          <w:rFonts w:ascii="Times New Roman" w:hAnsi="Times New Roman"/>
          <w:lang w:val="fr-FR"/>
        </w:rPr>
      </w:pPr>
      <w:r w:rsidRPr="001D1C25">
        <w:rPr>
          <w:rFonts w:ascii="Times New Roman" w:hAnsi="Times New Roman"/>
          <w:lang w:val="fr-FR"/>
        </w:rPr>
        <w:t>EU/1/15/1057/00</w:t>
      </w:r>
      <w:r w:rsidR="007262F7" w:rsidRPr="001D1C25">
        <w:rPr>
          <w:rFonts w:ascii="Times New Roman" w:hAnsi="Times New Roman"/>
          <w:lang w:val="fr-FR"/>
        </w:rPr>
        <w:t>5</w:t>
      </w:r>
    </w:p>
    <w:p w14:paraId="2736CC71" w14:textId="77777777" w:rsidR="00E47D19" w:rsidRPr="001D1C25" w:rsidRDefault="00E47D19" w:rsidP="00E47D19">
      <w:pPr>
        <w:pStyle w:val="ListParagraph"/>
        <w:rPr>
          <w:rFonts w:ascii="Times New Roman" w:hAnsi="Times New Roman"/>
          <w:lang w:val="fr-FR"/>
        </w:rPr>
      </w:pPr>
      <w:r w:rsidRPr="001D1C25">
        <w:rPr>
          <w:rFonts w:ascii="Times New Roman" w:hAnsi="Times New Roman"/>
          <w:lang w:val="fr-FR"/>
        </w:rPr>
        <w:t>EU/1/15/1057/00</w:t>
      </w:r>
      <w:r w:rsidR="007262F7" w:rsidRPr="001D1C25">
        <w:rPr>
          <w:rFonts w:ascii="Times New Roman" w:hAnsi="Times New Roman"/>
          <w:lang w:val="fr-FR"/>
        </w:rPr>
        <w:t>6</w:t>
      </w:r>
    </w:p>
    <w:p w14:paraId="7C4DDD05" w14:textId="77777777" w:rsidR="00E47D19" w:rsidRPr="001D1C25" w:rsidRDefault="00E47D19" w:rsidP="00E47D19">
      <w:pPr>
        <w:ind w:left="567" w:hanging="567"/>
        <w:rPr>
          <w:rFonts w:ascii="Times New Roman" w:eastAsia="Times New Roman" w:hAnsi="Times New Roman"/>
          <w:b/>
          <w:bCs/>
          <w:lang w:val="fr-FR"/>
        </w:rPr>
      </w:pPr>
    </w:p>
    <w:p w14:paraId="5224FE14" w14:textId="77777777" w:rsidR="00E47D19" w:rsidRPr="001D1C25" w:rsidRDefault="00E47D19" w:rsidP="00E47D19">
      <w:pPr>
        <w:ind w:left="567" w:hanging="567"/>
        <w:rPr>
          <w:rFonts w:ascii="Times New Roman" w:eastAsia="Times New Roman" w:hAnsi="Times New Roman"/>
          <w:lang w:val="fr-FR"/>
        </w:rPr>
      </w:pPr>
    </w:p>
    <w:p w14:paraId="70342971" w14:textId="77777777" w:rsidR="00E47D19" w:rsidRPr="001D1C25" w:rsidRDefault="00E47D19" w:rsidP="00E47D19">
      <w:pPr>
        <w:pStyle w:val="Cmsor21"/>
        <w:ind w:left="567" w:hanging="567"/>
        <w:rPr>
          <w:b w:val="0"/>
          <w:bCs w:val="0"/>
          <w:lang w:val="fr-FR"/>
        </w:rPr>
      </w:pPr>
      <w:r w:rsidRPr="001D1C25">
        <w:rPr>
          <w:lang w:val="fr-FR"/>
        </w:rPr>
        <w:t>9.</w:t>
      </w:r>
      <w:r w:rsidRPr="001D1C25">
        <w:rPr>
          <w:lang w:val="fr-FR"/>
        </w:rPr>
        <w:tab/>
        <w:t>A FORGALOMBA HOZATALI ENGEDÉLY ELSŐ KIADÁSÁNAK/ MEGÚJÍTÁSÁNAK DÁTUMA</w:t>
      </w:r>
    </w:p>
    <w:p w14:paraId="1C26CEA3" w14:textId="77777777" w:rsidR="00E47D19" w:rsidRPr="001D1C25" w:rsidRDefault="00E47D19" w:rsidP="00E47D19">
      <w:pPr>
        <w:ind w:left="567" w:hanging="567"/>
        <w:rPr>
          <w:rFonts w:ascii="Times New Roman" w:eastAsia="Times New Roman" w:hAnsi="Times New Roman"/>
          <w:b/>
          <w:bCs/>
          <w:lang w:val="fr-FR"/>
        </w:rPr>
      </w:pPr>
    </w:p>
    <w:p w14:paraId="17D1FCFD" w14:textId="77777777" w:rsidR="00E47D19" w:rsidRPr="00233E36" w:rsidRDefault="00E47D19" w:rsidP="00E47D19">
      <w:pPr>
        <w:pStyle w:val="BodyText"/>
        <w:ind w:left="567" w:hanging="567"/>
        <w:rPr>
          <w:lang w:val="en-GB"/>
        </w:rPr>
      </w:pPr>
      <w:r w:rsidRPr="00233E36">
        <w:rPr>
          <w:lang w:val="en-GB"/>
        </w:rPr>
        <w:t xml:space="preserve">A forgalomba hozatali engedély első kiadásának dátuma: 2015. </w:t>
      </w:r>
      <w:r w:rsidR="000424EC" w:rsidRPr="00233E36">
        <w:rPr>
          <w:lang w:val="en-GB"/>
        </w:rPr>
        <w:t>n</w:t>
      </w:r>
      <w:r w:rsidRPr="00233E36">
        <w:rPr>
          <w:lang w:val="en-GB"/>
        </w:rPr>
        <w:t>ovember 20.</w:t>
      </w:r>
    </w:p>
    <w:p w14:paraId="6DE32B1B" w14:textId="77777777" w:rsidR="00E47D19" w:rsidRPr="00233E36" w:rsidRDefault="00E47D19" w:rsidP="00E47D19">
      <w:pPr>
        <w:pStyle w:val="BodyText"/>
        <w:ind w:left="567" w:hanging="567"/>
        <w:rPr>
          <w:lang w:val="en-GB"/>
        </w:rPr>
      </w:pPr>
      <w:r w:rsidRPr="00233E36">
        <w:rPr>
          <w:lang w:val="en-GB"/>
        </w:rPr>
        <w:t xml:space="preserve">A forgalomba hozatali engedély legutóbbi megújításának dátuma: </w:t>
      </w:r>
      <w:r w:rsidR="009004D6" w:rsidRPr="00233E36">
        <w:rPr>
          <w:lang w:val="en-GB"/>
        </w:rPr>
        <w:t>2020. augusztus 10.</w:t>
      </w:r>
    </w:p>
    <w:p w14:paraId="3EF9A9AA" w14:textId="77777777" w:rsidR="00E47D19" w:rsidRPr="00233E36" w:rsidRDefault="00E47D19" w:rsidP="00E47D19">
      <w:pPr>
        <w:pStyle w:val="BodyText"/>
        <w:ind w:left="567" w:hanging="567"/>
        <w:rPr>
          <w:lang w:val="en-GB"/>
        </w:rPr>
      </w:pPr>
    </w:p>
    <w:p w14:paraId="0AEEA62B" w14:textId="77777777" w:rsidR="00E47D19" w:rsidRPr="00233E36" w:rsidRDefault="00E47D19" w:rsidP="00E47D19">
      <w:pPr>
        <w:pStyle w:val="BodyText"/>
        <w:ind w:left="0"/>
        <w:rPr>
          <w:lang w:val="en-GB"/>
        </w:rPr>
      </w:pPr>
    </w:p>
    <w:p w14:paraId="00697712" w14:textId="77777777" w:rsidR="00E47D19" w:rsidRPr="00233E36" w:rsidRDefault="00E47D19" w:rsidP="00E47D19">
      <w:pPr>
        <w:pStyle w:val="Cmsor21"/>
        <w:ind w:left="567" w:hanging="567"/>
        <w:rPr>
          <w:b w:val="0"/>
          <w:bCs w:val="0"/>
          <w:lang w:val="en-GB"/>
        </w:rPr>
      </w:pPr>
      <w:r w:rsidRPr="00233E36">
        <w:rPr>
          <w:lang w:val="en-GB"/>
        </w:rPr>
        <w:t>10.</w:t>
      </w:r>
      <w:r w:rsidRPr="00233E36">
        <w:rPr>
          <w:lang w:val="en-GB"/>
        </w:rPr>
        <w:tab/>
        <w:t>A SZÖVEG ELLENŐRZÉSÉNEK DÁTUMA</w:t>
      </w:r>
    </w:p>
    <w:p w14:paraId="6909B0E6" w14:textId="77777777" w:rsidR="00E47D19" w:rsidRPr="00233E36" w:rsidRDefault="00E47D19" w:rsidP="00E47D19">
      <w:pPr>
        <w:ind w:left="567" w:hanging="567"/>
        <w:rPr>
          <w:rFonts w:ascii="Times New Roman" w:eastAsia="Times New Roman" w:hAnsi="Times New Roman"/>
          <w:b/>
          <w:bCs/>
          <w:lang w:val="en-GB"/>
        </w:rPr>
      </w:pPr>
    </w:p>
    <w:p w14:paraId="33D44CB6" w14:textId="2CD86239" w:rsidR="00E47D19" w:rsidRPr="00233E36" w:rsidRDefault="00E47D19" w:rsidP="00E47D19">
      <w:pPr>
        <w:pStyle w:val="BodyText"/>
        <w:ind w:left="0"/>
        <w:rPr>
          <w:lang w:val="en-GB"/>
        </w:rPr>
      </w:pPr>
      <w:r w:rsidRPr="00233E36">
        <w:rPr>
          <w:lang w:val="en-GB"/>
        </w:rPr>
        <w:t xml:space="preserve">A gyógyszerről részletes információ az Európai Gyógyszerügynökség (EMA) internetes honlapján </w:t>
      </w:r>
      <w:hyperlink r:id="rId17" w:history="1">
        <w:r w:rsidR="00B20EBB" w:rsidRPr="00B20EBB">
          <w:rPr>
            <w:rStyle w:val="Hyperlink"/>
            <w:lang w:val="en-GB"/>
          </w:rPr>
          <w:t>https://www.ema.europa.eu</w:t>
        </w:r>
      </w:hyperlink>
      <w:r w:rsidRPr="00233E36">
        <w:rPr>
          <w:lang w:val="en-GB"/>
        </w:rPr>
        <w:t xml:space="preserve"> található.</w:t>
      </w:r>
    </w:p>
    <w:p w14:paraId="728FAC38" w14:textId="77777777" w:rsidR="007E78A3" w:rsidRPr="00233E36" w:rsidRDefault="00E32B2D" w:rsidP="00995DF5">
      <w:pPr>
        <w:ind w:left="567" w:hanging="567"/>
        <w:rPr>
          <w:rFonts w:ascii="Times New Roman" w:eastAsia="Times New Roman" w:hAnsi="Times New Roman"/>
          <w:lang w:val="en-GB"/>
        </w:rPr>
      </w:pPr>
      <w:r w:rsidRPr="00233E36">
        <w:rPr>
          <w:rFonts w:ascii="Times New Roman" w:eastAsia="Times New Roman" w:hAnsi="Times New Roman"/>
          <w:lang w:val="en-GB"/>
        </w:rPr>
        <w:br w:type="page"/>
      </w:r>
    </w:p>
    <w:p w14:paraId="0CCED2D6" w14:textId="77777777" w:rsidR="007E78A3" w:rsidRPr="00233E36" w:rsidRDefault="007E78A3" w:rsidP="00995DF5">
      <w:pPr>
        <w:ind w:left="567" w:hanging="567"/>
        <w:rPr>
          <w:rFonts w:ascii="Times New Roman" w:eastAsia="Times New Roman" w:hAnsi="Times New Roman"/>
          <w:lang w:val="en-GB"/>
        </w:rPr>
      </w:pPr>
    </w:p>
    <w:p w14:paraId="757B2432" w14:textId="77777777" w:rsidR="007E78A3" w:rsidRPr="00233E36" w:rsidRDefault="007E78A3" w:rsidP="00995DF5">
      <w:pPr>
        <w:ind w:left="567" w:hanging="567"/>
        <w:rPr>
          <w:rFonts w:ascii="Times New Roman" w:eastAsia="Times New Roman" w:hAnsi="Times New Roman"/>
          <w:lang w:val="en-GB"/>
        </w:rPr>
      </w:pPr>
    </w:p>
    <w:p w14:paraId="102884CF" w14:textId="77777777" w:rsidR="007E78A3" w:rsidRPr="00233E36" w:rsidRDefault="007E78A3" w:rsidP="00995DF5">
      <w:pPr>
        <w:ind w:left="567" w:hanging="567"/>
        <w:rPr>
          <w:rFonts w:ascii="Times New Roman" w:eastAsia="Times New Roman" w:hAnsi="Times New Roman"/>
          <w:lang w:val="en-GB"/>
        </w:rPr>
      </w:pPr>
    </w:p>
    <w:p w14:paraId="7D7BA960" w14:textId="77777777" w:rsidR="007E78A3" w:rsidRPr="00233E36" w:rsidRDefault="007E78A3" w:rsidP="00995DF5">
      <w:pPr>
        <w:ind w:left="567" w:hanging="567"/>
        <w:rPr>
          <w:rFonts w:ascii="Times New Roman" w:eastAsia="Times New Roman" w:hAnsi="Times New Roman"/>
          <w:lang w:val="en-GB"/>
        </w:rPr>
      </w:pPr>
    </w:p>
    <w:p w14:paraId="0C1DC037" w14:textId="77777777" w:rsidR="007E78A3" w:rsidRPr="00233E36" w:rsidRDefault="007E78A3" w:rsidP="00995DF5">
      <w:pPr>
        <w:ind w:left="567" w:hanging="567"/>
        <w:rPr>
          <w:rFonts w:ascii="Times New Roman" w:eastAsia="Times New Roman" w:hAnsi="Times New Roman"/>
          <w:lang w:val="en-GB"/>
        </w:rPr>
      </w:pPr>
    </w:p>
    <w:p w14:paraId="6C63A6AA" w14:textId="77777777" w:rsidR="007E78A3" w:rsidRPr="00233E36" w:rsidRDefault="007E78A3" w:rsidP="00995DF5">
      <w:pPr>
        <w:ind w:left="567" w:hanging="567"/>
        <w:rPr>
          <w:rFonts w:ascii="Times New Roman" w:eastAsia="Times New Roman" w:hAnsi="Times New Roman"/>
          <w:lang w:val="en-GB"/>
        </w:rPr>
      </w:pPr>
    </w:p>
    <w:p w14:paraId="45FDB9CC" w14:textId="77777777" w:rsidR="007E78A3" w:rsidRPr="00233E36" w:rsidRDefault="007E78A3" w:rsidP="00995DF5">
      <w:pPr>
        <w:ind w:left="567" w:hanging="567"/>
        <w:rPr>
          <w:rFonts w:ascii="Times New Roman" w:eastAsia="Times New Roman" w:hAnsi="Times New Roman"/>
          <w:lang w:val="en-GB"/>
        </w:rPr>
      </w:pPr>
    </w:p>
    <w:p w14:paraId="31CDB2A2" w14:textId="77777777" w:rsidR="007E78A3" w:rsidRPr="00233E36" w:rsidRDefault="007E78A3" w:rsidP="00995DF5">
      <w:pPr>
        <w:ind w:left="567" w:hanging="567"/>
        <w:rPr>
          <w:rFonts w:ascii="Times New Roman" w:eastAsia="Times New Roman" w:hAnsi="Times New Roman"/>
          <w:lang w:val="en-GB"/>
        </w:rPr>
      </w:pPr>
    </w:p>
    <w:p w14:paraId="3B4ABD6E" w14:textId="77777777" w:rsidR="007E78A3" w:rsidRPr="00233E36" w:rsidRDefault="007E78A3" w:rsidP="00995DF5">
      <w:pPr>
        <w:ind w:left="567" w:hanging="567"/>
        <w:rPr>
          <w:rFonts w:ascii="Times New Roman" w:eastAsia="Times New Roman" w:hAnsi="Times New Roman"/>
          <w:lang w:val="en-GB"/>
        </w:rPr>
      </w:pPr>
    </w:p>
    <w:p w14:paraId="3D51F0DD" w14:textId="77777777" w:rsidR="007E78A3" w:rsidRPr="00233E36" w:rsidRDefault="007E78A3" w:rsidP="00995DF5">
      <w:pPr>
        <w:ind w:left="567" w:hanging="567"/>
        <w:rPr>
          <w:rFonts w:ascii="Times New Roman" w:eastAsia="Times New Roman" w:hAnsi="Times New Roman"/>
          <w:lang w:val="en-GB"/>
        </w:rPr>
      </w:pPr>
    </w:p>
    <w:p w14:paraId="0B922834" w14:textId="77777777" w:rsidR="007E78A3" w:rsidRPr="00233E36" w:rsidRDefault="007E78A3" w:rsidP="00995DF5">
      <w:pPr>
        <w:ind w:left="567" w:hanging="567"/>
        <w:rPr>
          <w:rFonts w:ascii="Times New Roman" w:eastAsia="Times New Roman" w:hAnsi="Times New Roman"/>
          <w:lang w:val="en-GB"/>
        </w:rPr>
      </w:pPr>
    </w:p>
    <w:p w14:paraId="011D052C" w14:textId="77777777" w:rsidR="007E78A3" w:rsidRPr="00233E36" w:rsidRDefault="007E78A3" w:rsidP="00995DF5">
      <w:pPr>
        <w:ind w:left="567" w:hanging="567"/>
        <w:rPr>
          <w:rFonts w:ascii="Times New Roman" w:eastAsia="Times New Roman" w:hAnsi="Times New Roman"/>
          <w:lang w:val="en-GB"/>
        </w:rPr>
      </w:pPr>
    </w:p>
    <w:p w14:paraId="515C17E4" w14:textId="77777777" w:rsidR="007E78A3" w:rsidRPr="00233E36" w:rsidRDefault="007E78A3" w:rsidP="00995DF5">
      <w:pPr>
        <w:ind w:left="567" w:hanging="567"/>
        <w:rPr>
          <w:rFonts w:ascii="Times New Roman" w:eastAsia="Times New Roman" w:hAnsi="Times New Roman"/>
          <w:lang w:val="en-GB"/>
        </w:rPr>
      </w:pPr>
    </w:p>
    <w:p w14:paraId="550D546E" w14:textId="77777777" w:rsidR="007E78A3" w:rsidRPr="00233E36" w:rsidRDefault="007E78A3" w:rsidP="00995DF5">
      <w:pPr>
        <w:ind w:left="567" w:hanging="567"/>
        <w:rPr>
          <w:rFonts w:ascii="Times New Roman" w:eastAsia="Times New Roman" w:hAnsi="Times New Roman"/>
          <w:lang w:val="en-GB"/>
        </w:rPr>
      </w:pPr>
    </w:p>
    <w:p w14:paraId="7B6CD3A7" w14:textId="77777777" w:rsidR="007E78A3" w:rsidRPr="00233E36" w:rsidRDefault="007E78A3" w:rsidP="00995DF5">
      <w:pPr>
        <w:ind w:left="567" w:hanging="567"/>
        <w:rPr>
          <w:rFonts w:ascii="Times New Roman" w:eastAsia="Times New Roman" w:hAnsi="Times New Roman"/>
          <w:lang w:val="en-GB"/>
        </w:rPr>
      </w:pPr>
    </w:p>
    <w:p w14:paraId="1900A9C0" w14:textId="77777777" w:rsidR="007E78A3" w:rsidRPr="00233E36" w:rsidRDefault="007E78A3" w:rsidP="00995DF5">
      <w:pPr>
        <w:ind w:left="567" w:hanging="567"/>
        <w:rPr>
          <w:rFonts w:ascii="Times New Roman" w:eastAsia="Times New Roman" w:hAnsi="Times New Roman"/>
          <w:lang w:val="en-GB"/>
        </w:rPr>
      </w:pPr>
    </w:p>
    <w:p w14:paraId="497CFCCC" w14:textId="77777777" w:rsidR="007E78A3" w:rsidRPr="00233E36" w:rsidRDefault="007E78A3" w:rsidP="00995DF5">
      <w:pPr>
        <w:ind w:left="567" w:hanging="567"/>
        <w:rPr>
          <w:rFonts w:ascii="Times New Roman" w:eastAsia="Times New Roman" w:hAnsi="Times New Roman"/>
          <w:lang w:val="en-GB"/>
        </w:rPr>
      </w:pPr>
    </w:p>
    <w:p w14:paraId="5AFAF3FA" w14:textId="77777777" w:rsidR="007E78A3" w:rsidRDefault="007E78A3" w:rsidP="00995DF5">
      <w:pPr>
        <w:ind w:left="567" w:hanging="567"/>
        <w:rPr>
          <w:rFonts w:ascii="Times New Roman" w:eastAsia="Times New Roman" w:hAnsi="Times New Roman"/>
          <w:lang w:val="en-GB"/>
        </w:rPr>
      </w:pPr>
    </w:p>
    <w:p w14:paraId="66D570DA" w14:textId="77777777" w:rsidR="00B20EBB" w:rsidRPr="00233E36" w:rsidRDefault="00B20EBB" w:rsidP="00995DF5">
      <w:pPr>
        <w:ind w:left="567" w:hanging="567"/>
        <w:rPr>
          <w:rFonts w:ascii="Times New Roman" w:eastAsia="Times New Roman" w:hAnsi="Times New Roman"/>
          <w:lang w:val="en-GB"/>
        </w:rPr>
      </w:pPr>
    </w:p>
    <w:p w14:paraId="686E9DCD" w14:textId="77777777" w:rsidR="007E78A3" w:rsidRPr="00233E36" w:rsidRDefault="007E78A3" w:rsidP="00995DF5">
      <w:pPr>
        <w:ind w:left="567" w:hanging="567"/>
        <w:rPr>
          <w:rFonts w:ascii="Times New Roman" w:eastAsia="Times New Roman" w:hAnsi="Times New Roman"/>
          <w:lang w:val="en-GB"/>
        </w:rPr>
      </w:pPr>
    </w:p>
    <w:p w14:paraId="76A8B575" w14:textId="77777777" w:rsidR="007E78A3" w:rsidRPr="00233E36" w:rsidRDefault="007E78A3" w:rsidP="00995DF5">
      <w:pPr>
        <w:ind w:left="567" w:hanging="567"/>
        <w:rPr>
          <w:rFonts w:ascii="Times New Roman" w:eastAsia="Times New Roman" w:hAnsi="Times New Roman"/>
          <w:lang w:val="en-GB"/>
        </w:rPr>
      </w:pPr>
    </w:p>
    <w:p w14:paraId="4146509A" w14:textId="77777777" w:rsidR="007E78A3" w:rsidRPr="00233E36" w:rsidRDefault="007E78A3" w:rsidP="00995DF5">
      <w:pPr>
        <w:ind w:left="567" w:hanging="567"/>
        <w:rPr>
          <w:rFonts w:ascii="Times New Roman" w:eastAsia="Times New Roman" w:hAnsi="Times New Roman"/>
          <w:lang w:val="en-GB"/>
        </w:rPr>
      </w:pPr>
    </w:p>
    <w:p w14:paraId="418EEA9A" w14:textId="77777777" w:rsidR="007E78A3" w:rsidRPr="00233E36" w:rsidRDefault="007E78A3" w:rsidP="00995DF5">
      <w:pPr>
        <w:ind w:left="567" w:hanging="567"/>
        <w:rPr>
          <w:rFonts w:ascii="Times New Roman" w:eastAsia="Times New Roman" w:hAnsi="Times New Roman"/>
          <w:lang w:val="en-GB"/>
        </w:rPr>
      </w:pPr>
    </w:p>
    <w:p w14:paraId="22CAFACD" w14:textId="77777777" w:rsidR="00B25FE3" w:rsidRPr="00233E36" w:rsidRDefault="007666A4" w:rsidP="00B20EBB">
      <w:pPr>
        <w:pStyle w:val="Cmsor21"/>
        <w:ind w:left="992" w:right="992"/>
        <w:jc w:val="center"/>
        <w:rPr>
          <w:b w:val="0"/>
          <w:bCs w:val="0"/>
          <w:lang w:val="en-GB"/>
        </w:rPr>
      </w:pPr>
      <w:r w:rsidRPr="00233E36">
        <w:rPr>
          <w:lang w:val="en-GB"/>
        </w:rPr>
        <w:t xml:space="preserve">II. </w:t>
      </w:r>
      <w:r w:rsidR="00733CD3" w:rsidRPr="00233E36">
        <w:rPr>
          <w:lang w:val="en-GB"/>
        </w:rPr>
        <w:t>MELLÉKLET</w:t>
      </w:r>
    </w:p>
    <w:p w14:paraId="600450AE" w14:textId="77777777" w:rsidR="00B25FE3" w:rsidRPr="00233E36" w:rsidRDefault="00B25FE3" w:rsidP="00D45956">
      <w:pPr>
        <w:ind w:left="992" w:right="992" w:hanging="567"/>
        <w:rPr>
          <w:rFonts w:ascii="Times New Roman" w:eastAsia="Times New Roman" w:hAnsi="Times New Roman"/>
          <w:b/>
          <w:bCs/>
          <w:lang w:val="en-GB"/>
        </w:rPr>
      </w:pPr>
    </w:p>
    <w:p w14:paraId="2098049F" w14:textId="77777777" w:rsidR="000B1646" w:rsidRPr="00233E36" w:rsidRDefault="007666A4" w:rsidP="00A07480">
      <w:pPr>
        <w:ind w:left="1559" w:right="992" w:hanging="567"/>
        <w:rPr>
          <w:rFonts w:ascii="Times New Roman" w:eastAsia="Times New Roman" w:hAnsi="Times New Roman"/>
          <w:lang w:val="en-GB"/>
        </w:rPr>
      </w:pPr>
      <w:r w:rsidRPr="00233E36">
        <w:rPr>
          <w:rFonts w:ascii="Times New Roman" w:hAnsi="Times New Roman"/>
          <w:b/>
          <w:lang w:val="en-GB"/>
        </w:rPr>
        <w:t>A.</w:t>
      </w:r>
      <w:r w:rsidRPr="00233E36">
        <w:rPr>
          <w:rFonts w:ascii="Times New Roman" w:hAnsi="Times New Roman"/>
          <w:b/>
          <w:lang w:val="en-GB"/>
        </w:rPr>
        <w:tab/>
      </w:r>
      <w:r w:rsidR="00733CD3" w:rsidRPr="00233E36">
        <w:rPr>
          <w:rFonts w:ascii="Times New Roman" w:hAnsi="Times New Roman"/>
          <w:b/>
          <w:lang w:val="en-GB"/>
        </w:rPr>
        <w:t>A GYÁRTÁSI TÉTELEK VÉGFELSZABADÍTÁSÁÉRT FELELŐS GYÁRTÓ(K)</w:t>
      </w:r>
    </w:p>
    <w:p w14:paraId="02F60056" w14:textId="77777777" w:rsidR="007E78A3" w:rsidRPr="00233E36" w:rsidRDefault="007E78A3" w:rsidP="00D45956">
      <w:pPr>
        <w:ind w:left="992" w:right="992" w:hanging="567"/>
        <w:rPr>
          <w:rFonts w:ascii="Times New Roman" w:eastAsia="Times New Roman" w:hAnsi="Times New Roman"/>
          <w:b/>
          <w:bCs/>
          <w:lang w:val="en-GB"/>
        </w:rPr>
      </w:pPr>
    </w:p>
    <w:p w14:paraId="32779C0A" w14:textId="77777777" w:rsidR="000B1646" w:rsidRPr="00233E36" w:rsidRDefault="007666A4" w:rsidP="00A07480">
      <w:pPr>
        <w:ind w:left="1559" w:right="992" w:hanging="567"/>
        <w:rPr>
          <w:rFonts w:ascii="Times New Roman" w:eastAsia="Times New Roman" w:hAnsi="Times New Roman"/>
          <w:lang w:val="en-GB"/>
        </w:rPr>
      </w:pPr>
      <w:r w:rsidRPr="00233E36">
        <w:rPr>
          <w:rFonts w:ascii="Times New Roman" w:hAnsi="Times New Roman"/>
          <w:b/>
          <w:lang w:val="en-GB"/>
        </w:rPr>
        <w:t>B.</w:t>
      </w:r>
      <w:r w:rsidRPr="00233E36">
        <w:rPr>
          <w:rFonts w:ascii="Times New Roman" w:hAnsi="Times New Roman"/>
          <w:b/>
          <w:lang w:val="en-GB"/>
        </w:rPr>
        <w:tab/>
      </w:r>
      <w:r w:rsidR="00733CD3" w:rsidRPr="00233E36">
        <w:rPr>
          <w:rFonts w:ascii="Times New Roman" w:hAnsi="Times New Roman"/>
          <w:b/>
          <w:lang w:val="en-GB"/>
        </w:rPr>
        <w:t>FELTÉTELEK VAGY KORLÁTOZÁSOK AZ ELLÁTÁS ÉS HASZNÁLAT KAPCSÁN</w:t>
      </w:r>
    </w:p>
    <w:p w14:paraId="31A9F956" w14:textId="77777777" w:rsidR="007E78A3" w:rsidRPr="00233E36" w:rsidRDefault="007E78A3" w:rsidP="00D45956">
      <w:pPr>
        <w:ind w:left="992" w:right="992" w:hanging="567"/>
        <w:rPr>
          <w:rFonts w:ascii="Times New Roman" w:eastAsia="Times New Roman" w:hAnsi="Times New Roman"/>
          <w:b/>
          <w:bCs/>
          <w:lang w:val="en-GB"/>
        </w:rPr>
      </w:pPr>
    </w:p>
    <w:p w14:paraId="60CF3095" w14:textId="77777777" w:rsidR="000B1646" w:rsidRPr="00233E36" w:rsidRDefault="007666A4" w:rsidP="00A07480">
      <w:pPr>
        <w:ind w:left="1559" w:right="992" w:hanging="567"/>
        <w:rPr>
          <w:rFonts w:ascii="Times New Roman" w:eastAsia="Times New Roman" w:hAnsi="Times New Roman"/>
          <w:lang w:val="en-GB"/>
        </w:rPr>
      </w:pPr>
      <w:r w:rsidRPr="00233E36">
        <w:rPr>
          <w:rFonts w:ascii="Times New Roman" w:hAnsi="Times New Roman"/>
          <w:b/>
          <w:lang w:val="en-GB"/>
        </w:rPr>
        <w:t>C.</w:t>
      </w:r>
      <w:r w:rsidRPr="00233E36">
        <w:rPr>
          <w:rFonts w:ascii="Times New Roman" w:hAnsi="Times New Roman"/>
          <w:b/>
          <w:lang w:val="en-GB"/>
        </w:rPr>
        <w:tab/>
      </w:r>
      <w:r w:rsidR="00733CD3" w:rsidRPr="00233E36">
        <w:rPr>
          <w:rFonts w:ascii="Times New Roman" w:hAnsi="Times New Roman"/>
          <w:b/>
          <w:lang w:val="en-GB"/>
        </w:rPr>
        <w:t>A FORGALOMBA HOZATALI ENGEDÉLY EGYÉB FELTÉTELEI ÉS KÖVETELMÉNYEI</w:t>
      </w:r>
    </w:p>
    <w:p w14:paraId="0787A3E4" w14:textId="77777777" w:rsidR="004A6E76" w:rsidRPr="00233E36" w:rsidRDefault="004A6E76" w:rsidP="00D45956">
      <w:pPr>
        <w:pStyle w:val="Cmsor21"/>
        <w:ind w:left="992" w:right="992"/>
        <w:rPr>
          <w:lang w:val="en-GB"/>
        </w:rPr>
      </w:pPr>
    </w:p>
    <w:p w14:paraId="79A71A8C" w14:textId="77777777" w:rsidR="000B1646" w:rsidRPr="00233E36" w:rsidRDefault="007666A4" w:rsidP="00A07480">
      <w:pPr>
        <w:ind w:left="1559" w:right="992" w:hanging="567"/>
        <w:rPr>
          <w:rFonts w:ascii="Times New Roman" w:hAnsi="Times New Roman"/>
          <w:b/>
          <w:lang w:val="en-GB"/>
        </w:rPr>
      </w:pPr>
      <w:r w:rsidRPr="00233E36">
        <w:rPr>
          <w:rFonts w:ascii="Times New Roman" w:hAnsi="Times New Roman"/>
          <w:b/>
          <w:lang w:val="en-GB"/>
        </w:rPr>
        <w:t>D.</w:t>
      </w:r>
      <w:r w:rsidRPr="00233E36">
        <w:rPr>
          <w:rFonts w:ascii="Times New Roman" w:hAnsi="Times New Roman"/>
          <w:b/>
          <w:lang w:val="en-GB"/>
        </w:rPr>
        <w:tab/>
      </w:r>
      <w:r w:rsidR="004A6E76" w:rsidRPr="00233E36">
        <w:rPr>
          <w:rFonts w:ascii="Times New Roman" w:hAnsi="Times New Roman"/>
          <w:b/>
          <w:lang w:val="en-GB"/>
        </w:rPr>
        <w:t>FELTÉTELEK VAGY KORLÁTOZÁSOK A GYÓGYSZERKÉSZÍTMÉNY BIZTONSÁGOS ÉS HATÉKONY HASZNÁLATÁRA VONATKOZÓAN</w:t>
      </w:r>
    </w:p>
    <w:p w14:paraId="1AB259F5" w14:textId="77777777" w:rsidR="007E78A3" w:rsidRPr="00233E36" w:rsidRDefault="007E78A3" w:rsidP="00995DF5">
      <w:pPr>
        <w:ind w:left="567" w:hanging="567"/>
        <w:rPr>
          <w:rFonts w:ascii="Times New Roman" w:eastAsia="Times New Roman" w:hAnsi="Times New Roman"/>
          <w:lang w:val="en-GB"/>
        </w:rPr>
      </w:pPr>
    </w:p>
    <w:p w14:paraId="4731D176" w14:textId="77777777" w:rsidR="007E78A3" w:rsidRPr="00233E36" w:rsidRDefault="00E32B2D" w:rsidP="003C4146">
      <w:pPr>
        <w:pStyle w:val="Heading1"/>
        <w:rPr>
          <w:lang w:val="en-GB"/>
        </w:rPr>
      </w:pPr>
      <w:bookmarkStart w:id="3" w:name="A_A_GYÁRTÁSI_TÉTELEK_VÉGFELSZABADÍTÁSÁÉR"/>
      <w:bookmarkEnd w:id="3"/>
      <w:r w:rsidRPr="00233E36">
        <w:rPr>
          <w:lang w:val="en-GB"/>
        </w:rPr>
        <w:br w:type="page"/>
      </w:r>
      <w:r w:rsidR="003B5735" w:rsidRPr="00233E36">
        <w:rPr>
          <w:lang w:val="en-GB"/>
        </w:rPr>
        <w:lastRenderedPageBreak/>
        <w:t>A.</w:t>
      </w:r>
      <w:r w:rsidR="003B5735" w:rsidRPr="00233E36">
        <w:rPr>
          <w:lang w:val="en-GB"/>
        </w:rPr>
        <w:tab/>
      </w:r>
      <w:r w:rsidR="00733CD3" w:rsidRPr="00233E36">
        <w:rPr>
          <w:lang w:val="en-GB"/>
        </w:rPr>
        <w:t>A GYÁRTÁSI TÉTELEK VÉGFELSZABADÍTÁSÁÉRT FELELŐS GYÁRTÓ(K)</w:t>
      </w:r>
    </w:p>
    <w:p w14:paraId="5D3D8451" w14:textId="77777777" w:rsidR="007E78A3" w:rsidRPr="00233E36" w:rsidRDefault="007E78A3" w:rsidP="00B25FE3">
      <w:pPr>
        <w:rPr>
          <w:rFonts w:ascii="Times New Roman" w:eastAsia="Times New Roman" w:hAnsi="Times New Roman"/>
          <w:b/>
          <w:bCs/>
          <w:lang w:val="en-GB"/>
        </w:rPr>
      </w:pPr>
    </w:p>
    <w:p w14:paraId="1C09F936" w14:textId="77777777" w:rsidR="007E78A3" w:rsidRPr="00233E36" w:rsidRDefault="00733CD3" w:rsidP="00B25FE3">
      <w:pPr>
        <w:pStyle w:val="BodyText"/>
        <w:ind w:left="0"/>
        <w:rPr>
          <w:lang w:val="en-GB"/>
        </w:rPr>
      </w:pPr>
      <w:r w:rsidRPr="00233E36">
        <w:rPr>
          <w:u w:val="single" w:color="000000"/>
          <w:lang w:val="en-GB"/>
        </w:rPr>
        <w:t>A gyártási tételek végfelszabadításáért felelős gyártó neve és címe</w:t>
      </w:r>
    </w:p>
    <w:p w14:paraId="45AA41AB" w14:textId="77777777" w:rsidR="007E78A3" w:rsidRPr="00233E36" w:rsidRDefault="007E78A3" w:rsidP="00B25FE3">
      <w:pPr>
        <w:rPr>
          <w:rFonts w:ascii="Times New Roman" w:eastAsia="Times New Roman" w:hAnsi="Times New Roman"/>
          <w:lang w:val="en-GB"/>
        </w:rPr>
      </w:pPr>
    </w:p>
    <w:p w14:paraId="2FA607AD" w14:textId="77777777" w:rsidR="00AA44EE" w:rsidRPr="00AA44EE" w:rsidRDefault="00AA44EE" w:rsidP="00AA44EE">
      <w:pPr>
        <w:tabs>
          <w:tab w:val="left" w:pos="567"/>
        </w:tabs>
        <w:autoSpaceDE w:val="0"/>
        <w:autoSpaceDN w:val="0"/>
        <w:adjustRightInd w:val="0"/>
        <w:ind w:right="120"/>
        <w:rPr>
          <w:rFonts w:ascii="Times New Roman" w:eastAsia="Times New Roman" w:hAnsi="Times New Roman" w:cs="Verdana"/>
          <w:color w:val="000000"/>
          <w:szCs w:val="20"/>
        </w:rPr>
      </w:pPr>
      <w:r w:rsidRPr="00AA44EE">
        <w:rPr>
          <w:rFonts w:ascii="Times New Roman" w:eastAsia="Times New Roman" w:hAnsi="Times New Roman" w:cs="Verdana"/>
          <w:color w:val="000000"/>
          <w:szCs w:val="20"/>
          <w:lang w:val="en-GB"/>
        </w:rPr>
        <w:t>Pfizer Service Company BV</w:t>
      </w:r>
    </w:p>
    <w:p w14:paraId="0F81476D" w14:textId="5486D951" w:rsidR="00AA44EE" w:rsidRPr="00AA44EE" w:rsidRDefault="000F3780" w:rsidP="00AA44EE">
      <w:pPr>
        <w:tabs>
          <w:tab w:val="left" w:pos="567"/>
        </w:tabs>
        <w:autoSpaceDE w:val="0"/>
        <w:autoSpaceDN w:val="0"/>
        <w:adjustRightInd w:val="0"/>
        <w:ind w:right="120"/>
        <w:rPr>
          <w:rFonts w:ascii="Times New Roman" w:eastAsia="Times New Roman" w:hAnsi="Times New Roman" w:cs="Verdana"/>
          <w:color w:val="000000"/>
          <w:szCs w:val="20"/>
        </w:rPr>
      </w:pPr>
      <w:ins w:id="4" w:author="Pfizer-SK" w:date="2025-07-22T16:06:00Z">
        <w:r w:rsidRPr="000F3780">
          <w:rPr>
            <w:rFonts w:ascii="Times New Roman" w:eastAsia="Times New Roman" w:hAnsi="Times New Roman" w:cs="Verdana"/>
            <w:color w:val="000000"/>
            <w:szCs w:val="20"/>
          </w:rPr>
          <w:t>Hermeslaan 11</w:t>
        </w:r>
      </w:ins>
      <w:del w:id="5" w:author="Pfizer-SK" w:date="2025-07-22T16:06:00Z" w16du:dateUtc="2025-07-22T12:06:00Z">
        <w:r w:rsidR="00AA44EE" w:rsidRPr="00AA44EE" w:rsidDel="000F3780">
          <w:rPr>
            <w:rFonts w:ascii="Times New Roman" w:eastAsia="Times New Roman" w:hAnsi="Times New Roman" w:cs="Verdana"/>
            <w:color w:val="000000"/>
            <w:szCs w:val="20"/>
            <w:lang w:val="en-GB"/>
          </w:rPr>
          <w:delText>Hoge Wei 10</w:delText>
        </w:r>
      </w:del>
    </w:p>
    <w:p w14:paraId="6D9DD053" w14:textId="3FB23A15" w:rsidR="00AA44EE" w:rsidRPr="00AA44EE" w:rsidRDefault="000F3780" w:rsidP="00AA44EE">
      <w:pPr>
        <w:tabs>
          <w:tab w:val="left" w:pos="567"/>
        </w:tabs>
        <w:autoSpaceDE w:val="0"/>
        <w:autoSpaceDN w:val="0"/>
        <w:adjustRightInd w:val="0"/>
        <w:ind w:right="120"/>
        <w:rPr>
          <w:rFonts w:ascii="Times New Roman" w:eastAsia="Times New Roman" w:hAnsi="Times New Roman" w:cs="Verdana"/>
          <w:color w:val="000000"/>
          <w:szCs w:val="20"/>
          <w:lang w:val="en-GB"/>
        </w:rPr>
      </w:pPr>
      <w:ins w:id="6" w:author="Pfizer-SK" w:date="2025-07-22T16:06:00Z">
        <w:r w:rsidRPr="000F3780">
          <w:rPr>
            <w:rFonts w:ascii="Times New Roman" w:eastAsia="Times New Roman" w:hAnsi="Times New Roman" w:cs="Verdana"/>
            <w:color w:val="000000"/>
            <w:szCs w:val="20"/>
          </w:rPr>
          <w:t>1932</w:t>
        </w:r>
      </w:ins>
      <w:del w:id="7" w:author="Pfizer-SK" w:date="2025-07-22T16:06:00Z" w16du:dateUtc="2025-07-22T12:06:00Z">
        <w:r w:rsidR="00AA44EE" w:rsidRPr="00AA44EE" w:rsidDel="000F3780">
          <w:rPr>
            <w:rFonts w:ascii="Times New Roman" w:eastAsia="Times New Roman" w:hAnsi="Times New Roman" w:cs="Verdana"/>
            <w:color w:val="000000"/>
            <w:szCs w:val="20"/>
            <w:lang w:val="en-GB"/>
          </w:rPr>
          <w:delText>1930</w:delText>
        </w:r>
      </w:del>
      <w:r w:rsidR="00AA44EE" w:rsidRPr="00AA44EE">
        <w:rPr>
          <w:rFonts w:ascii="Times New Roman" w:eastAsia="Times New Roman" w:hAnsi="Times New Roman" w:cs="Verdana"/>
          <w:color w:val="000000"/>
          <w:szCs w:val="20"/>
          <w:lang w:val="en-GB"/>
        </w:rPr>
        <w:t xml:space="preserve"> Zaventem</w:t>
      </w:r>
    </w:p>
    <w:p w14:paraId="5A4DF50A" w14:textId="77777777" w:rsidR="00AA44EE" w:rsidRPr="00AA44EE" w:rsidRDefault="00AA44EE" w:rsidP="00AA44EE">
      <w:pPr>
        <w:tabs>
          <w:tab w:val="left" w:pos="567"/>
        </w:tabs>
        <w:autoSpaceDE w:val="0"/>
        <w:autoSpaceDN w:val="0"/>
        <w:adjustRightInd w:val="0"/>
        <w:ind w:right="120"/>
        <w:rPr>
          <w:rFonts w:ascii="Times New Roman" w:eastAsia="Times New Roman" w:hAnsi="Times New Roman" w:cs="Verdana"/>
          <w:color w:val="000000"/>
          <w:szCs w:val="20"/>
        </w:rPr>
      </w:pPr>
      <w:r w:rsidRPr="00AA44EE">
        <w:rPr>
          <w:rFonts w:ascii="Times New Roman" w:eastAsia="Times New Roman" w:hAnsi="Times New Roman" w:cs="Verdana"/>
          <w:color w:val="000000"/>
          <w:szCs w:val="20"/>
          <w:lang w:val="en-GB"/>
        </w:rPr>
        <w:t>Belgium</w:t>
      </w:r>
    </w:p>
    <w:p w14:paraId="7BBE6841" w14:textId="77777777" w:rsidR="00B2354D" w:rsidRDefault="00B2354D" w:rsidP="00B25FE3">
      <w:pPr>
        <w:rPr>
          <w:rFonts w:ascii="Times New Roman" w:eastAsia="Times New Roman" w:hAnsi="Times New Roman"/>
          <w:szCs w:val="20"/>
          <w:lang w:val="en-GB"/>
        </w:rPr>
      </w:pPr>
    </w:p>
    <w:p w14:paraId="52B28DD5" w14:textId="77777777" w:rsidR="00B2354D" w:rsidRPr="00FA4176" w:rsidRDefault="00B2354D" w:rsidP="00B25FE3">
      <w:pPr>
        <w:rPr>
          <w:rFonts w:ascii="Times New Roman" w:eastAsia="Times New Roman" w:hAnsi="Times New Roman"/>
        </w:rPr>
      </w:pPr>
    </w:p>
    <w:p w14:paraId="26F806E9" w14:textId="77777777" w:rsidR="007E78A3" w:rsidRPr="00FA4176" w:rsidRDefault="003B5735" w:rsidP="003C4146">
      <w:pPr>
        <w:pStyle w:val="Heading1"/>
        <w:ind w:left="720" w:hanging="720"/>
      </w:pPr>
      <w:bookmarkStart w:id="8" w:name="B_FELTÉTELEK_VAGY_KORLÁTOZÁSOK_AZ_ELLÁTÁ"/>
      <w:bookmarkEnd w:id="8"/>
      <w:r w:rsidRPr="00FA4176">
        <w:t>B.</w:t>
      </w:r>
      <w:r w:rsidRPr="00FA4176">
        <w:tab/>
      </w:r>
      <w:r w:rsidR="00733CD3" w:rsidRPr="006E4BD6">
        <w:t>FELTÉTELEK VAGY KORLÁTOZÁSOK AZ ELLÁTÁS ÉS HASZNÁLAT KAPCSÁN</w:t>
      </w:r>
    </w:p>
    <w:p w14:paraId="142DED04" w14:textId="77777777" w:rsidR="007E78A3" w:rsidRPr="00FA4176" w:rsidRDefault="007E78A3" w:rsidP="00B25FE3">
      <w:pPr>
        <w:rPr>
          <w:rFonts w:ascii="Times New Roman" w:eastAsia="Times New Roman" w:hAnsi="Times New Roman"/>
          <w:b/>
          <w:bCs/>
        </w:rPr>
      </w:pPr>
    </w:p>
    <w:p w14:paraId="40EA7A29" w14:textId="77777777" w:rsidR="007E78A3" w:rsidRPr="00FA4176" w:rsidRDefault="00733CD3" w:rsidP="00B25FE3">
      <w:pPr>
        <w:pStyle w:val="BodyText"/>
        <w:ind w:left="0"/>
      </w:pPr>
      <w:r w:rsidRPr="00FA4176">
        <w:t>Korlátozott</w:t>
      </w:r>
      <w:r w:rsidRPr="006E4BD6">
        <w:t xml:space="preserve"> érvényű</w:t>
      </w:r>
      <w:r w:rsidRPr="00FA4176">
        <w:t xml:space="preserve"> </w:t>
      </w:r>
      <w:r w:rsidRPr="006E4BD6">
        <w:t xml:space="preserve">orvosi rendelvényhez kötött gyógyszer </w:t>
      </w:r>
      <w:r w:rsidRPr="00FA4176">
        <w:t xml:space="preserve">(lásd </w:t>
      </w:r>
      <w:r w:rsidRPr="006E4BD6">
        <w:t>I.</w:t>
      </w:r>
      <w:r w:rsidRPr="00FA4176">
        <w:t xml:space="preserve"> Melléklet:</w:t>
      </w:r>
      <w:r w:rsidRPr="006E4BD6">
        <w:t xml:space="preserve"> Alkalmazási </w:t>
      </w:r>
      <w:r w:rsidRPr="00FA4176">
        <w:t>előírás,</w:t>
      </w:r>
      <w:r w:rsidRPr="006E4BD6">
        <w:t xml:space="preserve"> </w:t>
      </w:r>
      <w:r w:rsidRPr="00FA4176">
        <w:t>4.2</w:t>
      </w:r>
      <w:r w:rsidR="00C04BD5" w:rsidRPr="00FA4176">
        <w:t> pont</w:t>
      </w:r>
      <w:r w:rsidRPr="00FA4176">
        <w:t>)</w:t>
      </w:r>
    </w:p>
    <w:p w14:paraId="7E5D4A36" w14:textId="77777777" w:rsidR="007E78A3" w:rsidRPr="00FA4176" w:rsidRDefault="007E78A3" w:rsidP="00B25FE3">
      <w:pPr>
        <w:rPr>
          <w:rFonts w:ascii="Times New Roman" w:eastAsia="Times New Roman" w:hAnsi="Times New Roman"/>
        </w:rPr>
      </w:pPr>
    </w:p>
    <w:p w14:paraId="5BF4F938" w14:textId="77777777" w:rsidR="007E78A3" w:rsidRPr="00FA4176" w:rsidRDefault="007E78A3" w:rsidP="00B25FE3">
      <w:pPr>
        <w:rPr>
          <w:rFonts w:ascii="Times New Roman" w:eastAsia="Times New Roman" w:hAnsi="Times New Roman"/>
        </w:rPr>
      </w:pPr>
    </w:p>
    <w:p w14:paraId="6009C012" w14:textId="77777777" w:rsidR="007E78A3" w:rsidRPr="00FA4176" w:rsidRDefault="003B5735" w:rsidP="003C4146">
      <w:pPr>
        <w:pStyle w:val="Heading1"/>
        <w:ind w:left="720" w:hanging="720"/>
      </w:pPr>
      <w:r w:rsidRPr="00FA4176">
        <w:t>C.</w:t>
      </w:r>
      <w:r w:rsidRPr="00FA4176">
        <w:tab/>
      </w:r>
      <w:r w:rsidR="00733CD3" w:rsidRPr="00FA4176">
        <w:t>A</w:t>
      </w:r>
      <w:r w:rsidR="00733CD3" w:rsidRPr="006E4BD6">
        <w:t xml:space="preserve"> FORGALOMBA HOZATALI</w:t>
      </w:r>
      <w:r w:rsidR="00733CD3" w:rsidRPr="00FA4176">
        <w:t xml:space="preserve"> </w:t>
      </w:r>
      <w:r w:rsidR="00733CD3" w:rsidRPr="006E4BD6">
        <w:t>ENGEDÉLY EGYÉB FELTÉTELEI</w:t>
      </w:r>
      <w:r w:rsidR="00733CD3" w:rsidRPr="00FA4176">
        <w:t xml:space="preserve"> </w:t>
      </w:r>
      <w:r w:rsidR="00733CD3" w:rsidRPr="006E4BD6">
        <w:t>ÉS KÖVETELMÉNYEI</w:t>
      </w:r>
    </w:p>
    <w:p w14:paraId="711A4D80" w14:textId="77777777" w:rsidR="007E78A3" w:rsidRPr="00FA4176" w:rsidRDefault="007E78A3" w:rsidP="00B25FE3">
      <w:pPr>
        <w:rPr>
          <w:rFonts w:ascii="Times New Roman" w:eastAsia="Times New Roman" w:hAnsi="Times New Roman"/>
          <w:b/>
          <w:bCs/>
        </w:rPr>
      </w:pPr>
    </w:p>
    <w:p w14:paraId="191C14F9" w14:textId="77777777" w:rsidR="00145344" w:rsidRPr="00FA4176" w:rsidRDefault="00B74DC6" w:rsidP="00A436FD">
      <w:pPr>
        <w:widowControl/>
        <w:numPr>
          <w:ilvl w:val="0"/>
          <w:numId w:val="19"/>
        </w:numPr>
        <w:tabs>
          <w:tab w:val="left" w:pos="567"/>
        </w:tabs>
        <w:ind w:left="567" w:hanging="567"/>
        <w:rPr>
          <w:rFonts w:ascii="Times New Roman" w:hAnsi="Times New Roman"/>
          <w:b/>
          <w:bCs/>
          <w:lang w:val="hu-HU"/>
        </w:rPr>
      </w:pPr>
      <w:r w:rsidRPr="00FA4176">
        <w:rPr>
          <w:rFonts w:ascii="Times New Roman" w:hAnsi="Times New Roman"/>
          <w:b/>
          <w:bCs/>
          <w:lang w:val="hu-HU"/>
        </w:rPr>
        <w:t>Időszakos gyógyszerbiztonsági jelentések</w:t>
      </w:r>
      <w:r w:rsidR="00B2354D">
        <w:rPr>
          <w:rFonts w:ascii="Times New Roman" w:hAnsi="Times New Roman"/>
          <w:b/>
          <w:bCs/>
          <w:lang w:val="hu-HU"/>
        </w:rPr>
        <w:t xml:space="preserve"> (Periodic safety update report, PSUR)</w:t>
      </w:r>
    </w:p>
    <w:p w14:paraId="655D5678" w14:textId="77777777" w:rsidR="00145344" w:rsidRPr="00FA4176" w:rsidRDefault="00145344" w:rsidP="00145344">
      <w:pPr>
        <w:ind w:left="567" w:hanging="567"/>
        <w:rPr>
          <w:rFonts w:ascii="Times New Roman" w:hAnsi="Times New Roman"/>
          <w:b/>
          <w:bCs/>
          <w:lang w:val="hu-HU"/>
        </w:rPr>
      </w:pPr>
    </w:p>
    <w:p w14:paraId="48CB1468" w14:textId="77777777" w:rsidR="00145344" w:rsidRPr="00FA4176" w:rsidRDefault="000B1646" w:rsidP="00145344">
      <w:pPr>
        <w:tabs>
          <w:tab w:val="left" w:pos="0"/>
        </w:tabs>
        <w:ind w:right="567"/>
        <w:rPr>
          <w:rFonts w:ascii="Times New Roman" w:hAnsi="Times New Roman"/>
          <w:iCs/>
          <w:lang w:val="hu-HU"/>
        </w:rPr>
      </w:pPr>
      <w:r w:rsidRPr="00FA4176">
        <w:rPr>
          <w:rFonts w:ascii="Times New Roman" w:hAnsi="Times New Roman"/>
          <w:iCs/>
          <w:lang w:val="hu-HU"/>
        </w:rPr>
        <w:t>Erre a készítményre a</w:t>
      </w:r>
      <w:r w:rsidR="00B2354D">
        <w:rPr>
          <w:rFonts w:ascii="Times New Roman" w:hAnsi="Times New Roman"/>
          <w:iCs/>
          <w:lang w:val="hu-HU"/>
        </w:rPr>
        <w:t xml:space="preserve"> PSUR-okat</w:t>
      </w:r>
      <w:r w:rsidRPr="00FA4176">
        <w:rPr>
          <w:rFonts w:ascii="Times New Roman" w:hAnsi="Times New Roman"/>
          <w:iCs/>
          <w:lang w:val="hu-HU"/>
        </w:rPr>
        <w:t xml:space="preserve">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31DAB951" w14:textId="77777777" w:rsidR="007E78A3" w:rsidRPr="00756B35" w:rsidRDefault="007E78A3" w:rsidP="00B25FE3">
      <w:pPr>
        <w:rPr>
          <w:rFonts w:ascii="Times New Roman" w:eastAsia="Times New Roman" w:hAnsi="Times New Roman"/>
          <w:lang w:val="hu-HU"/>
        </w:rPr>
      </w:pPr>
    </w:p>
    <w:p w14:paraId="2F04229B" w14:textId="77777777" w:rsidR="00FA4176" w:rsidRPr="00756B35" w:rsidRDefault="00FA4176" w:rsidP="00B25FE3">
      <w:pPr>
        <w:rPr>
          <w:rFonts w:ascii="Times New Roman" w:eastAsia="Times New Roman" w:hAnsi="Times New Roman"/>
          <w:lang w:val="hu-HU"/>
        </w:rPr>
      </w:pPr>
    </w:p>
    <w:p w14:paraId="4CB06767" w14:textId="77777777" w:rsidR="007E78A3" w:rsidRPr="001D1C25" w:rsidRDefault="00C918FF" w:rsidP="003C4146">
      <w:pPr>
        <w:pStyle w:val="Heading1"/>
        <w:ind w:left="720" w:hanging="720"/>
        <w:rPr>
          <w:lang w:val="hu-HU"/>
        </w:rPr>
      </w:pPr>
      <w:r w:rsidRPr="001D1C25">
        <w:rPr>
          <w:lang w:val="hu-HU"/>
        </w:rPr>
        <w:t>D.</w:t>
      </w:r>
      <w:r w:rsidRPr="001D1C25">
        <w:rPr>
          <w:lang w:val="hu-HU"/>
        </w:rPr>
        <w:tab/>
      </w:r>
      <w:r w:rsidR="00733CD3" w:rsidRPr="001D1C25">
        <w:rPr>
          <w:lang w:val="hu-HU"/>
        </w:rPr>
        <w:t>FELTÉTELEK VAGY KORLÁTOZÁSOK A GYÓGYSZERKÉSZÍTMÉNY BIZTONSÁGOS ÉS HATÉKONY HASZNÁLATÁRA VONATKOZÓAN</w:t>
      </w:r>
    </w:p>
    <w:p w14:paraId="267BC51E" w14:textId="77777777" w:rsidR="007E78A3" w:rsidRPr="00756B35" w:rsidRDefault="007E78A3" w:rsidP="00B25FE3">
      <w:pPr>
        <w:rPr>
          <w:rFonts w:ascii="Times New Roman" w:eastAsia="Times New Roman" w:hAnsi="Times New Roman"/>
          <w:b/>
          <w:bCs/>
          <w:lang w:val="hu-HU"/>
        </w:rPr>
      </w:pPr>
    </w:p>
    <w:p w14:paraId="7545DC8C" w14:textId="77777777" w:rsidR="005745A2" w:rsidRPr="00FA4176" w:rsidRDefault="000B1646" w:rsidP="00A436FD">
      <w:pPr>
        <w:widowControl/>
        <w:numPr>
          <w:ilvl w:val="0"/>
          <w:numId w:val="19"/>
        </w:numPr>
        <w:tabs>
          <w:tab w:val="left" w:pos="567"/>
        </w:tabs>
        <w:ind w:left="567" w:hanging="567"/>
        <w:rPr>
          <w:rFonts w:ascii="Times New Roman" w:hAnsi="Times New Roman"/>
          <w:b/>
          <w:bCs/>
          <w:lang w:val="hu-HU"/>
        </w:rPr>
      </w:pPr>
      <w:r w:rsidRPr="00FA4176">
        <w:rPr>
          <w:rFonts w:ascii="Times New Roman" w:hAnsi="Times New Roman"/>
          <w:b/>
          <w:bCs/>
          <w:lang w:val="hu-HU"/>
        </w:rPr>
        <w:t>Kockázatkezelési terv</w:t>
      </w:r>
    </w:p>
    <w:p w14:paraId="142AE019" w14:textId="77777777" w:rsidR="00145344" w:rsidRPr="00FA4176" w:rsidRDefault="00145344" w:rsidP="00145344">
      <w:pPr>
        <w:rPr>
          <w:rFonts w:ascii="Times New Roman" w:hAnsi="Times New Roman"/>
          <w:b/>
          <w:bCs/>
          <w:lang w:val="hu-HU"/>
        </w:rPr>
      </w:pPr>
    </w:p>
    <w:p w14:paraId="4BE3CEA9" w14:textId="77777777" w:rsidR="00145344" w:rsidRPr="00FA4176" w:rsidRDefault="000B1646" w:rsidP="00145344">
      <w:pPr>
        <w:numPr>
          <w:ilvl w:val="12"/>
          <w:numId w:val="0"/>
        </w:numPr>
        <w:rPr>
          <w:rFonts w:ascii="Times New Roman" w:hAnsi="Times New Roman"/>
          <w:lang w:val="hu-HU"/>
        </w:rPr>
      </w:pPr>
      <w:r w:rsidRPr="00FA4176">
        <w:rPr>
          <w:rFonts w:ascii="Times New Roman" w:hAnsi="Times New Roman"/>
          <w:lang w:val="hu-HU"/>
        </w:rPr>
        <w:t>A forgalomba hozatali engedély jogosultja</w:t>
      </w:r>
      <w:r w:rsidR="00B2354D">
        <w:rPr>
          <w:rFonts w:ascii="Times New Roman" w:hAnsi="Times New Roman"/>
          <w:lang w:val="hu-HU"/>
        </w:rPr>
        <w:t xml:space="preserve"> (MAH)</w:t>
      </w:r>
      <w:r w:rsidRPr="00FA4176">
        <w:rPr>
          <w:rFonts w:ascii="Times New Roman" w:hAnsi="Times New Roman"/>
          <w:lang w:val="hu-HU"/>
        </w:rPr>
        <w:t xml:space="preserve"> kötelezi magát, hogy a forgalomba hozatali engedély 1.8.2</w:t>
      </w:r>
      <w:r w:rsidR="003B5735" w:rsidRPr="00FA4176">
        <w:rPr>
          <w:rFonts w:ascii="Times New Roman" w:hAnsi="Times New Roman"/>
          <w:lang w:val="hu-HU"/>
        </w:rPr>
        <w:t> </w:t>
      </w:r>
      <w:r w:rsidRPr="00FA4176">
        <w:rPr>
          <w:rFonts w:ascii="Times New Roman" w:hAnsi="Times New Roman"/>
          <w:lang w:val="hu-HU"/>
        </w:rPr>
        <w:t>moduljában leírt, jóváhagyott kockázatkezelési tervben, illetve annak jóváhagyott frissített verzióiban részletezett, kötelező farmakovigilanciai tevékenységeket és beavatkozásokat elvégzi.</w:t>
      </w:r>
    </w:p>
    <w:p w14:paraId="7D7C1058" w14:textId="77777777" w:rsidR="00145344" w:rsidRPr="00FA4176" w:rsidRDefault="00145344" w:rsidP="00145344">
      <w:pPr>
        <w:numPr>
          <w:ilvl w:val="12"/>
          <w:numId w:val="0"/>
        </w:numPr>
        <w:rPr>
          <w:rFonts w:ascii="Times New Roman" w:hAnsi="Times New Roman"/>
          <w:lang w:val="hu-HU"/>
        </w:rPr>
      </w:pPr>
    </w:p>
    <w:p w14:paraId="1B8BEFD7" w14:textId="77777777" w:rsidR="00145344" w:rsidRPr="00FA4176" w:rsidRDefault="000B1646" w:rsidP="00145344">
      <w:pPr>
        <w:numPr>
          <w:ilvl w:val="12"/>
          <w:numId w:val="0"/>
        </w:numPr>
        <w:rPr>
          <w:rFonts w:ascii="Times New Roman" w:hAnsi="Times New Roman"/>
          <w:lang w:val="hu-HU"/>
        </w:rPr>
      </w:pPr>
      <w:r w:rsidRPr="00FA4176">
        <w:rPr>
          <w:rFonts w:ascii="Times New Roman" w:hAnsi="Times New Roman"/>
          <w:lang w:val="hu-HU"/>
        </w:rPr>
        <w:t>A frissített kockázatkezelési terv benyújtandó a következő esetekben:</w:t>
      </w:r>
    </w:p>
    <w:p w14:paraId="627CC5EC" w14:textId="77777777" w:rsidR="00145344" w:rsidRPr="00FA4176" w:rsidRDefault="000B1646" w:rsidP="00A436FD">
      <w:pPr>
        <w:widowControl/>
        <w:numPr>
          <w:ilvl w:val="0"/>
          <w:numId w:val="20"/>
        </w:numPr>
        <w:tabs>
          <w:tab w:val="clear" w:pos="720"/>
          <w:tab w:val="left" w:pos="567"/>
        </w:tabs>
        <w:snapToGrid w:val="0"/>
        <w:ind w:left="567" w:right="-1" w:hanging="567"/>
        <w:rPr>
          <w:rFonts w:ascii="Times New Roman" w:hAnsi="Times New Roman"/>
          <w:lang w:val="hu-HU"/>
        </w:rPr>
      </w:pPr>
      <w:r w:rsidRPr="00FA4176">
        <w:rPr>
          <w:rFonts w:ascii="Times New Roman" w:hAnsi="Times New Roman"/>
          <w:lang w:val="hu-HU"/>
        </w:rPr>
        <w:t>ha az Európai Gyógyszerügynökség ezt indítványozza;</w:t>
      </w:r>
    </w:p>
    <w:p w14:paraId="67C1DF20" w14:textId="77777777" w:rsidR="00145344" w:rsidRPr="00FA4176" w:rsidRDefault="000B1646" w:rsidP="00A436FD">
      <w:pPr>
        <w:widowControl/>
        <w:numPr>
          <w:ilvl w:val="0"/>
          <w:numId w:val="20"/>
        </w:numPr>
        <w:tabs>
          <w:tab w:val="clear" w:pos="720"/>
          <w:tab w:val="left" w:pos="567"/>
        </w:tabs>
        <w:snapToGrid w:val="0"/>
        <w:ind w:left="567" w:right="-1" w:hanging="567"/>
        <w:rPr>
          <w:rFonts w:ascii="Times New Roman" w:hAnsi="Times New Roman"/>
          <w:lang w:val="hu-HU"/>
        </w:rPr>
      </w:pPr>
      <w:r w:rsidRPr="00FA4176">
        <w:rPr>
          <w:rFonts w:ascii="Times New Roman" w:hAnsi="Times New Roman"/>
          <w:lang w:val="hu-HU"/>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1399BA26" w14:textId="77777777" w:rsidR="007E78A3" w:rsidRPr="00756B35" w:rsidRDefault="00E32B2D" w:rsidP="00995DF5">
      <w:pPr>
        <w:ind w:left="567" w:hanging="567"/>
        <w:rPr>
          <w:rFonts w:ascii="Times New Roman" w:eastAsia="Times New Roman" w:hAnsi="Times New Roman"/>
          <w:lang w:val="hu-HU"/>
        </w:rPr>
      </w:pPr>
      <w:r w:rsidRPr="00756B35">
        <w:rPr>
          <w:rFonts w:ascii="Times New Roman" w:eastAsia="Times New Roman" w:hAnsi="Times New Roman"/>
          <w:lang w:val="hu-HU"/>
        </w:rPr>
        <w:br w:type="page"/>
      </w:r>
    </w:p>
    <w:p w14:paraId="0B871063" w14:textId="77777777" w:rsidR="007E78A3" w:rsidRPr="00756B35" w:rsidRDefault="007E78A3" w:rsidP="00995DF5">
      <w:pPr>
        <w:ind w:left="567" w:hanging="567"/>
        <w:rPr>
          <w:rFonts w:ascii="Times New Roman" w:eastAsia="Times New Roman" w:hAnsi="Times New Roman"/>
          <w:lang w:val="hu-HU"/>
        </w:rPr>
      </w:pPr>
    </w:p>
    <w:p w14:paraId="578C4B81" w14:textId="77777777" w:rsidR="007E78A3" w:rsidRPr="00756B35" w:rsidRDefault="007E78A3" w:rsidP="00995DF5">
      <w:pPr>
        <w:ind w:left="567" w:hanging="567"/>
        <w:rPr>
          <w:rFonts w:ascii="Times New Roman" w:eastAsia="Times New Roman" w:hAnsi="Times New Roman"/>
          <w:lang w:val="hu-HU"/>
        </w:rPr>
      </w:pPr>
    </w:p>
    <w:p w14:paraId="3C396DC7" w14:textId="77777777" w:rsidR="007E78A3" w:rsidRPr="00756B35" w:rsidRDefault="007E78A3" w:rsidP="00995DF5">
      <w:pPr>
        <w:ind w:left="567" w:hanging="567"/>
        <w:rPr>
          <w:rFonts w:ascii="Times New Roman" w:eastAsia="Times New Roman" w:hAnsi="Times New Roman"/>
          <w:lang w:val="hu-HU"/>
        </w:rPr>
      </w:pPr>
    </w:p>
    <w:p w14:paraId="023543F0" w14:textId="77777777" w:rsidR="007E78A3" w:rsidRPr="00756B35" w:rsidRDefault="007E78A3" w:rsidP="00995DF5">
      <w:pPr>
        <w:ind w:left="567" w:hanging="567"/>
        <w:rPr>
          <w:rFonts w:ascii="Times New Roman" w:eastAsia="Times New Roman" w:hAnsi="Times New Roman"/>
          <w:lang w:val="hu-HU"/>
        </w:rPr>
      </w:pPr>
    </w:p>
    <w:p w14:paraId="507BFD18" w14:textId="77777777" w:rsidR="007E78A3" w:rsidRPr="00756B35" w:rsidRDefault="007E78A3" w:rsidP="00995DF5">
      <w:pPr>
        <w:ind w:left="567" w:hanging="567"/>
        <w:rPr>
          <w:rFonts w:ascii="Times New Roman" w:eastAsia="Times New Roman" w:hAnsi="Times New Roman"/>
          <w:lang w:val="hu-HU"/>
        </w:rPr>
      </w:pPr>
    </w:p>
    <w:p w14:paraId="3FA95052" w14:textId="77777777" w:rsidR="007E78A3" w:rsidRPr="00756B35" w:rsidRDefault="007E78A3" w:rsidP="00995DF5">
      <w:pPr>
        <w:ind w:left="567" w:hanging="567"/>
        <w:rPr>
          <w:rFonts w:ascii="Times New Roman" w:eastAsia="Times New Roman" w:hAnsi="Times New Roman"/>
          <w:lang w:val="hu-HU"/>
        </w:rPr>
      </w:pPr>
    </w:p>
    <w:p w14:paraId="5D7B3905" w14:textId="77777777" w:rsidR="007E78A3" w:rsidRPr="00756B35" w:rsidRDefault="007E78A3" w:rsidP="00995DF5">
      <w:pPr>
        <w:ind w:left="567" w:hanging="567"/>
        <w:rPr>
          <w:rFonts w:ascii="Times New Roman" w:eastAsia="Times New Roman" w:hAnsi="Times New Roman"/>
          <w:lang w:val="hu-HU"/>
        </w:rPr>
      </w:pPr>
    </w:p>
    <w:p w14:paraId="5B476FD9" w14:textId="77777777" w:rsidR="007E78A3" w:rsidRPr="00756B35" w:rsidRDefault="007E78A3" w:rsidP="00995DF5">
      <w:pPr>
        <w:ind w:left="567" w:hanging="567"/>
        <w:rPr>
          <w:rFonts w:ascii="Times New Roman" w:eastAsia="Times New Roman" w:hAnsi="Times New Roman"/>
          <w:lang w:val="hu-HU"/>
        </w:rPr>
      </w:pPr>
    </w:p>
    <w:p w14:paraId="5E9ABB69" w14:textId="77777777" w:rsidR="007E78A3" w:rsidRPr="00756B35" w:rsidRDefault="007E78A3" w:rsidP="00995DF5">
      <w:pPr>
        <w:ind w:left="567" w:hanging="567"/>
        <w:rPr>
          <w:rFonts w:ascii="Times New Roman" w:eastAsia="Times New Roman" w:hAnsi="Times New Roman"/>
          <w:lang w:val="hu-HU"/>
        </w:rPr>
      </w:pPr>
    </w:p>
    <w:p w14:paraId="71149457" w14:textId="77777777" w:rsidR="007E78A3" w:rsidRPr="00756B35" w:rsidRDefault="007E78A3" w:rsidP="00995DF5">
      <w:pPr>
        <w:ind w:left="567" w:hanging="567"/>
        <w:rPr>
          <w:rFonts w:ascii="Times New Roman" w:eastAsia="Times New Roman" w:hAnsi="Times New Roman"/>
          <w:lang w:val="hu-HU"/>
        </w:rPr>
      </w:pPr>
    </w:p>
    <w:p w14:paraId="3D8BCEB5" w14:textId="77777777" w:rsidR="007E78A3" w:rsidRPr="00756B35" w:rsidRDefault="007E78A3" w:rsidP="00995DF5">
      <w:pPr>
        <w:ind w:left="567" w:hanging="567"/>
        <w:rPr>
          <w:rFonts w:ascii="Times New Roman" w:eastAsia="Times New Roman" w:hAnsi="Times New Roman"/>
          <w:lang w:val="hu-HU"/>
        </w:rPr>
      </w:pPr>
    </w:p>
    <w:p w14:paraId="3785CE65" w14:textId="77777777" w:rsidR="007E78A3" w:rsidRPr="00756B35" w:rsidRDefault="007E78A3" w:rsidP="00995DF5">
      <w:pPr>
        <w:ind w:left="567" w:hanging="567"/>
        <w:rPr>
          <w:rFonts w:ascii="Times New Roman" w:eastAsia="Times New Roman" w:hAnsi="Times New Roman"/>
          <w:lang w:val="hu-HU"/>
        </w:rPr>
      </w:pPr>
    </w:p>
    <w:p w14:paraId="234BCDF6" w14:textId="77777777" w:rsidR="007E78A3" w:rsidRPr="00756B35" w:rsidRDefault="007E78A3" w:rsidP="00995DF5">
      <w:pPr>
        <w:ind w:left="567" w:hanging="567"/>
        <w:rPr>
          <w:rFonts w:ascii="Times New Roman" w:eastAsia="Times New Roman" w:hAnsi="Times New Roman"/>
          <w:lang w:val="hu-HU"/>
        </w:rPr>
      </w:pPr>
    </w:p>
    <w:p w14:paraId="2E2924F8" w14:textId="77777777" w:rsidR="007E78A3" w:rsidRPr="00756B35" w:rsidRDefault="007E78A3" w:rsidP="00995DF5">
      <w:pPr>
        <w:ind w:left="567" w:hanging="567"/>
        <w:rPr>
          <w:rFonts w:ascii="Times New Roman" w:eastAsia="Times New Roman" w:hAnsi="Times New Roman"/>
          <w:lang w:val="hu-HU"/>
        </w:rPr>
      </w:pPr>
    </w:p>
    <w:p w14:paraId="7B7C0652" w14:textId="77777777" w:rsidR="007E78A3" w:rsidRPr="00756B35" w:rsidRDefault="007E78A3" w:rsidP="00995DF5">
      <w:pPr>
        <w:ind w:left="567" w:hanging="567"/>
        <w:rPr>
          <w:rFonts w:ascii="Times New Roman" w:eastAsia="Times New Roman" w:hAnsi="Times New Roman"/>
          <w:lang w:val="hu-HU"/>
        </w:rPr>
      </w:pPr>
    </w:p>
    <w:p w14:paraId="600B7BE3" w14:textId="77777777" w:rsidR="007E78A3" w:rsidRPr="00756B35" w:rsidRDefault="007E78A3" w:rsidP="00995DF5">
      <w:pPr>
        <w:ind w:left="567" w:hanging="567"/>
        <w:rPr>
          <w:rFonts w:ascii="Times New Roman" w:eastAsia="Times New Roman" w:hAnsi="Times New Roman"/>
          <w:lang w:val="hu-HU"/>
        </w:rPr>
      </w:pPr>
    </w:p>
    <w:p w14:paraId="339C964C" w14:textId="77777777" w:rsidR="007E78A3" w:rsidRPr="00756B35" w:rsidRDefault="007E78A3" w:rsidP="00995DF5">
      <w:pPr>
        <w:ind w:left="567" w:hanging="567"/>
        <w:rPr>
          <w:rFonts w:ascii="Times New Roman" w:eastAsia="Times New Roman" w:hAnsi="Times New Roman"/>
          <w:lang w:val="hu-HU"/>
        </w:rPr>
      </w:pPr>
    </w:p>
    <w:p w14:paraId="193EAB7E" w14:textId="77777777" w:rsidR="007E78A3" w:rsidRPr="00756B35" w:rsidRDefault="007E78A3" w:rsidP="00995DF5">
      <w:pPr>
        <w:ind w:left="567" w:hanging="567"/>
        <w:rPr>
          <w:rFonts w:ascii="Times New Roman" w:eastAsia="Times New Roman" w:hAnsi="Times New Roman"/>
          <w:lang w:val="hu-HU"/>
        </w:rPr>
      </w:pPr>
    </w:p>
    <w:p w14:paraId="1445B800" w14:textId="77777777" w:rsidR="007E78A3" w:rsidRDefault="007E78A3" w:rsidP="00995DF5">
      <w:pPr>
        <w:ind w:left="567" w:hanging="567"/>
        <w:rPr>
          <w:rFonts w:ascii="Times New Roman" w:eastAsia="Times New Roman" w:hAnsi="Times New Roman"/>
          <w:lang w:val="hu-HU"/>
        </w:rPr>
      </w:pPr>
    </w:p>
    <w:p w14:paraId="21773F75" w14:textId="77777777" w:rsidR="00B20EBB" w:rsidRPr="00756B35" w:rsidRDefault="00B20EBB" w:rsidP="00995DF5">
      <w:pPr>
        <w:ind w:left="567" w:hanging="567"/>
        <w:rPr>
          <w:rFonts w:ascii="Times New Roman" w:eastAsia="Times New Roman" w:hAnsi="Times New Roman"/>
          <w:lang w:val="hu-HU"/>
        </w:rPr>
      </w:pPr>
    </w:p>
    <w:p w14:paraId="51B08674" w14:textId="77777777" w:rsidR="007E78A3" w:rsidRPr="00756B35" w:rsidRDefault="007E78A3" w:rsidP="00995DF5">
      <w:pPr>
        <w:ind w:left="567" w:hanging="567"/>
        <w:rPr>
          <w:rFonts w:ascii="Times New Roman" w:eastAsia="Times New Roman" w:hAnsi="Times New Roman"/>
          <w:lang w:val="hu-HU"/>
        </w:rPr>
      </w:pPr>
    </w:p>
    <w:p w14:paraId="7C2301A7" w14:textId="77777777" w:rsidR="007E78A3" w:rsidRPr="00756B35" w:rsidRDefault="007E78A3" w:rsidP="00995DF5">
      <w:pPr>
        <w:ind w:left="567" w:hanging="567"/>
        <w:rPr>
          <w:rFonts w:ascii="Times New Roman" w:eastAsia="Times New Roman" w:hAnsi="Times New Roman"/>
          <w:lang w:val="hu-HU"/>
        </w:rPr>
      </w:pPr>
    </w:p>
    <w:p w14:paraId="66036AFD" w14:textId="77777777" w:rsidR="007E78A3" w:rsidRPr="00756B35" w:rsidRDefault="007E78A3" w:rsidP="00995DF5">
      <w:pPr>
        <w:ind w:left="567" w:hanging="567"/>
        <w:rPr>
          <w:rFonts w:ascii="Times New Roman" w:eastAsia="Times New Roman" w:hAnsi="Times New Roman"/>
          <w:lang w:val="hu-HU"/>
        </w:rPr>
      </w:pPr>
    </w:p>
    <w:p w14:paraId="2C2C478D" w14:textId="77777777" w:rsidR="00627A40" w:rsidRPr="00756B35" w:rsidRDefault="003B5735" w:rsidP="00B20EBB">
      <w:pPr>
        <w:pStyle w:val="Cmsor21"/>
        <w:ind w:left="0"/>
        <w:jc w:val="center"/>
        <w:rPr>
          <w:b w:val="0"/>
          <w:bCs w:val="0"/>
          <w:lang w:val="hu-HU"/>
        </w:rPr>
      </w:pPr>
      <w:r w:rsidRPr="00756B35">
        <w:rPr>
          <w:lang w:val="hu-HU"/>
        </w:rPr>
        <w:t xml:space="preserve">III. </w:t>
      </w:r>
      <w:r w:rsidR="00733CD3" w:rsidRPr="00756B35">
        <w:rPr>
          <w:lang w:val="hu-HU"/>
        </w:rPr>
        <w:t>MELLÉKLET</w:t>
      </w:r>
    </w:p>
    <w:p w14:paraId="39C1A552" w14:textId="77777777" w:rsidR="00627A40" w:rsidRPr="00756B35" w:rsidRDefault="00627A40" w:rsidP="00627A40">
      <w:pPr>
        <w:pStyle w:val="Cmsor21"/>
        <w:ind w:left="0"/>
        <w:rPr>
          <w:b w:val="0"/>
          <w:bCs w:val="0"/>
          <w:lang w:val="hu-HU"/>
        </w:rPr>
      </w:pPr>
    </w:p>
    <w:p w14:paraId="54EFFE00" w14:textId="77777777" w:rsidR="007E78A3" w:rsidRPr="00756B35" w:rsidRDefault="00733CD3" w:rsidP="00627A40">
      <w:pPr>
        <w:pStyle w:val="Cmsor21"/>
        <w:ind w:left="0"/>
        <w:jc w:val="center"/>
        <w:rPr>
          <w:b w:val="0"/>
          <w:bCs w:val="0"/>
          <w:lang w:val="hu-HU"/>
        </w:rPr>
      </w:pPr>
      <w:r w:rsidRPr="00756B35">
        <w:rPr>
          <w:lang w:val="hu-HU"/>
        </w:rPr>
        <w:t>CÍMKESZÖVEG ÉS BETEGTÁJÉKOZTATÓ</w:t>
      </w:r>
    </w:p>
    <w:p w14:paraId="15F01D38" w14:textId="77777777" w:rsidR="007E78A3" w:rsidRPr="00756B35" w:rsidRDefault="00E32B2D" w:rsidP="00B20EBB">
      <w:pPr>
        <w:ind w:left="567" w:hanging="567"/>
        <w:rPr>
          <w:rFonts w:ascii="Times New Roman" w:eastAsia="Times New Roman" w:hAnsi="Times New Roman"/>
          <w:b/>
          <w:bCs/>
          <w:lang w:val="hu-HU"/>
        </w:rPr>
      </w:pPr>
      <w:r w:rsidRPr="00756B35">
        <w:rPr>
          <w:rFonts w:ascii="Times New Roman" w:eastAsia="Times New Roman" w:hAnsi="Times New Roman"/>
          <w:b/>
          <w:bCs/>
          <w:lang w:val="hu-HU"/>
        </w:rPr>
        <w:br w:type="page"/>
      </w:r>
    </w:p>
    <w:p w14:paraId="379DB14E" w14:textId="77777777" w:rsidR="007E78A3" w:rsidRPr="00756B35" w:rsidRDefault="007E78A3" w:rsidP="00995DF5">
      <w:pPr>
        <w:ind w:left="567" w:hanging="567"/>
        <w:rPr>
          <w:rFonts w:ascii="Times New Roman" w:eastAsia="Times New Roman" w:hAnsi="Times New Roman"/>
          <w:b/>
          <w:bCs/>
          <w:lang w:val="hu-HU"/>
        </w:rPr>
      </w:pPr>
    </w:p>
    <w:p w14:paraId="37A7CD83" w14:textId="77777777" w:rsidR="007E78A3" w:rsidRPr="00756B35" w:rsidRDefault="007E78A3" w:rsidP="00995DF5">
      <w:pPr>
        <w:ind w:left="567" w:hanging="567"/>
        <w:rPr>
          <w:rFonts w:ascii="Times New Roman" w:eastAsia="Times New Roman" w:hAnsi="Times New Roman"/>
          <w:b/>
          <w:bCs/>
          <w:lang w:val="hu-HU"/>
        </w:rPr>
      </w:pPr>
    </w:p>
    <w:p w14:paraId="3B83DBB4" w14:textId="77777777" w:rsidR="007E78A3" w:rsidRPr="00756B35" w:rsidRDefault="007E78A3" w:rsidP="00995DF5">
      <w:pPr>
        <w:ind w:left="567" w:hanging="567"/>
        <w:rPr>
          <w:rFonts w:ascii="Times New Roman" w:eastAsia="Times New Roman" w:hAnsi="Times New Roman"/>
          <w:b/>
          <w:bCs/>
          <w:lang w:val="hu-HU"/>
        </w:rPr>
      </w:pPr>
    </w:p>
    <w:p w14:paraId="4C905C4F" w14:textId="77777777" w:rsidR="007E78A3" w:rsidRPr="00756B35" w:rsidRDefault="007E78A3" w:rsidP="00995DF5">
      <w:pPr>
        <w:ind w:left="567" w:hanging="567"/>
        <w:rPr>
          <w:rFonts w:ascii="Times New Roman" w:eastAsia="Times New Roman" w:hAnsi="Times New Roman"/>
          <w:b/>
          <w:bCs/>
          <w:lang w:val="hu-HU"/>
        </w:rPr>
      </w:pPr>
    </w:p>
    <w:p w14:paraId="59322D52" w14:textId="77777777" w:rsidR="007E78A3" w:rsidRPr="00756B35" w:rsidRDefault="007E78A3" w:rsidP="00995DF5">
      <w:pPr>
        <w:ind w:left="567" w:hanging="567"/>
        <w:rPr>
          <w:rFonts w:ascii="Times New Roman" w:eastAsia="Times New Roman" w:hAnsi="Times New Roman"/>
          <w:b/>
          <w:bCs/>
          <w:lang w:val="hu-HU"/>
        </w:rPr>
      </w:pPr>
    </w:p>
    <w:p w14:paraId="75018ED5" w14:textId="77777777" w:rsidR="007E78A3" w:rsidRPr="00756B35" w:rsidRDefault="007E78A3" w:rsidP="00995DF5">
      <w:pPr>
        <w:ind w:left="567" w:hanging="567"/>
        <w:rPr>
          <w:rFonts w:ascii="Times New Roman" w:eastAsia="Times New Roman" w:hAnsi="Times New Roman"/>
          <w:b/>
          <w:bCs/>
          <w:lang w:val="hu-HU"/>
        </w:rPr>
      </w:pPr>
    </w:p>
    <w:p w14:paraId="57D17EBC" w14:textId="77777777" w:rsidR="007E78A3" w:rsidRPr="00756B35" w:rsidRDefault="007E78A3" w:rsidP="00995DF5">
      <w:pPr>
        <w:ind w:left="567" w:hanging="567"/>
        <w:rPr>
          <w:rFonts w:ascii="Times New Roman" w:eastAsia="Times New Roman" w:hAnsi="Times New Roman"/>
          <w:b/>
          <w:bCs/>
          <w:lang w:val="hu-HU"/>
        </w:rPr>
      </w:pPr>
    </w:p>
    <w:p w14:paraId="1AF7C7CB" w14:textId="77777777" w:rsidR="007E78A3" w:rsidRPr="00756B35" w:rsidRDefault="007E78A3" w:rsidP="00995DF5">
      <w:pPr>
        <w:ind w:left="567" w:hanging="567"/>
        <w:rPr>
          <w:rFonts w:ascii="Times New Roman" w:eastAsia="Times New Roman" w:hAnsi="Times New Roman"/>
          <w:b/>
          <w:bCs/>
          <w:lang w:val="hu-HU"/>
        </w:rPr>
      </w:pPr>
    </w:p>
    <w:p w14:paraId="2EB873E4" w14:textId="77777777" w:rsidR="007E78A3" w:rsidRPr="00756B35" w:rsidRDefault="007E78A3" w:rsidP="00995DF5">
      <w:pPr>
        <w:ind w:left="567" w:hanging="567"/>
        <w:rPr>
          <w:rFonts w:ascii="Times New Roman" w:eastAsia="Times New Roman" w:hAnsi="Times New Roman"/>
          <w:b/>
          <w:bCs/>
          <w:lang w:val="hu-HU"/>
        </w:rPr>
      </w:pPr>
    </w:p>
    <w:p w14:paraId="7542ADB1" w14:textId="77777777" w:rsidR="007E78A3" w:rsidRPr="00756B35" w:rsidRDefault="007E78A3" w:rsidP="00995DF5">
      <w:pPr>
        <w:ind w:left="567" w:hanging="567"/>
        <w:rPr>
          <w:rFonts w:ascii="Times New Roman" w:eastAsia="Times New Roman" w:hAnsi="Times New Roman"/>
          <w:b/>
          <w:bCs/>
          <w:lang w:val="hu-HU"/>
        </w:rPr>
      </w:pPr>
    </w:p>
    <w:p w14:paraId="1A0E6487" w14:textId="77777777" w:rsidR="007E78A3" w:rsidRPr="00756B35" w:rsidRDefault="007E78A3" w:rsidP="00995DF5">
      <w:pPr>
        <w:ind w:left="567" w:hanging="567"/>
        <w:rPr>
          <w:rFonts w:ascii="Times New Roman" w:eastAsia="Times New Roman" w:hAnsi="Times New Roman"/>
          <w:b/>
          <w:bCs/>
          <w:lang w:val="hu-HU"/>
        </w:rPr>
      </w:pPr>
    </w:p>
    <w:p w14:paraId="35334105" w14:textId="77777777" w:rsidR="007E78A3" w:rsidRPr="00756B35" w:rsidRDefault="007E78A3" w:rsidP="00995DF5">
      <w:pPr>
        <w:ind w:left="567" w:hanging="567"/>
        <w:rPr>
          <w:rFonts w:ascii="Times New Roman" w:eastAsia="Times New Roman" w:hAnsi="Times New Roman"/>
          <w:b/>
          <w:bCs/>
          <w:lang w:val="hu-HU"/>
        </w:rPr>
      </w:pPr>
    </w:p>
    <w:p w14:paraId="0A523C94" w14:textId="77777777" w:rsidR="007E78A3" w:rsidRPr="00756B35" w:rsidRDefault="007E78A3" w:rsidP="00995DF5">
      <w:pPr>
        <w:ind w:left="567" w:hanging="567"/>
        <w:rPr>
          <w:rFonts w:ascii="Times New Roman" w:eastAsia="Times New Roman" w:hAnsi="Times New Roman"/>
          <w:b/>
          <w:bCs/>
          <w:lang w:val="hu-HU"/>
        </w:rPr>
      </w:pPr>
    </w:p>
    <w:p w14:paraId="0FEAB27D" w14:textId="77777777" w:rsidR="007E78A3" w:rsidRPr="00756B35" w:rsidRDefault="007E78A3" w:rsidP="00995DF5">
      <w:pPr>
        <w:ind w:left="567" w:hanging="567"/>
        <w:rPr>
          <w:rFonts w:ascii="Times New Roman" w:eastAsia="Times New Roman" w:hAnsi="Times New Roman"/>
          <w:b/>
          <w:bCs/>
          <w:lang w:val="hu-HU"/>
        </w:rPr>
      </w:pPr>
    </w:p>
    <w:p w14:paraId="39CE2C25" w14:textId="77777777" w:rsidR="007E78A3" w:rsidRPr="00756B35" w:rsidRDefault="007E78A3" w:rsidP="00995DF5">
      <w:pPr>
        <w:ind w:left="567" w:hanging="567"/>
        <w:rPr>
          <w:rFonts w:ascii="Times New Roman" w:eastAsia="Times New Roman" w:hAnsi="Times New Roman"/>
          <w:b/>
          <w:bCs/>
          <w:lang w:val="hu-HU"/>
        </w:rPr>
      </w:pPr>
    </w:p>
    <w:p w14:paraId="35804CE7" w14:textId="77777777" w:rsidR="007E78A3" w:rsidRDefault="007E78A3" w:rsidP="00995DF5">
      <w:pPr>
        <w:ind w:left="567" w:hanging="567"/>
        <w:rPr>
          <w:rFonts w:ascii="Times New Roman" w:eastAsia="Times New Roman" w:hAnsi="Times New Roman"/>
          <w:b/>
          <w:bCs/>
          <w:lang w:val="hu-HU"/>
        </w:rPr>
      </w:pPr>
    </w:p>
    <w:p w14:paraId="43471287" w14:textId="77777777" w:rsidR="00B20EBB" w:rsidRPr="00756B35" w:rsidRDefault="00B20EBB" w:rsidP="00995DF5">
      <w:pPr>
        <w:ind w:left="567" w:hanging="567"/>
        <w:rPr>
          <w:rFonts w:ascii="Times New Roman" w:eastAsia="Times New Roman" w:hAnsi="Times New Roman"/>
          <w:b/>
          <w:bCs/>
          <w:lang w:val="hu-HU"/>
        </w:rPr>
      </w:pPr>
    </w:p>
    <w:p w14:paraId="1612FC02" w14:textId="77777777" w:rsidR="007E78A3" w:rsidRPr="00756B35" w:rsidRDefault="007E78A3" w:rsidP="00995DF5">
      <w:pPr>
        <w:ind w:left="567" w:hanging="567"/>
        <w:rPr>
          <w:rFonts w:ascii="Times New Roman" w:eastAsia="Times New Roman" w:hAnsi="Times New Roman"/>
          <w:b/>
          <w:bCs/>
          <w:lang w:val="hu-HU"/>
        </w:rPr>
      </w:pPr>
    </w:p>
    <w:p w14:paraId="715A9424" w14:textId="77777777" w:rsidR="007E78A3" w:rsidRPr="00756B35" w:rsidRDefault="007E78A3" w:rsidP="00995DF5">
      <w:pPr>
        <w:ind w:left="567" w:hanging="567"/>
        <w:rPr>
          <w:rFonts w:ascii="Times New Roman" w:eastAsia="Times New Roman" w:hAnsi="Times New Roman"/>
          <w:b/>
          <w:bCs/>
          <w:lang w:val="hu-HU"/>
        </w:rPr>
      </w:pPr>
    </w:p>
    <w:p w14:paraId="3AF22ADB" w14:textId="77777777" w:rsidR="007E78A3" w:rsidRPr="00756B35" w:rsidRDefault="007E78A3" w:rsidP="00995DF5">
      <w:pPr>
        <w:ind w:left="567" w:hanging="567"/>
        <w:rPr>
          <w:rFonts w:ascii="Times New Roman" w:eastAsia="Times New Roman" w:hAnsi="Times New Roman"/>
          <w:b/>
          <w:bCs/>
          <w:lang w:val="hu-HU"/>
        </w:rPr>
      </w:pPr>
    </w:p>
    <w:p w14:paraId="7762DE1C" w14:textId="77777777" w:rsidR="007E78A3" w:rsidRPr="00756B35" w:rsidRDefault="007E78A3" w:rsidP="00995DF5">
      <w:pPr>
        <w:ind w:left="567" w:hanging="567"/>
        <w:rPr>
          <w:rFonts w:ascii="Times New Roman" w:eastAsia="Times New Roman" w:hAnsi="Times New Roman"/>
          <w:b/>
          <w:bCs/>
          <w:lang w:val="hu-HU"/>
        </w:rPr>
      </w:pPr>
    </w:p>
    <w:p w14:paraId="26EFCE1C" w14:textId="77777777" w:rsidR="007E78A3" w:rsidRPr="00756B35" w:rsidRDefault="007E78A3" w:rsidP="00995DF5">
      <w:pPr>
        <w:ind w:left="567" w:hanging="567"/>
        <w:rPr>
          <w:rFonts w:ascii="Times New Roman" w:eastAsia="Times New Roman" w:hAnsi="Times New Roman"/>
          <w:b/>
          <w:bCs/>
          <w:lang w:val="hu-HU"/>
        </w:rPr>
      </w:pPr>
    </w:p>
    <w:p w14:paraId="58C2DE6A" w14:textId="77777777" w:rsidR="007E78A3" w:rsidRPr="00756B35" w:rsidRDefault="007E78A3" w:rsidP="00995DF5">
      <w:pPr>
        <w:ind w:left="567" w:hanging="567"/>
        <w:rPr>
          <w:rFonts w:ascii="Times New Roman" w:eastAsia="Times New Roman" w:hAnsi="Times New Roman"/>
          <w:b/>
          <w:bCs/>
          <w:lang w:val="hu-HU"/>
        </w:rPr>
      </w:pPr>
    </w:p>
    <w:p w14:paraId="46DB64F8" w14:textId="77777777" w:rsidR="007E78A3" w:rsidRPr="00756B35" w:rsidRDefault="003B5735" w:rsidP="00B20EBB">
      <w:pPr>
        <w:pStyle w:val="Heading1"/>
        <w:jc w:val="center"/>
        <w:rPr>
          <w:lang w:val="hu-HU"/>
        </w:rPr>
      </w:pPr>
      <w:bookmarkStart w:id="9" w:name="A._CÍMKESZÖVEG"/>
      <w:bookmarkEnd w:id="9"/>
      <w:r w:rsidRPr="00756B35">
        <w:rPr>
          <w:lang w:val="hu-HU"/>
        </w:rPr>
        <w:t>A.</w:t>
      </w:r>
      <w:r w:rsidR="00627A5F" w:rsidRPr="00756B35">
        <w:rPr>
          <w:lang w:val="hu-HU"/>
        </w:rPr>
        <w:t xml:space="preserve"> </w:t>
      </w:r>
      <w:r w:rsidR="00733CD3" w:rsidRPr="00756B35">
        <w:rPr>
          <w:lang w:val="hu-HU"/>
        </w:rPr>
        <w:t>CÍMKESZÖVEG</w:t>
      </w:r>
    </w:p>
    <w:p w14:paraId="69BD5D7A" w14:textId="77777777" w:rsidR="007E78A3" w:rsidRPr="00756B35" w:rsidRDefault="00E32B2D" w:rsidP="00B20EBB">
      <w:pPr>
        <w:ind w:left="567" w:hanging="567"/>
        <w:rPr>
          <w:rFonts w:ascii="Times New Roman" w:eastAsia="Times New Roman" w:hAnsi="Times New Roman"/>
          <w:lang w:val="hu-HU"/>
        </w:rPr>
      </w:pPr>
      <w:r w:rsidRPr="00756B35">
        <w:rPr>
          <w:rFonts w:ascii="Times New Roman" w:eastAsia="Times New Roman" w:hAnsi="Times New Roman"/>
          <w:lang w:val="hu-HU"/>
        </w:rPr>
        <w:br w:type="page"/>
      </w:r>
    </w:p>
    <w:p w14:paraId="20B7F3EE" w14:textId="77777777" w:rsidR="003B5735" w:rsidRPr="00FA4176" w:rsidRDefault="003B5735" w:rsidP="003B5735">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r w:rsidRPr="00FA4176">
        <w:rPr>
          <w:rFonts w:ascii="Times New Roman" w:eastAsia="Times New Roman" w:hAnsi="Times New Roman"/>
          <w:b/>
          <w:bCs/>
          <w:lang w:val="hu-HU"/>
        </w:rPr>
        <w:lastRenderedPageBreak/>
        <w:t>A KÜLSŐ CSOMAGOLÁSON FELTÜNTETENDŐ ADATOK</w:t>
      </w:r>
    </w:p>
    <w:p w14:paraId="4C15A66F" w14:textId="77777777" w:rsidR="003B5735" w:rsidRPr="00FA4176" w:rsidRDefault="003B5735" w:rsidP="003B5735">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p>
    <w:p w14:paraId="759EDA45" w14:textId="77777777" w:rsidR="003B5735" w:rsidRPr="00FA4176" w:rsidRDefault="003B5735" w:rsidP="003B5735">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r w:rsidRPr="00FA4176">
        <w:rPr>
          <w:rFonts w:ascii="Times New Roman" w:eastAsia="Times New Roman" w:hAnsi="Times New Roman"/>
          <w:b/>
          <w:bCs/>
          <w:lang w:val="hu-HU"/>
        </w:rPr>
        <w:t>KÜLSŐ KARTON DOBOZ 100 mg</w:t>
      </w:r>
    </w:p>
    <w:p w14:paraId="6A28831F" w14:textId="77777777" w:rsidR="007E78A3" w:rsidRPr="00756B35" w:rsidRDefault="007E78A3" w:rsidP="00995DF5">
      <w:pPr>
        <w:ind w:left="567" w:hanging="567"/>
        <w:rPr>
          <w:rFonts w:ascii="Times New Roman" w:eastAsia="Times New Roman" w:hAnsi="Times New Roman"/>
          <w:b/>
          <w:bCs/>
          <w:lang w:val="hu-HU"/>
        </w:rPr>
      </w:pPr>
    </w:p>
    <w:p w14:paraId="2F3B386B" w14:textId="77777777" w:rsidR="007E78A3" w:rsidRPr="00756B35" w:rsidRDefault="007E78A3" w:rsidP="00995DF5">
      <w:pPr>
        <w:ind w:left="567" w:hanging="567"/>
        <w:rPr>
          <w:rFonts w:ascii="Times New Roman" w:eastAsia="Times New Roman" w:hAnsi="Times New Roman"/>
          <w:lang w:val="hu-HU"/>
        </w:rPr>
      </w:pPr>
    </w:p>
    <w:p w14:paraId="0DF039E4" w14:textId="77777777" w:rsidR="003B5735" w:rsidRPr="00FA4176" w:rsidRDefault="003B5735" w:rsidP="003B5735">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w:t>
      </w:r>
      <w:r w:rsidRPr="00FA4176">
        <w:rPr>
          <w:rFonts w:ascii="Times New Roman" w:eastAsia="Times New Roman" w:hAnsi="Times New Roman"/>
          <w:b/>
          <w:bCs/>
          <w:lang w:val="hu-HU"/>
        </w:rPr>
        <w:tab/>
        <w:t>A GYÓGYSZER NEVE</w:t>
      </w:r>
    </w:p>
    <w:p w14:paraId="53E98B36" w14:textId="77777777" w:rsidR="007E78A3" w:rsidRPr="00233E36" w:rsidRDefault="007E78A3" w:rsidP="00995DF5">
      <w:pPr>
        <w:ind w:left="567" w:hanging="567"/>
        <w:rPr>
          <w:rFonts w:ascii="Times New Roman" w:eastAsia="Times New Roman" w:hAnsi="Times New Roman"/>
          <w:b/>
          <w:bCs/>
          <w:lang w:val="hu-HU"/>
        </w:rPr>
      </w:pPr>
    </w:p>
    <w:p w14:paraId="418E76FA" w14:textId="77777777" w:rsidR="00840593" w:rsidRPr="00233E36" w:rsidRDefault="000D450E" w:rsidP="0069591A">
      <w:pPr>
        <w:pStyle w:val="BodyText"/>
        <w:ind w:left="567" w:hanging="567"/>
        <w:rPr>
          <w:lang w:val="hu-HU"/>
        </w:rPr>
      </w:pPr>
      <w:r w:rsidRPr="00233E36">
        <w:rPr>
          <w:lang w:val="hu-HU"/>
        </w:rPr>
        <w:t xml:space="preserve">Pemetrexed </w:t>
      </w:r>
      <w:r w:rsidR="009C61C2" w:rsidRPr="00233E36">
        <w:rPr>
          <w:lang w:val="hu-HU"/>
        </w:rPr>
        <w:t xml:space="preserve">Pfizer </w:t>
      </w:r>
      <w:r w:rsidR="00733CD3" w:rsidRPr="00233E36">
        <w:rPr>
          <w:lang w:val="hu-HU"/>
        </w:rPr>
        <w:t>100</w:t>
      </w:r>
      <w:r w:rsidR="0069591A" w:rsidRPr="00233E36">
        <w:rPr>
          <w:lang w:val="hu-HU"/>
        </w:rPr>
        <w:t> </w:t>
      </w:r>
      <w:r w:rsidR="00733CD3" w:rsidRPr="00233E36">
        <w:rPr>
          <w:lang w:val="hu-HU"/>
        </w:rPr>
        <w:t>mg por oldatos infúzióhoz való koncentrátumhoz</w:t>
      </w:r>
    </w:p>
    <w:p w14:paraId="11771EED" w14:textId="77777777" w:rsidR="0069591A" w:rsidRPr="00233E36" w:rsidRDefault="0069591A" w:rsidP="0069591A">
      <w:pPr>
        <w:pStyle w:val="BodyText"/>
        <w:ind w:left="567" w:hanging="567"/>
        <w:rPr>
          <w:lang w:val="hu-HU"/>
        </w:rPr>
      </w:pPr>
    </w:p>
    <w:p w14:paraId="21EA363A" w14:textId="77777777" w:rsidR="007E78A3" w:rsidRPr="00233E36" w:rsidRDefault="00733CD3" w:rsidP="0069591A">
      <w:pPr>
        <w:pStyle w:val="BodyText"/>
        <w:ind w:left="567" w:hanging="567"/>
        <w:rPr>
          <w:lang w:val="hu-HU"/>
        </w:rPr>
      </w:pPr>
      <w:r w:rsidRPr="00233E36">
        <w:rPr>
          <w:lang w:val="hu-HU"/>
        </w:rPr>
        <w:t>pemetrexed</w:t>
      </w:r>
    </w:p>
    <w:p w14:paraId="312F1787" w14:textId="77777777" w:rsidR="00B13BD5" w:rsidRPr="00233E36" w:rsidRDefault="00B13BD5" w:rsidP="0069591A">
      <w:pPr>
        <w:pStyle w:val="BodyText"/>
        <w:ind w:left="567" w:hanging="567"/>
        <w:rPr>
          <w:lang w:val="hu-HU"/>
        </w:rPr>
      </w:pPr>
    </w:p>
    <w:p w14:paraId="76A66251" w14:textId="77777777" w:rsidR="00E93856" w:rsidRPr="00233E36" w:rsidRDefault="00E93856" w:rsidP="0069591A">
      <w:pPr>
        <w:pStyle w:val="BodyText"/>
        <w:ind w:left="567" w:hanging="567"/>
        <w:rPr>
          <w:lang w:val="hu-HU"/>
        </w:rPr>
      </w:pPr>
    </w:p>
    <w:p w14:paraId="6816BA2E" w14:textId="77777777" w:rsidR="00E93856" w:rsidRPr="00FA4176" w:rsidRDefault="00E93856" w:rsidP="00E93856">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2.</w:t>
      </w:r>
      <w:r w:rsidRPr="00FA4176">
        <w:rPr>
          <w:rFonts w:ascii="Times New Roman" w:eastAsia="Times New Roman" w:hAnsi="Times New Roman"/>
          <w:b/>
          <w:bCs/>
          <w:lang w:val="hu-HU"/>
        </w:rPr>
        <w:tab/>
        <w:t>HATÓANYAG(OK) MEGNEVEZÉSE</w:t>
      </w:r>
    </w:p>
    <w:p w14:paraId="4AF1612F" w14:textId="77777777" w:rsidR="007E78A3" w:rsidRPr="00233E36" w:rsidRDefault="007E78A3" w:rsidP="00995DF5">
      <w:pPr>
        <w:ind w:left="567" w:hanging="567"/>
        <w:rPr>
          <w:rFonts w:ascii="Times New Roman" w:eastAsia="Times New Roman" w:hAnsi="Times New Roman"/>
          <w:lang w:val="hu-HU"/>
        </w:rPr>
      </w:pPr>
    </w:p>
    <w:p w14:paraId="292A2630" w14:textId="77777777" w:rsidR="007E78A3" w:rsidRPr="00233E36" w:rsidRDefault="00733CD3" w:rsidP="00895A03">
      <w:pPr>
        <w:pStyle w:val="BodyText"/>
        <w:ind w:left="0"/>
        <w:rPr>
          <w:lang w:val="hu-HU"/>
        </w:rPr>
      </w:pPr>
      <w:r w:rsidRPr="00233E36">
        <w:rPr>
          <w:lang w:val="hu-HU"/>
        </w:rPr>
        <w:t>100</w:t>
      </w:r>
      <w:r w:rsidR="0069591A" w:rsidRPr="00233E36">
        <w:rPr>
          <w:lang w:val="hu-HU"/>
        </w:rPr>
        <w:t> </w:t>
      </w:r>
      <w:r w:rsidRPr="00233E36">
        <w:rPr>
          <w:lang w:val="hu-HU"/>
        </w:rPr>
        <w:t>mg pemetrexed</w:t>
      </w:r>
      <w:r w:rsidR="00895A03" w:rsidRPr="00233E36">
        <w:rPr>
          <w:lang w:val="hu-HU"/>
        </w:rPr>
        <w:t>et tartalmaz</w:t>
      </w:r>
      <w:r w:rsidRPr="00233E36">
        <w:rPr>
          <w:lang w:val="hu-HU"/>
        </w:rPr>
        <w:t xml:space="preserve"> (pemetrexed</w:t>
      </w:r>
      <w:r w:rsidR="00091F95" w:rsidRPr="00233E36">
        <w:rPr>
          <w:lang w:val="hu-HU"/>
        </w:rPr>
        <w:t>-</w:t>
      </w:r>
      <w:r w:rsidRPr="00233E36">
        <w:rPr>
          <w:lang w:val="hu-HU"/>
        </w:rPr>
        <w:t>dinátrium</w:t>
      </w:r>
      <w:r w:rsidR="00091F95" w:rsidRPr="00233E36">
        <w:rPr>
          <w:lang w:val="hu-HU"/>
        </w:rPr>
        <w:t>-</w:t>
      </w:r>
      <w:r w:rsidR="00B312CD" w:rsidRPr="00233E36">
        <w:rPr>
          <w:lang w:val="hu-HU"/>
        </w:rPr>
        <w:t xml:space="preserve">hemipentahidrát </w:t>
      </w:r>
      <w:r w:rsidRPr="00233E36">
        <w:rPr>
          <w:lang w:val="hu-HU"/>
        </w:rPr>
        <w:t>formájában).</w:t>
      </w:r>
    </w:p>
    <w:p w14:paraId="5107B84F" w14:textId="77777777" w:rsidR="007E78A3" w:rsidRPr="00233E36" w:rsidRDefault="007E78A3" w:rsidP="00895A03">
      <w:pPr>
        <w:rPr>
          <w:rFonts w:ascii="Times New Roman" w:eastAsia="Times New Roman" w:hAnsi="Times New Roman"/>
          <w:lang w:val="hu-HU"/>
        </w:rPr>
      </w:pPr>
    </w:p>
    <w:p w14:paraId="3036835F" w14:textId="77777777" w:rsidR="007E78A3" w:rsidRPr="00233E36" w:rsidRDefault="00733CD3" w:rsidP="00995DF5">
      <w:pPr>
        <w:pStyle w:val="BodyText"/>
        <w:ind w:left="567" w:hanging="567"/>
        <w:rPr>
          <w:lang w:val="hu-HU"/>
        </w:rPr>
      </w:pPr>
      <w:r w:rsidRPr="00233E36">
        <w:rPr>
          <w:lang w:val="hu-HU"/>
        </w:rPr>
        <w:t>Feloldást követően 25</w:t>
      </w:r>
      <w:r w:rsidR="0069591A" w:rsidRPr="00233E36">
        <w:rPr>
          <w:lang w:val="hu-HU"/>
        </w:rPr>
        <w:t> </w:t>
      </w:r>
      <w:r w:rsidRPr="00233E36">
        <w:rPr>
          <w:lang w:val="hu-HU"/>
        </w:rPr>
        <w:t>mg/ml pemetrexedet tartalmaz</w:t>
      </w:r>
      <w:r w:rsidR="00895A03" w:rsidRPr="00233E36">
        <w:rPr>
          <w:lang w:val="hu-HU"/>
        </w:rPr>
        <w:t xml:space="preserve"> injekciós üvegenként</w:t>
      </w:r>
      <w:r w:rsidRPr="00233E36">
        <w:rPr>
          <w:lang w:val="hu-HU"/>
        </w:rPr>
        <w:t>.</w:t>
      </w:r>
    </w:p>
    <w:p w14:paraId="365A90BB" w14:textId="77777777" w:rsidR="007E78A3" w:rsidRPr="00233E36" w:rsidRDefault="007E78A3" w:rsidP="00995DF5">
      <w:pPr>
        <w:ind w:left="567" w:hanging="567"/>
        <w:rPr>
          <w:rFonts w:ascii="Times New Roman" w:eastAsia="Times New Roman" w:hAnsi="Times New Roman"/>
          <w:lang w:val="hu-HU"/>
        </w:rPr>
      </w:pPr>
    </w:p>
    <w:p w14:paraId="4B6F18C5" w14:textId="77777777" w:rsidR="007E78A3" w:rsidRPr="00233E36" w:rsidRDefault="007E78A3" w:rsidP="00995DF5">
      <w:pPr>
        <w:ind w:left="567" w:hanging="567"/>
        <w:rPr>
          <w:rFonts w:ascii="Times New Roman" w:eastAsia="Times New Roman" w:hAnsi="Times New Roman"/>
          <w:lang w:val="hu-HU"/>
        </w:rPr>
      </w:pPr>
    </w:p>
    <w:p w14:paraId="0016184F" w14:textId="77777777" w:rsidR="00E93856" w:rsidRPr="00FA4176" w:rsidRDefault="00E93856" w:rsidP="006E4BD6">
      <w:pPr>
        <w:widowControl/>
        <w:pBdr>
          <w:top w:val="single" w:sz="4" w:space="1" w:color="auto"/>
          <w:left w:val="single" w:sz="4" w:space="4" w:color="auto"/>
          <w:bottom w:val="single" w:sz="4" w:space="1" w:color="auto"/>
          <w:right w:val="single" w:sz="4" w:space="4" w:color="auto"/>
        </w:pBdr>
        <w:outlineLvl w:val="0"/>
        <w:rPr>
          <w:rFonts w:ascii="Times New Roman" w:eastAsia="Times New Roman" w:hAnsi="Times New Roman"/>
          <w:b/>
          <w:bCs/>
          <w:lang w:val="hu-HU"/>
        </w:rPr>
      </w:pPr>
      <w:r w:rsidRPr="00FA4176">
        <w:rPr>
          <w:rFonts w:ascii="Times New Roman" w:eastAsia="Times New Roman" w:hAnsi="Times New Roman"/>
          <w:b/>
          <w:bCs/>
          <w:lang w:val="hu-HU"/>
        </w:rPr>
        <w:t>3.</w:t>
      </w:r>
      <w:r w:rsidRPr="00FA4176">
        <w:rPr>
          <w:rFonts w:ascii="Times New Roman" w:eastAsia="Times New Roman" w:hAnsi="Times New Roman"/>
          <w:b/>
          <w:bCs/>
          <w:lang w:val="hu-HU"/>
        </w:rPr>
        <w:tab/>
        <w:t>SEGÉDANYAGOK FELSOROLÁSA</w:t>
      </w:r>
    </w:p>
    <w:p w14:paraId="6AAF40E6" w14:textId="77777777" w:rsidR="007E78A3" w:rsidRPr="00233E36" w:rsidRDefault="007E78A3" w:rsidP="00995DF5">
      <w:pPr>
        <w:ind w:left="567" w:hanging="567"/>
        <w:rPr>
          <w:rFonts w:ascii="Times New Roman" w:eastAsia="Times New Roman" w:hAnsi="Times New Roman"/>
          <w:lang w:val="hu-HU"/>
        </w:rPr>
      </w:pPr>
    </w:p>
    <w:p w14:paraId="6059AC38" w14:textId="77777777" w:rsidR="007E78A3" w:rsidRPr="00233E36" w:rsidRDefault="006859CF" w:rsidP="006E4BD6">
      <w:pPr>
        <w:pStyle w:val="BodyText"/>
        <w:ind w:left="0"/>
        <w:rPr>
          <w:lang w:val="hu-HU"/>
        </w:rPr>
      </w:pPr>
      <w:r w:rsidRPr="00233E36">
        <w:rPr>
          <w:lang w:val="hu-HU"/>
        </w:rPr>
        <w:t>Segédanyagok:</w:t>
      </w:r>
      <w:r w:rsidR="00FB4B3B" w:rsidRPr="00233E36">
        <w:rPr>
          <w:lang w:val="hu-HU"/>
        </w:rPr>
        <w:t xml:space="preserve"> </w:t>
      </w:r>
      <w:r w:rsidRPr="00233E36">
        <w:rPr>
          <w:lang w:val="hu-HU"/>
        </w:rPr>
        <w:t>m</w:t>
      </w:r>
      <w:r w:rsidR="00733CD3" w:rsidRPr="00233E36">
        <w:rPr>
          <w:lang w:val="hu-HU"/>
        </w:rPr>
        <w:t xml:space="preserve">annit, </w:t>
      </w:r>
      <w:r w:rsidR="00C2598F" w:rsidRPr="00233E36">
        <w:rPr>
          <w:lang w:val="hu-HU"/>
        </w:rPr>
        <w:t>tömény sósav</w:t>
      </w:r>
      <w:r w:rsidR="00733CD3" w:rsidRPr="00233E36">
        <w:rPr>
          <w:lang w:val="hu-HU"/>
        </w:rPr>
        <w:t xml:space="preserve">, nátrium-hidroxid </w:t>
      </w:r>
      <w:r w:rsidR="00733CD3" w:rsidRPr="00233E36">
        <w:rPr>
          <w:rFonts w:eastAsia="Calibri"/>
          <w:noProof/>
          <w:highlight w:val="lightGray"/>
          <w:lang w:val="hu-HU"/>
        </w:rPr>
        <w:t>(további információért lásd a betegtájékoztatót)</w:t>
      </w:r>
      <w:r w:rsidR="00733CD3" w:rsidRPr="00233E36">
        <w:rPr>
          <w:lang w:val="hu-HU"/>
        </w:rPr>
        <w:t>.</w:t>
      </w:r>
    </w:p>
    <w:p w14:paraId="6B30C0B3" w14:textId="77777777" w:rsidR="007E78A3" w:rsidRPr="00233E36" w:rsidRDefault="007E78A3" w:rsidP="00995DF5">
      <w:pPr>
        <w:ind w:left="567" w:hanging="567"/>
        <w:rPr>
          <w:rFonts w:ascii="Times New Roman" w:eastAsia="Times New Roman" w:hAnsi="Times New Roman"/>
          <w:lang w:val="hu-HU"/>
        </w:rPr>
      </w:pPr>
    </w:p>
    <w:p w14:paraId="485D837F" w14:textId="77777777" w:rsidR="00B13BD5" w:rsidRPr="00233E36" w:rsidRDefault="00B13BD5" w:rsidP="00995DF5">
      <w:pPr>
        <w:ind w:left="567" w:hanging="567"/>
        <w:rPr>
          <w:rFonts w:ascii="Times New Roman" w:eastAsia="Times New Roman" w:hAnsi="Times New Roman"/>
          <w:lang w:val="hu-HU"/>
        </w:rPr>
      </w:pPr>
    </w:p>
    <w:p w14:paraId="468A6B57" w14:textId="77777777" w:rsidR="00E93856" w:rsidRPr="00FA4176" w:rsidRDefault="00E93856" w:rsidP="00E93856">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4.</w:t>
      </w:r>
      <w:r w:rsidRPr="00FA4176">
        <w:rPr>
          <w:rFonts w:ascii="Times New Roman" w:eastAsia="Times New Roman" w:hAnsi="Times New Roman"/>
          <w:b/>
          <w:bCs/>
          <w:lang w:val="hu-HU"/>
        </w:rPr>
        <w:tab/>
        <w:t>GYÓGYSZERFORMA ÉS TARTALOM</w:t>
      </w:r>
    </w:p>
    <w:p w14:paraId="4744B808" w14:textId="77777777" w:rsidR="007E78A3" w:rsidRPr="00233E36" w:rsidRDefault="007E78A3" w:rsidP="00995DF5">
      <w:pPr>
        <w:ind w:left="567" w:hanging="567"/>
        <w:rPr>
          <w:rFonts w:ascii="Times New Roman" w:eastAsia="Times New Roman" w:hAnsi="Times New Roman"/>
          <w:lang w:val="hu-HU"/>
        </w:rPr>
      </w:pPr>
    </w:p>
    <w:p w14:paraId="3254D310" w14:textId="77777777" w:rsidR="0069591A" w:rsidRPr="00233E36" w:rsidRDefault="00733CD3" w:rsidP="00995DF5">
      <w:pPr>
        <w:pStyle w:val="BodyText"/>
        <w:ind w:left="567" w:hanging="567"/>
        <w:rPr>
          <w:lang w:val="hu-HU"/>
        </w:rPr>
      </w:pPr>
      <w:r w:rsidRPr="00233E36">
        <w:rPr>
          <w:rFonts w:eastAsia="Calibri"/>
          <w:noProof/>
          <w:highlight w:val="lightGray"/>
          <w:lang w:val="hu-HU"/>
        </w:rPr>
        <w:t>Por oldatos infúzióhoz való koncentrátumhoz</w:t>
      </w:r>
      <w:r w:rsidRPr="00233E36">
        <w:rPr>
          <w:lang w:val="hu-HU"/>
        </w:rPr>
        <w:t>.</w:t>
      </w:r>
    </w:p>
    <w:p w14:paraId="7B31E394" w14:textId="77777777" w:rsidR="007E78A3" w:rsidRPr="00233E36" w:rsidRDefault="00733CD3" w:rsidP="00995DF5">
      <w:pPr>
        <w:pStyle w:val="BodyText"/>
        <w:ind w:left="567" w:hanging="567"/>
        <w:rPr>
          <w:lang w:val="hu-HU"/>
        </w:rPr>
      </w:pPr>
      <w:r w:rsidRPr="00233E36">
        <w:rPr>
          <w:lang w:val="hu-HU"/>
        </w:rPr>
        <w:t>1</w:t>
      </w:r>
      <w:r w:rsidR="00072A4B" w:rsidRPr="00233E36">
        <w:rPr>
          <w:lang w:val="hu-HU"/>
        </w:rPr>
        <w:t> </w:t>
      </w:r>
      <w:r w:rsidRPr="00233E36">
        <w:rPr>
          <w:lang w:val="hu-HU"/>
        </w:rPr>
        <w:t>injekciós üveg</w:t>
      </w:r>
    </w:p>
    <w:p w14:paraId="43F48BA4" w14:textId="77777777" w:rsidR="00840593" w:rsidRPr="00233E36" w:rsidRDefault="00840593" w:rsidP="00995DF5">
      <w:pPr>
        <w:pStyle w:val="BodyText"/>
        <w:ind w:left="567" w:hanging="567"/>
        <w:rPr>
          <w:lang w:val="hu-HU"/>
        </w:rPr>
      </w:pPr>
    </w:p>
    <w:p w14:paraId="179DFB8E" w14:textId="77777777" w:rsidR="00840593" w:rsidRPr="00233E36" w:rsidRDefault="00840593" w:rsidP="00995DF5">
      <w:pPr>
        <w:ind w:left="567" w:hanging="567"/>
        <w:rPr>
          <w:rFonts w:ascii="Times New Roman" w:hAnsi="Times New Roman"/>
          <w:noProof/>
          <w:lang w:val="hu-HU"/>
        </w:rPr>
      </w:pPr>
      <w:r w:rsidRPr="00233E36">
        <w:rPr>
          <w:rFonts w:ascii="Times New Roman" w:hAnsi="Times New Roman"/>
          <w:noProof/>
          <w:highlight w:val="lightGray"/>
          <w:lang w:val="hu-HU"/>
        </w:rPr>
        <w:t>ONCO-TAIN</w:t>
      </w:r>
    </w:p>
    <w:p w14:paraId="22C83C6C" w14:textId="77777777" w:rsidR="001836A0" w:rsidRPr="00233E36" w:rsidRDefault="001836A0" w:rsidP="001836A0">
      <w:pPr>
        <w:ind w:left="567" w:hanging="567"/>
        <w:rPr>
          <w:rFonts w:ascii="Times New Roman" w:eastAsia="Times New Roman" w:hAnsi="Times New Roman"/>
          <w:lang w:val="hu-HU"/>
        </w:rPr>
      </w:pPr>
    </w:p>
    <w:p w14:paraId="76C2B9CC" w14:textId="77777777" w:rsidR="00B13BD5" w:rsidRPr="00233E36" w:rsidRDefault="00B13BD5" w:rsidP="001836A0">
      <w:pPr>
        <w:ind w:left="567" w:hanging="567"/>
        <w:rPr>
          <w:rFonts w:ascii="Times New Roman" w:eastAsia="Times New Roman" w:hAnsi="Times New Roman"/>
          <w:lang w:val="hu-HU"/>
        </w:rPr>
      </w:pPr>
    </w:p>
    <w:p w14:paraId="275EBAA7" w14:textId="77777777" w:rsidR="007E78A3" w:rsidRPr="00233E36" w:rsidRDefault="00E93856" w:rsidP="00161943">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lang w:val="hu-HU"/>
        </w:rPr>
      </w:pPr>
      <w:r w:rsidRPr="00FA4176">
        <w:rPr>
          <w:rFonts w:ascii="Times New Roman" w:eastAsia="Times New Roman" w:hAnsi="Times New Roman"/>
          <w:b/>
          <w:bCs/>
          <w:lang w:val="hu-HU"/>
        </w:rPr>
        <w:t>5.</w:t>
      </w:r>
      <w:r w:rsidRPr="00FA4176">
        <w:rPr>
          <w:rFonts w:ascii="Times New Roman" w:eastAsia="Times New Roman" w:hAnsi="Times New Roman"/>
          <w:b/>
          <w:bCs/>
          <w:lang w:val="hu-HU"/>
        </w:rPr>
        <w:tab/>
        <w:t>AZ ALKALMAZÁSSAL KAPCSOLATOS TUDNIVALÓK ÉS AZ ALKALMAZÁS MÓDJA(I)</w:t>
      </w:r>
    </w:p>
    <w:p w14:paraId="782B4FBD" w14:textId="77777777" w:rsidR="0069591A" w:rsidRPr="00233E36" w:rsidRDefault="0069591A" w:rsidP="00161943">
      <w:pPr>
        <w:pStyle w:val="BodyText"/>
        <w:ind w:left="567" w:hanging="567"/>
        <w:rPr>
          <w:lang w:val="hu-HU"/>
        </w:rPr>
      </w:pPr>
    </w:p>
    <w:p w14:paraId="309EF2E8" w14:textId="77777777" w:rsidR="00D96FD9" w:rsidRPr="00233E36" w:rsidRDefault="00D96FD9" w:rsidP="00D96FD9">
      <w:pPr>
        <w:pStyle w:val="BodyText"/>
        <w:ind w:left="567" w:hanging="567"/>
        <w:rPr>
          <w:lang w:val="hu-HU"/>
        </w:rPr>
      </w:pPr>
      <w:r w:rsidRPr="00233E36">
        <w:rPr>
          <w:lang w:val="hu-HU"/>
        </w:rPr>
        <w:t>Intravénás alkalmazásra</w:t>
      </w:r>
      <w:r w:rsidR="00E93856" w:rsidRPr="00233E36">
        <w:rPr>
          <w:lang w:val="hu-HU"/>
        </w:rPr>
        <w:t>.</w:t>
      </w:r>
    </w:p>
    <w:p w14:paraId="5CD981D3" w14:textId="77777777" w:rsidR="00D96FD9" w:rsidRPr="00233E36" w:rsidRDefault="00D96FD9" w:rsidP="00D96FD9">
      <w:pPr>
        <w:pStyle w:val="BodyText"/>
        <w:ind w:left="567" w:hanging="567"/>
        <w:rPr>
          <w:lang w:val="hu-HU"/>
        </w:rPr>
      </w:pPr>
    </w:p>
    <w:p w14:paraId="1F5669CD" w14:textId="0CB94601" w:rsidR="00D96FD9" w:rsidRPr="00233E36" w:rsidRDefault="008F35D3" w:rsidP="00D96FD9">
      <w:pPr>
        <w:pStyle w:val="BodyText"/>
        <w:ind w:left="567" w:hanging="567"/>
        <w:rPr>
          <w:lang w:val="hu-HU"/>
        </w:rPr>
      </w:pPr>
      <w:r>
        <w:rPr>
          <w:lang w:val="hu-HU"/>
        </w:rPr>
        <w:t>Alkalmazás</w:t>
      </w:r>
      <w:r w:rsidR="00D96FD9" w:rsidRPr="00233E36">
        <w:rPr>
          <w:lang w:val="hu-HU"/>
        </w:rPr>
        <w:t xml:space="preserve"> előtt feloldandó és higítandó</w:t>
      </w:r>
      <w:r w:rsidR="00E93856" w:rsidRPr="00233E36">
        <w:rPr>
          <w:lang w:val="hu-HU"/>
        </w:rPr>
        <w:t>.</w:t>
      </w:r>
    </w:p>
    <w:p w14:paraId="51259166" w14:textId="77777777" w:rsidR="00D96FD9" w:rsidRPr="00233E36" w:rsidRDefault="00E4049D" w:rsidP="00D96FD9">
      <w:pPr>
        <w:pStyle w:val="BodyText"/>
        <w:ind w:left="567" w:hanging="567"/>
        <w:rPr>
          <w:lang w:val="hu-HU"/>
        </w:rPr>
      </w:pPr>
      <w:r w:rsidRPr="00233E36">
        <w:rPr>
          <w:lang w:val="hu-HU"/>
        </w:rPr>
        <w:t>Kizárólag egyszeri alkalmazásra.</w:t>
      </w:r>
    </w:p>
    <w:p w14:paraId="2947CB2D" w14:textId="77777777" w:rsidR="00E4049D" w:rsidRPr="00233E36" w:rsidRDefault="00E4049D" w:rsidP="00D96FD9">
      <w:pPr>
        <w:pStyle w:val="BodyText"/>
        <w:ind w:left="567" w:hanging="567"/>
        <w:rPr>
          <w:lang w:val="hu-HU"/>
        </w:rPr>
      </w:pPr>
    </w:p>
    <w:p w14:paraId="424A3E03" w14:textId="3ABF558D" w:rsidR="007E78A3" w:rsidRPr="00233E36" w:rsidRDefault="008F35D3" w:rsidP="00995DF5">
      <w:pPr>
        <w:pStyle w:val="BodyText"/>
        <w:ind w:left="567" w:hanging="567"/>
        <w:rPr>
          <w:lang w:val="hu-HU"/>
        </w:rPr>
      </w:pPr>
      <w:r>
        <w:rPr>
          <w:lang w:val="hu-HU"/>
        </w:rPr>
        <w:t>Alkalmazás</w:t>
      </w:r>
      <w:r w:rsidR="00733CD3" w:rsidRPr="00233E36">
        <w:rPr>
          <w:lang w:val="hu-HU"/>
        </w:rPr>
        <w:t xml:space="preserve"> előtt olvassa el a mellékelt betegtájékoztatót!</w:t>
      </w:r>
    </w:p>
    <w:p w14:paraId="3539C990" w14:textId="77777777" w:rsidR="007E78A3" w:rsidRPr="00233E36" w:rsidRDefault="007E78A3" w:rsidP="00995DF5">
      <w:pPr>
        <w:ind w:left="567" w:hanging="567"/>
        <w:rPr>
          <w:rFonts w:ascii="Times New Roman" w:eastAsia="Times New Roman" w:hAnsi="Times New Roman"/>
          <w:lang w:val="hu-HU"/>
        </w:rPr>
      </w:pPr>
    </w:p>
    <w:p w14:paraId="04F6764D" w14:textId="77777777" w:rsidR="00B13BD5" w:rsidRPr="00233E36" w:rsidRDefault="00B13BD5" w:rsidP="00995DF5">
      <w:pPr>
        <w:ind w:left="567" w:hanging="567"/>
        <w:rPr>
          <w:rFonts w:ascii="Times New Roman" w:eastAsia="Times New Roman" w:hAnsi="Times New Roman"/>
          <w:lang w:val="hu-HU"/>
        </w:rPr>
      </w:pPr>
    </w:p>
    <w:p w14:paraId="7E252B68" w14:textId="77777777" w:rsidR="00E93856" w:rsidRPr="00FA4176" w:rsidRDefault="00E93856" w:rsidP="00E93856">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6.</w:t>
      </w:r>
      <w:r w:rsidRPr="00FA4176">
        <w:rPr>
          <w:rFonts w:ascii="Times New Roman" w:eastAsia="Times New Roman" w:hAnsi="Times New Roman"/>
          <w:b/>
          <w:bCs/>
          <w:lang w:val="hu-HU"/>
        </w:rPr>
        <w:tab/>
        <w:t>KÜLÖN FIGYELMEZTETÉS, MELY SZERINT A GYÓGYSZERT GYERMEKEKTŐL ELZÁRVA KELL TARTANI</w:t>
      </w:r>
    </w:p>
    <w:p w14:paraId="72FF20E6" w14:textId="77777777" w:rsidR="001836A0" w:rsidRPr="00233E36" w:rsidRDefault="001836A0" w:rsidP="001836A0">
      <w:pPr>
        <w:ind w:left="567" w:hanging="567"/>
        <w:rPr>
          <w:rFonts w:ascii="Times New Roman" w:eastAsia="Times New Roman" w:hAnsi="Times New Roman"/>
          <w:lang w:val="hu-HU"/>
        </w:rPr>
      </w:pPr>
    </w:p>
    <w:p w14:paraId="409E1BF4" w14:textId="77777777" w:rsidR="007E78A3" w:rsidRPr="00233E36" w:rsidRDefault="00733CD3" w:rsidP="00995DF5">
      <w:pPr>
        <w:pStyle w:val="BodyText"/>
        <w:ind w:left="567" w:hanging="567"/>
        <w:rPr>
          <w:lang w:val="hu-HU"/>
        </w:rPr>
      </w:pPr>
      <w:r w:rsidRPr="00233E36">
        <w:rPr>
          <w:lang w:val="hu-HU"/>
        </w:rPr>
        <w:t>A gyógyszer gyermekektől elzárva tartandó!</w:t>
      </w:r>
    </w:p>
    <w:p w14:paraId="0CA337FC" w14:textId="77777777" w:rsidR="007E78A3" w:rsidRPr="00233E36" w:rsidRDefault="007E78A3" w:rsidP="00995DF5">
      <w:pPr>
        <w:ind w:left="567" w:hanging="567"/>
        <w:rPr>
          <w:rFonts w:ascii="Times New Roman" w:eastAsia="Times New Roman" w:hAnsi="Times New Roman"/>
          <w:lang w:val="hu-HU"/>
        </w:rPr>
      </w:pPr>
    </w:p>
    <w:p w14:paraId="6CA777F1" w14:textId="77777777" w:rsidR="00B13BD5" w:rsidRPr="00233E36" w:rsidRDefault="00B13BD5" w:rsidP="00995DF5">
      <w:pPr>
        <w:ind w:left="567" w:hanging="567"/>
        <w:rPr>
          <w:rFonts w:ascii="Times New Roman" w:eastAsia="Times New Roman" w:hAnsi="Times New Roman"/>
          <w:lang w:val="hu-HU"/>
        </w:rPr>
      </w:pPr>
    </w:p>
    <w:p w14:paraId="6FB137A2" w14:textId="77777777" w:rsidR="00E93856" w:rsidRPr="00FA4176" w:rsidRDefault="00E93856" w:rsidP="00E93856">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7.</w:t>
      </w:r>
      <w:r w:rsidRPr="00FA4176">
        <w:rPr>
          <w:rFonts w:ascii="Times New Roman" w:eastAsia="Times New Roman" w:hAnsi="Times New Roman"/>
          <w:b/>
          <w:bCs/>
          <w:lang w:val="hu-HU"/>
        </w:rPr>
        <w:tab/>
        <w:t>TOVÁBBI FIGYELMEZTETÉS(EK), AMENNYIBEN SZÜKSÉGES</w:t>
      </w:r>
    </w:p>
    <w:p w14:paraId="7CB02F05" w14:textId="77777777" w:rsidR="007E78A3" w:rsidRPr="00233E36" w:rsidRDefault="007E78A3" w:rsidP="00995DF5">
      <w:pPr>
        <w:ind w:left="567" w:hanging="567"/>
        <w:rPr>
          <w:rFonts w:ascii="Times New Roman" w:eastAsia="Times New Roman" w:hAnsi="Times New Roman"/>
          <w:lang w:val="hu-HU"/>
        </w:rPr>
      </w:pPr>
    </w:p>
    <w:p w14:paraId="0E08C5AF" w14:textId="77777777" w:rsidR="007E78A3" w:rsidRPr="00233E36" w:rsidRDefault="006859CF" w:rsidP="00995DF5">
      <w:pPr>
        <w:ind w:left="567" w:hanging="567"/>
        <w:rPr>
          <w:rFonts w:ascii="Times New Roman" w:eastAsia="Times New Roman" w:hAnsi="Times New Roman"/>
          <w:lang w:val="hu-HU"/>
        </w:rPr>
      </w:pPr>
      <w:r w:rsidRPr="00233E36">
        <w:rPr>
          <w:rFonts w:ascii="Times New Roman" w:eastAsia="Times New Roman" w:hAnsi="Times New Roman"/>
          <w:lang w:val="hu-HU"/>
        </w:rPr>
        <w:t>Citotoxikus</w:t>
      </w:r>
    </w:p>
    <w:p w14:paraId="01948F96" w14:textId="77777777" w:rsidR="00766BF1" w:rsidRPr="00233E36" w:rsidRDefault="00766BF1" w:rsidP="00995DF5">
      <w:pPr>
        <w:ind w:left="567" w:hanging="567"/>
        <w:rPr>
          <w:rFonts w:ascii="Times New Roman" w:eastAsia="Times New Roman" w:hAnsi="Times New Roman"/>
          <w:lang w:val="hu-HU"/>
        </w:rPr>
      </w:pPr>
    </w:p>
    <w:p w14:paraId="3B552C22" w14:textId="77777777" w:rsidR="003C4146" w:rsidRPr="00233E36" w:rsidRDefault="003C4146" w:rsidP="00995DF5">
      <w:pPr>
        <w:ind w:left="567" w:hanging="567"/>
        <w:rPr>
          <w:rFonts w:ascii="Times New Roman" w:eastAsia="Times New Roman" w:hAnsi="Times New Roman"/>
          <w:lang w:val="hu-HU"/>
        </w:rPr>
      </w:pPr>
    </w:p>
    <w:p w14:paraId="4D8AE87F" w14:textId="77777777" w:rsidR="00E93856" w:rsidRPr="00FA4176" w:rsidRDefault="00E93856" w:rsidP="00E93856">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lastRenderedPageBreak/>
        <w:t>8.</w:t>
      </w:r>
      <w:r w:rsidRPr="00FA4176">
        <w:rPr>
          <w:rFonts w:ascii="Times New Roman" w:eastAsia="Times New Roman" w:hAnsi="Times New Roman"/>
          <w:b/>
          <w:bCs/>
          <w:lang w:val="hu-HU"/>
        </w:rPr>
        <w:tab/>
        <w:t>LEJÁRATI IDŐ</w:t>
      </w:r>
    </w:p>
    <w:p w14:paraId="650634C3" w14:textId="77777777" w:rsidR="007E78A3" w:rsidRPr="00233E36" w:rsidRDefault="007E78A3" w:rsidP="00995DF5">
      <w:pPr>
        <w:ind w:left="567" w:hanging="567"/>
        <w:rPr>
          <w:rFonts w:ascii="Times New Roman" w:eastAsia="Times New Roman" w:hAnsi="Times New Roman"/>
          <w:lang w:val="hu-HU"/>
        </w:rPr>
      </w:pPr>
    </w:p>
    <w:p w14:paraId="3A231ADF" w14:textId="77777777" w:rsidR="007E78A3" w:rsidRPr="00233E36" w:rsidRDefault="00840593" w:rsidP="00995DF5">
      <w:pPr>
        <w:pStyle w:val="BodyText"/>
        <w:ind w:left="567" w:hanging="567"/>
        <w:rPr>
          <w:lang w:val="hu-HU"/>
        </w:rPr>
      </w:pPr>
      <w:r w:rsidRPr="00233E36">
        <w:rPr>
          <w:lang w:val="hu-HU"/>
        </w:rPr>
        <w:t>Felh:</w:t>
      </w:r>
    </w:p>
    <w:p w14:paraId="6FCAA46A" w14:textId="77777777" w:rsidR="004279F2" w:rsidRPr="00233E36" w:rsidRDefault="004279F2" w:rsidP="00995DF5">
      <w:pPr>
        <w:pStyle w:val="BodyText"/>
        <w:ind w:left="567" w:hanging="567"/>
        <w:rPr>
          <w:lang w:val="hu-HU"/>
        </w:rPr>
      </w:pPr>
      <w:r w:rsidRPr="00233E36">
        <w:rPr>
          <w:highlight w:val="lightGray"/>
          <w:lang w:val="hu-HU"/>
        </w:rPr>
        <w:t>EXP</w:t>
      </w:r>
    </w:p>
    <w:p w14:paraId="4C127AAE" w14:textId="77777777" w:rsidR="007E78A3" w:rsidRPr="00233E36" w:rsidRDefault="00733CD3" w:rsidP="007A7F62">
      <w:pPr>
        <w:pStyle w:val="BodyText"/>
        <w:ind w:left="567" w:hanging="567"/>
        <w:rPr>
          <w:lang w:val="hu-HU"/>
        </w:rPr>
      </w:pPr>
      <w:r w:rsidRPr="00233E36">
        <w:rPr>
          <w:rFonts w:eastAsia="Calibri"/>
          <w:noProof/>
          <w:highlight w:val="lightGray"/>
          <w:lang w:val="hu-HU"/>
        </w:rPr>
        <w:t xml:space="preserve">A feloldott készítmény eltarthatóságát illetően olvassa el a </w:t>
      </w:r>
      <w:r w:rsidRPr="00233E36">
        <w:rPr>
          <w:rFonts w:eastAsia="Calibri"/>
          <w:noProof/>
          <w:highlight w:val="lightGray"/>
          <w:shd w:val="clear" w:color="auto" w:fill="BFBFBF"/>
          <w:lang w:val="hu-HU"/>
        </w:rPr>
        <w:t>betegtájékoztatót</w:t>
      </w:r>
      <w:r w:rsidRPr="00233E36">
        <w:rPr>
          <w:shd w:val="clear" w:color="auto" w:fill="BFBFBF"/>
          <w:lang w:val="hu-HU"/>
        </w:rPr>
        <w:t>.</w:t>
      </w:r>
    </w:p>
    <w:p w14:paraId="7BF94EEE" w14:textId="77777777" w:rsidR="001836A0" w:rsidRPr="00233E36" w:rsidRDefault="001836A0" w:rsidP="007A7F62">
      <w:pPr>
        <w:pStyle w:val="BodyText"/>
        <w:ind w:left="567" w:hanging="567"/>
        <w:rPr>
          <w:lang w:val="hu-HU"/>
        </w:rPr>
      </w:pPr>
    </w:p>
    <w:p w14:paraId="26560BFB" w14:textId="77777777" w:rsidR="00B13BD5" w:rsidRPr="00233E36" w:rsidRDefault="00B13BD5" w:rsidP="007A7F62">
      <w:pPr>
        <w:pStyle w:val="BodyText"/>
        <w:ind w:left="567" w:hanging="567"/>
        <w:rPr>
          <w:lang w:val="hu-HU"/>
        </w:rPr>
      </w:pPr>
    </w:p>
    <w:p w14:paraId="4E16580D" w14:textId="77777777" w:rsidR="00E93856" w:rsidRPr="00FA4176" w:rsidRDefault="00E93856" w:rsidP="00E93856">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9.</w:t>
      </w:r>
      <w:r w:rsidRPr="00FA4176">
        <w:rPr>
          <w:rFonts w:ascii="Times New Roman" w:eastAsia="Times New Roman" w:hAnsi="Times New Roman"/>
          <w:b/>
          <w:bCs/>
          <w:lang w:val="hu-HU"/>
        </w:rPr>
        <w:tab/>
        <w:t>KÜLÖNLEGES TÁROLÁSI ELŐÍRÁSOK</w:t>
      </w:r>
    </w:p>
    <w:p w14:paraId="4A3CC995" w14:textId="77777777" w:rsidR="007E78A3" w:rsidRPr="00233E36" w:rsidRDefault="007E78A3" w:rsidP="00995DF5">
      <w:pPr>
        <w:ind w:left="567" w:hanging="567"/>
        <w:rPr>
          <w:rFonts w:ascii="Times New Roman" w:eastAsia="Times New Roman" w:hAnsi="Times New Roman"/>
          <w:lang w:val="hu-HU"/>
        </w:rPr>
      </w:pPr>
    </w:p>
    <w:p w14:paraId="190E3152" w14:textId="77777777" w:rsidR="007E78A3" w:rsidRPr="00233E36" w:rsidRDefault="007E78A3" w:rsidP="00995DF5">
      <w:pPr>
        <w:ind w:left="567" w:hanging="567"/>
        <w:rPr>
          <w:rFonts w:ascii="Times New Roman" w:eastAsia="Times New Roman" w:hAnsi="Times New Roman"/>
          <w:lang w:val="hu-HU"/>
        </w:rPr>
      </w:pPr>
    </w:p>
    <w:p w14:paraId="5086E89C" w14:textId="77777777" w:rsidR="00E93856" w:rsidRPr="00FA4176" w:rsidRDefault="00E93856" w:rsidP="00E93856">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10.</w:t>
      </w:r>
      <w:r w:rsidRPr="00FA4176">
        <w:rPr>
          <w:rFonts w:ascii="Times New Roman" w:eastAsia="Times New Roman" w:hAnsi="Times New Roman"/>
          <w:b/>
          <w:bCs/>
          <w:lang w:val="hu-HU"/>
        </w:rPr>
        <w:tab/>
        <w:t>KÜLÖNLEGES ÓVINTÉZKEDÉSEK A FEL NEM HASZNÁLT GYÓGYSZEREK VAGY AZ ILYEN TERMÉKEKBŐL KELETKEZETT HULLADÉKANYAGOK ÁRTALMATLANNÁ TÉTELÉRE, HA ILYENEKRE SZÜKSÉG VAN</w:t>
      </w:r>
    </w:p>
    <w:p w14:paraId="62968FFF" w14:textId="77777777" w:rsidR="007E78A3" w:rsidRPr="00233E36" w:rsidRDefault="007E78A3" w:rsidP="00995DF5">
      <w:pPr>
        <w:ind w:left="567" w:hanging="567"/>
        <w:rPr>
          <w:rFonts w:ascii="Times New Roman" w:eastAsia="Times New Roman" w:hAnsi="Times New Roman"/>
          <w:lang w:val="hu-HU"/>
        </w:rPr>
      </w:pPr>
    </w:p>
    <w:p w14:paraId="451F15FC" w14:textId="77777777" w:rsidR="00E4049D" w:rsidRPr="00233E36" w:rsidRDefault="00E4049D" w:rsidP="00995DF5">
      <w:pPr>
        <w:ind w:left="567" w:hanging="567"/>
        <w:rPr>
          <w:rFonts w:ascii="Times New Roman" w:eastAsia="Times New Roman" w:hAnsi="Times New Roman"/>
          <w:lang w:val="hu-HU"/>
        </w:rPr>
      </w:pPr>
      <w:r w:rsidRPr="00233E36">
        <w:rPr>
          <w:rFonts w:ascii="Times New Roman" w:eastAsia="Times New Roman" w:hAnsi="Times New Roman"/>
          <w:lang w:val="hu-HU"/>
        </w:rPr>
        <w:t>A fel nem használt gyógyszert megfelelő módon kell megsemmisíteni.</w:t>
      </w:r>
    </w:p>
    <w:p w14:paraId="549B310C" w14:textId="77777777" w:rsidR="00E4049D" w:rsidRPr="00233E36" w:rsidRDefault="00E4049D" w:rsidP="00995DF5">
      <w:pPr>
        <w:ind w:left="567" w:hanging="567"/>
        <w:rPr>
          <w:rFonts w:ascii="Times New Roman" w:eastAsia="Times New Roman" w:hAnsi="Times New Roman"/>
          <w:lang w:val="hu-HU"/>
        </w:rPr>
      </w:pPr>
    </w:p>
    <w:p w14:paraId="60B584A8" w14:textId="77777777" w:rsidR="007E78A3" w:rsidRPr="00233E36" w:rsidRDefault="007E78A3" w:rsidP="00995DF5">
      <w:pPr>
        <w:ind w:left="567" w:hanging="567"/>
        <w:rPr>
          <w:rFonts w:ascii="Times New Roman" w:eastAsia="Times New Roman" w:hAnsi="Times New Roman"/>
          <w:lang w:val="hu-HU"/>
        </w:rPr>
      </w:pPr>
    </w:p>
    <w:p w14:paraId="2EAEFF11" w14:textId="77777777" w:rsidR="00E93856" w:rsidRPr="00FA4176" w:rsidRDefault="00E93856" w:rsidP="00E93856">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11.</w:t>
      </w:r>
      <w:r w:rsidRPr="00FA4176">
        <w:rPr>
          <w:rFonts w:ascii="Times New Roman" w:eastAsia="Times New Roman" w:hAnsi="Times New Roman"/>
          <w:b/>
          <w:bCs/>
          <w:lang w:val="hu-HU"/>
        </w:rPr>
        <w:tab/>
        <w:t>A FORGALOMBA HOZATALI ENGEDÉLY JOGOSULTJÁNAK NEVE ÉS CÍME</w:t>
      </w:r>
    </w:p>
    <w:p w14:paraId="0A7C0772" w14:textId="77777777" w:rsidR="007A7F62" w:rsidRPr="00233E36" w:rsidRDefault="007A7F62" w:rsidP="00995DF5">
      <w:pPr>
        <w:ind w:left="567" w:hanging="567"/>
        <w:rPr>
          <w:rFonts w:ascii="Times New Roman" w:hAnsi="Times New Roman"/>
          <w:lang w:val="hu-HU"/>
        </w:rPr>
      </w:pPr>
    </w:p>
    <w:p w14:paraId="533652D7" w14:textId="77777777" w:rsidR="0040394F" w:rsidRPr="0040394F" w:rsidRDefault="0040394F" w:rsidP="0040394F">
      <w:pPr>
        <w:pStyle w:val="NormalWeb"/>
        <w:spacing w:before="0" w:beforeAutospacing="0" w:after="0" w:afterAutospacing="0"/>
        <w:rPr>
          <w:sz w:val="22"/>
          <w:szCs w:val="22"/>
          <w:lang w:val="hu-HU"/>
        </w:rPr>
      </w:pPr>
      <w:r w:rsidRPr="0040394F">
        <w:rPr>
          <w:sz w:val="22"/>
          <w:szCs w:val="22"/>
          <w:lang w:val="hu-HU"/>
        </w:rPr>
        <w:t>Pfizer Europe MA EEIG</w:t>
      </w:r>
    </w:p>
    <w:p w14:paraId="6614E54F" w14:textId="77777777" w:rsidR="0040394F" w:rsidRPr="0040394F" w:rsidRDefault="0040394F" w:rsidP="0040394F">
      <w:pPr>
        <w:pStyle w:val="NormalWeb"/>
        <w:spacing w:before="0" w:beforeAutospacing="0" w:after="0" w:afterAutospacing="0"/>
        <w:rPr>
          <w:sz w:val="22"/>
          <w:szCs w:val="22"/>
          <w:lang w:val="hu-HU"/>
        </w:rPr>
      </w:pPr>
      <w:r w:rsidRPr="0040394F">
        <w:rPr>
          <w:sz w:val="22"/>
          <w:szCs w:val="22"/>
          <w:lang w:val="hu-HU"/>
        </w:rPr>
        <w:t>Boulevard de la Plaine 17</w:t>
      </w:r>
    </w:p>
    <w:p w14:paraId="4AADF46B" w14:textId="77777777" w:rsidR="0040394F" w:rsidRPr="0040394F" w:rsidRDefault="0040394F" w:rsidP="0040394F">
      <w:pPr>
        <w:pStyle w:val="NormalWeb"/>
        <w:spacing w:before="0" w:beforeAutospacing="0" w:after="0" w:afterAutospacing="0"/>
        <w:rPr>
          <w:sz w:val="22"/>
          <w:szCs w:val="22"/>
          <w:lang w:val="hu-HU"/>
        </w:rPr>
      </w:pPr>
      <w:r w:rsidRPr="0040394F">
        <w:rPr>
          <w:sz w:val="22"/>
          <w:szCs w:val="22"/>
          <w:lang w:val="hu-HU"/>
        </w:rPr>
        <w:t>1050 Bruxelles</w:t>
      </w:r>
    </w:p>
    <w:p w14:paraId="0E869C38" w14:textId="77777777" w:rsidR="0040394F" w:rsidRPr="0040394F" w:rsidRDefault="0040394F" w:rsidP="0040394F">
      <w:pPr>
        <w:pStyle w:val="NormalWeb"/>
        <w:spacing w:before="0" w:beforeAutospacing="0" w:after="0" w:afterAutospacing="0"/>
        <w:rPr>
          <w:sz w:val="22"/>
          <w:szCs w:val="22"/>
          <w:lang w:val="hu-HU"/>
        </w:rPr>
      </w:pPr>
      <w:r w:rsidRPr="0040394F">
        <w:rPr>
          <w:sz w:val="22"/>
          <w:szCs w:val="22"/>
          <w:lang w:val="hu-HU"/>
        </w:rPr>
        <w:t>Belgium</w:t>
      </w:r>
    </w:p>
    <w:p w14:paraId="5D23C0AC" w14:textId="77777777" w:rsidR="007E78A3" w:rsidRPr="00233E36" w:rsidRDefault="007E78A3" w:rsidP="00995DF5">
      <w:pPr>
        <w:ind w:left="567" w:hanging="567"/>
        <w:rPr>
          <w:rFonts w:ascii="Times New Roman" w:eastAsia="Times New Roman" w:hAnsi="Times New Roman"/>
          <w:lang w:val="it-IT"/>
        </w:rPr>
      </w:pPr>
    </w:p>
    <w:p w14:paraId="3FA36665" w14:textId="77777777" w:rsidR="007E78A3" w:rsidRPr="00233E36" w:rsidRDefault="007E78A3" w:rsidP="00995DF5">
      <w:pPr>
        <w:ind w:left="567" w:hanging="567"/>
        <w:rPr>
          <w:rFonts w:ascii="Times New Roman" w:eastAsia="Times New Roman" w:hAnsi="Times New Roman"/>
          <w:lang w:val="it-IT"/>
        </w:rPr>
      </w:pPr>
    </w:p>
    <w:p w14:paraId="7A9BF758" w14:textId="77777777" w:rsidR="00E93856" w:rsidRPr="00FA4176" w:rsidRDefault="00E93856" w:rsidP="00E93856">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12.</w:t>
      </w:r>
      <w:r w:rsidRPr="00FA4176">
        <w:rPr>
          <w:rFonts w:ascii="Times New Roman" w:eastAsia="Times New Roman" w:hAnsi="Times New Roman"/>
          <w:b/>
          <w:bCs/>
          <w:lang w:val="hu-HU"/>
        </w:rPr>
        <w:tab/>
        <w:t>A FORGALOMBA HOZATALI ENGEDÉLY SZÁMA(I)</w:t>
      </w:r>
    </w:p>
    <w:p w14:paraId="4C6CF62F" w14:textId="77777777" w:rsidR="007E78A3" w:rsidRPr="00233E36" w:rsidRDefault="007E78A3" w:rsidP="00995DF5">
      <w:pPr>
        <w:ind w:left="567" w:hanging="567"/>
        <w:rPr>
          <w:rFonts w:ascii="Times New Roman" w:eastAsia="Times New Roman" w:hAnsi="Times New Roman"/>
          <w:lang w:val="it-IT"/>
        </w:rPr>
      </w:pPr>
    </w:p>
    <w:p w14:paraId="0B2D55CC" w14:textId="77777777" w:rsidR="00D96FD9" w:rsidRPr="00233E36" w:rsidRDefault="00D96FD9" w:rsidP="00D96FD9">
      <w:pPr>
        <w:rPr>
          <w:rFonts w:ascii="Times New Roman" w:hAnsi="Times New Roman"/>
          <w:lang w:val="es-ES"/>
        </w:rPr>
      </w:pPr>
      <w:r w:rsidRPr="00233E36">
        <w:rPr>
          <w:rFonts w:ascii="Times New Roman" w:hAnsi="Times New Roman"/>
          <w:lang w:val="es-ES"/>
        </w:rPr>
        <w:t>EU/1/15/1057/001</w:t>
      </w:r>
    </w:p>
    <w:p w14:paraId="65413C16" w14:textId="77777777" w:rsidR="007E78A3" w:rsidRPr="00233E36" w:rsidRDefault="007E78A3" w:rsidP="00995DF5">
      <w:pPr>
        <w:ind w:left="567" w:hanging="567"/>
        <w:rPr>
          <w:rFonts w:ascii="Times New Roman" w:eastAsia="Times New Roman" w:hAnsi="Times New Roman"/>
          <w:lang w:val="es-ES"/>
        </w:rPr>
      </w:pPr>
    </w:p>
    <w:p w14:paraId="12AB150D" w14:textId="77777777" w:rsidR="00145344" w:rsidRPr="00233E36" w:rsidRDefault="00145344" w:rsidP="00995DF5">
      <w:pPr>
        <w:ind w:left="567" w:hanging="567"/>
        <w:rPr>
          <w:rFonts w:ascii="Times New Roman" w:eastAsia="Times New Roman" w:hAnsi="Times New Roman"/>
          <w:lang w:val="es-ES"/>
        </w:rPr>
      </w:pPr>
    </w:p>
    <w:p w14:paraId="48534D44" w14:textId="77777777" w:rsidR="00E93856" w:rsidRPr="00FA4176" w:rsidRDefault="00E93856" w:rsidP="00E93856">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13.</w:t>
      </w:r>
      <w:r w:rsidRPr="00FA4176">
        <w:rPr>
          <w:rFonts w:ascii="Times New Roman" w:eastAsia="Times New Roman" w:hAnsi="Times New Roman"/>
          <w:b/>
          <w:bCs/>
          <w:lang w:val="hu-HU"/>
        </w:rPr>
        <w:tab/>
        <w:t>A GYÁRTÁSI TÉTEL SZÁMA</w:t>
      </w:r>
    </w:p>
    <w:p w14:paraId="3EC816B9" w14:textId="77777777" w:rsidR="007E78A3" w:rsidRPr="00233E36" w:rsidRDefault="007E78A3" w:rsidP="00995DF5">
      <w:pPr>
        <w:ind w:left="567" w:hanging="567"/>
        <w:rPr>
          <w:rFonts w:ascii="Times New Roman" w:eastAsia="Times New Roman" w:hAnsi="Times New Roman"/>
          <w:lang w:val="es-ES"/>
        </w:rPr>
      </w:pPr>
    </w:p>
    <w:p w14:paraId="1D1C9C10" w14:textId="77777777" w:rsidR="007E78A3" w:rsidRPr="00233E36" w:rsidRDefault="00733CD3" w:rsidP="00995DF5">
      <w:pPr>
        <w:pStyle w:val="BodyText"/>
        <w:ind w:left="567" w:hanging="567"/>
        <w:rPr>
          <w:lang w:val="es-ES"/>
        </w:rPr>
      </w:pPr>
      <w:r w:rsidRPr="00233E36">
        <w:rPr>
          <w:lang w:val="es-ES"/>
        </w:rPr>
        <w:t>Gy.sz.:</w:t>
      </w:r>
    </w:p>
    <w:p w14:paraId="6D9BD805" w14:textId="77777777" w:rsidR="004279F2" w:rsidRPr="00233E36" w:rsidRDefault="004279F2" w:rsidP="00995DF5">
      <w:pPr>
        <w:pStyle w:val="BodyText"/>
        <w:ind w:left="567" w:hanging="567"/>
        <w:rPr>
          <w:lang w:val="es-ES"/>
        </w:rPr>
      </w:pPr>
      <w:r w:rsidRPr="00233E36">
        <w:rPr>
          <w:highlight w:val="lightGray"/>
          <w:lang w:val="es-ES"/>
        </w:rPr>
        <w:t>Lot</w:t>
      </w:r>
    </w:p>
    <w:p w14:paraId="0EBB193A" w14:textId="77777777" w:rsidR="007E78A3" w:rsidRPr="00233E36" w:rsidRDefault="007E78A3" w:rsidP="00995DF5">
      <w:pPr>
        <w:ind w:left="567" w:hanging="567"/>
        <w:rPr>
          <w:rFonts w:ascii="Times New Roman" w:eastAsia="Times New Roman" w:hAnsi="Times New Roman"/>
          <w:lang w:val="es-ES"/>
        </w:rPr>
      </w:pPr>
    </w:p>
    <w:p w14:paraId="3AC37EA4" w14:textId="77777777" w:rsidR="007E78A3" w:rsidRPr="00233E36" w:rsidRDefault="007E78A3" w:rsidP="00995DF5">
      <w:pPr>
        <w:ind w:left="567" w:hanging="567"/>
        <w:rPr>
          <w:rFonts w:ascii="Times New Roman" w:eastAsia="Times New Roman" w:hAnsi="Times New Roman"/>
          <w:lang w:val="es-ES"/>
        </w:rPr>
      </w:pPr>
    </w:p>
    <w:p w14:paraId="78DE38BC" w14:textId="77777777" w:rsidR="00E93856" w:rsidRPr="00FA4176" w:rsidRDefault="00E93856" w:rsidP="00E93856">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14.</w:t>
      </w:r>
      <w:r w:rsidRPr="00FA4176">
        <w:rPr>
          <w:rFonts w:ascii="Times New Roman" w:eastAsia="Times New Roman" w:hAnsi="Times New Roman"/>
          <w:b/>
          <w:bCs/>
          <w:lang w:val="hu-HU"/>
        </w:rPr>
        <w:tab/>
        <w:t>A GYÓGYSZER RENDELHETŐSÉGE</w:t>
      </w:r>
    </w:p>
    <w:p w14:paraId="0033785D" w14:textId="77777777" w:rsidR="007E78A3" w:rsidRPr="00233E36" w:rsidRDefault="007E78A3" w:rsidP="00995DF5">
      <w:pPr>
        <w:ind w:left="567" w:hanging="567"/>
        <w:rPr>
          <w:rFonts w:ascii="Times New Roman" w:eastAsia="Times New Roman" w:hAnsi="Times New Roman"/>
          <w:lang w:val="es-ES"/>
        </w:rPr>
      </w:pPr>
    </w:p>
    <w:p w14:paraId="519D4932" w14:textId="77777777" w:rsidR="007E78A3" w:rsidRPr="00233E36" w:rsidRDefault="007E78A3" w:rsidP="00995DF5">
      <w:pPr>
        <w:ind w:left="567" w:hanging="567"/>
        <w:rPr>
          <w:rFonts w:ascii="Times New Roman" w:eastAsia="Times New Roman" w:hAnsi="Times New Roman"/>
          <w:lang w:val="es-ES"/>
        </w:rPr>
      </w:pPr>
    </w:p>
    <w:p w14:paraId="1A0DF2F6" w14:textId="77777777" w:rsidR="00E93856" w:rsidRPr="00FA4176" w:rsidRDefault="00E93856" w:rsidP="00E93856">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15.</w:t>
      </w:r>
      <w:r w:rsidRPr="00FA4176">
        <w:rPr>
          <w:rFonts w:ascii="Times New Roman" w:eastAsia="Times New Roman" w:hAnsi="Times New Roman"/>
          <w:b/>
          <w:bCs/>
          <w:lang w:val="hu-HU"/>
        </w:rPr>
        <w:tab/>
        <w:t>AZ ALKALMAZÁSRA VONATKOZÓ UTASÍTÁSOK</w:t>
      </w:r>
    </w:p>
    <w:p w14:paraId="242E8988" w14:textId="77777777" w:rsidR="007E78A3" w:rsidRPr="00233E36" w:rsidRDefault="007E78A3" w:rsidP="00995DF5">
      <w:pPr>
        <w:ind w:left="567" w:hanging="567"/>
        <w:rPr>
          <w:rFonts w:ascii="Times New Roman" w:eastAsia="Times New Roman" w:hAnsi="Times New Roman"/>
          <w:lang w:val="es-ES"/>
        </w:rPr>
      </w:pPr>
    </w:p>
    <w:p w14:paraId="285EE8CB" w14:textId="77777777" w:rsidR="007E78A3" w:rsidRPr="00233E36" w:rsidRDefault="007E78A3" w:rsidP="00995DF5">
      <w:pPr>
        <w:ind w:left="567" w:hanging="567"/>
        <w:rPr>
          <w:rFonts w:ascii="Times New Roman" w:eastAsia="Times New Roman" w:hAnsi="Times New Roman"/>
          <w:lang w:val="es-ES"/>
        </w:rPr>
      </w:pPr>
    </w:p>
    <w:p w14:paraId="5C158B09" w14:textId="77777777" w:rsidR="00E93856" w:rsidRPr="00FA4176" w:rsidRDefault="00E93856" w:rsidP="00E93856">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16.</w:t>
      </w:r>
      <w:r w:rsidRPr="00FA4176">
        <w:rPr>
          <w:rFonts w:ascii="Times New Roman" w:eastAsia="Times New Roman" w:hAnsi="Times New Roman"/>
          <w:b/>
          <w:bCs/>
          <w:lang w:val="hu-HU"/>
        </w:rPr>
        <w:tab/>
        <w:t>BRAILLE ÍRÁSSAL FELTÜNTETETT INFORMÁCIÓK</w:t>
      </w:r>
    </w:p>
    <w:p w14:paraId="4183C990" w14:textId="77777777" w:rsidR="007A7F62" w:rsidRPr="00233E36" w:rsidRDefault="007A7F62" w:rsidP="00995DF5">
      <w:pPr>
        <w:ind w:left="567" w:hanging="567"/>
        <w:rPr>
          <w:rFonts w:ascii="Times New Roman" w:eastAsia="Times New Roman" w:hAnsi="Times New Roman"/>
          <w:lang w:val="es-ES"/>
        </w:rPr>
      </w:pPr>
    </w:p>
    <w:p w14:paraId="77D8655D" w14:textId="77777777" w:rsidR="006859CF" w:rsidRPr="00FA4176" w:rsidRDefault="006859CF" w:rsidP="00995DF5">
      <w:pPr>
        <w:ind w:left="567" w:hanging="567"/>
        <w:rPr>
          <w:rFonts w:ascii="Times New Roman" w:hAnsi="Times New Roman"/>
          <w:shd w:val="clear" w:color="auto" w:fill="CCCCCC"/>
          <w:lang w:val="hu-HU"/>
        </w:rPr>
      </w:pPr>
      <w:r w:rsidRPr="00FA4176">
        <w:rPr>
          <w:rFonts w:ascii="Times New Roman" w:hAnsi="Times New Roman"/>
          <w:shd w:val="clear" w:color="auto" w:fill="CCCCCC"/>
          <w:lang w:val="hu-HU"/>
        </w:rPr>
        <w:t>Braille-írás feltüntetése alól felmentve.</w:t>
      </w:r>
    </w:p>
    <w:p w14:paraId="43B588A3" w14:textId="77777777" w:rsidR="007A7F62" w:rsidRPr="00FA4176" w:rsidRDefault="007A7F62" w:rsidP="00995DF5">
      <w:pPr>
        <w:ind w:left="567" w:hanging="567"/>
        <w:rPr>
          <w:rFonts w:ascii="Times New Roman" w:hAnsi="Times New Roman"/>
          <w:shd w:val="clear" w:color="auto" w:fill="CCCCCC"/>
          <w:lang w:val="hu-HU"/>
        </w:rPr>
      </w:pPr>
    </w:p>
    <w:p w14:paraId="2647A5C4" w14:textId="77777777" w:rsidR="00982A77" w:rsidRPr="00233E36" w:rsidRDefault="00982A77" w:rsidP="00982A77">
      <w:pPr>
        <w:rPr>
          <w:rFonts w:ascii="Times New Roman" w:hAnsi="Times New Roman"/>
          <w:noProof/>
          <w:shd w:val="clear" w:color="auto" w:fill="CCCCCC"/>
          <w:lang w:val="es-ES"/>
        </w:rPr>
      </w:pPr>
    </w:p>
    <w:p w14:paraId="25AF0DCC" w14:textId="77777777" w:rsidR="00982A77" w:rsidRPr="00233E36" w:rsidRDefault="00E93856" w:rsidP="006E4BD6">
      <w:pPr>
        <w:keepNext/>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hAnsi="Times New Roman"/>
          <w:i/>
          <w:noProof/>
          <w:lang w:val="es-ES"/>
        </w:rPr>
      </w:pPr>
      <w:r w:rsidRPr="00233E36">
        <w:rPr>
          <w:rFonts w:ascii="Times New Roman" w:hAnsi="Times New Roman"/>
          <w:b/>
          <w:noProof/>
          <w:lang w:val="es-ES"/>
        </w:rPr>
        <w:t>17.</w:t>
      </w:r>
      <w:r w:rsidRPr="00233E36">
        <w:rPr>
          <w:rFonts w:ascii="Times New Roman" w:hAnsi="Times New Roman"/>
          <w:b/>
          <w:noProof/>
          <w:lang w:val="es-ES"/>
        </w:rPr>
        <w:tab/>
      </w:r>
      <w:r w:rsidR="00982A77" w:rsidRPr="00233E36">
        <w:rPr>
          <w:rFonts w:ascii="Times New Roman" w:hAnsi="Times New Roman"/>
          <w:b/>
          <w:noProof/>
          <w:lang w:val="es-ES"/>
        </w:rPr>
        <w:t>EGYEDI AZONOSÍTÓ – 2D VONALKÓD</w:t>
      </w:r>
    </w:p>
    <w:p w14:paraId="47B10A6C" w14:textId="77777777" w:rsidR="00982A77" w:rsidRPr="00233E36" w:rsidRDefault="00982A77" w:rsidP="00982A77">
      <w:pPr>
        <w:tabs>
          <w:tab w:val="left" w:pos="720"/>
        </w:tabs>
        <w:rPr>
          <w:rFonts w:ascii="Times New Roman" w:hAnsi="Times New Roman"/>
          <w:noProof/>
          <w:lang w:val="es-ES"/>
        </w:rPr>
      </w:pPr>
    </w:p>
    <w:p w14:paraId="6DE9BDBA" w14:textId="77777777" w:rsidR="00982A77" w:rsidRPr="00233E36" w:rsidRDefault="00982A77" w:rsidP="00982A77">
      <w:pPr>
        <w:rPr>
          <w:rFonts w:ascii="Times New Roman" w:hAnsi="Times New Roman"/>
          <w:noProof/>
          <w:shd w:val="clear" w:color="auto" w:fill="CCCCCC"/>
          <w:lang w:val="es-ES"/>
        </w:rPr>
      </w:pPr>
      <w:r w:rsidRPr="00233E36">
        <w:rPr>
          <w:rFonts w:ascii="Times New Roman" w:hAnsi="Times New Roman"/>
          <w:noProof/>
          <w:highlight w:val="lightGray"/>
          <w:lang w:val="es-ES"/>
        </w:rPr>
        <w:t>Egyedi azonosítójú 2D vonalkóddal ellátva.</w:t>
      </w:r>
    </w:p>
    <w:p w14:paraId="3B20895F" w14:textId="77777777" w:rsidR="00982A77" w:rsidRPr="00233E36" w:rsidRDefault="00982A77" w:rsidP="00982A77">
      <w:pPr>
        <w:tabs>
          <w:tab w:val="left" w:pos="720"/>
        </w:tabs>
        <w:rPr>
          <w:rFonts w:ascii="Times New Roman" w:hAnsi="Times New Roman"/>
          <w:noProof/>
          <w:lang w:val="es-ES"/>
        </w:rPr>
      </w:pPr>
    </w:p>
    <w:p w14:paraId="6A42E4A4" w14:textId="77777777" w:rsidR="00E93856" w:rsidRPr="00233E36" w:rsidRDefault="00E93856" w:rsidP="00982A77">
      <w:pPr>
        <w:tabs>
          <w:tab w:val="left" w:pos="720"/>
        </w:tabs>
        <w:rPr>
          <w:rFonts w:ascii="Times New Roman" w:hAnsi="Times New Roman"/>
          <w:noProof/>
          <w:lang w:val="es-ES"/>
        </w:rPr>
      </w:pPr>
    </w:p>
    <w:p w14:paraId="234A4D55" w14:textId="77777777" w:rsidR="00982A77" w:rsidRPr="00233E36" w:rsidRDefault="00E93856" w:rsidP="003C4146">
      <w:pPr>
        <w:keepNext/>
        <w:keepLines/>
        <w:widowControl/>
        <w:pBdr>
          <w:top w:val="single" w:sz="4" w:space="1" w:color="auto"/>
          <w:left w:val="single" w:sz="4" w:space="4" w:color="auto"/>
          <w:bottom w:val="single" w:sz="4" w:space="1" w:color="auto"/>
          <w:right w:val="single" w:sz="4" w:space="4" w:color="auto"/>
        </w:pBdr>
        <w:tabs>
          <w:tab w:val="left" w:pos="567"/>
        </w:tabs>
        <w:ind w:left="-3"/>
        <w:outlineLvl w:val="0"/>
        <w:rPr>
          <w:rFonts w:ascii="Times New Roman" w:hAnsi="Times New Roman"/>
          <w:i/>
          <w:noProof/>
          <w:lang w:val="es-ES"/>
        </w:rPr>
      </w:pPr>
      <w:r w:rsidRPr="00233E36">
        <w:rPr>
          <w:rFonts w:ascii="Times New Roman" w:hAnsi="Times New Roman"/>
          <w:b/>
          <w:noProof/>
          <w:lang w:val="es-ES"/>
        </w:rPr>
        <w:lastRenderedPageBreak/>
        <w:t>18</w:t>
      </w:r>
      <w:r w:rsidRPr="00233E36">
        <w:rPr>
          <w:rFonts w:ascii="Times New Roman" w:hAnsi="Times New Roman"/>
          <w:b/>
          <w:noProof/>
          <w:lang w:val="es-ES"/>
        </w:rPr>
        <w:tab/>
      </w:r>
      <w:r w:rsidR="00982A77" w:rsidRPr="00233E36">
        <w:rPr>
          <w:rFonts w:ascii="Times New Roman" w:hAnsi="Times New Roman"/>
          <w:b/>
          <w:noProof/>
          <w:lang w:val="es-ES"/>
        </w:rPr>
        <w:t>EGYEDI AZONOSÍTÓ OLVASHATÓ FORMÁTUMA</w:t>
      </w:r>
    </w:p>
    <w:p w14:paraId="748582FA" w14:textId="77777777" w:rsidR="00982A77" w:rsidRPr="00233E36" w:rsidRDefault="00982A77" w:rsidP="003C4146">
      <w:pPr>
        <w:keepNext/>
        <w:keepLines/>
        <w:tabs>
          <w:tab w:val="left" w:pos="720"/>
        </w:tabs>
        <w:rPr>
          <w:rFonts w:ascii="Times New Roman" w:hAnsi="Times New Roman"/>
          <w:noProof/>
          <w:lang w:val="es-ES"/>
        </w:rPr>
      </w:pPr>
    </w:p>
    <w:p w14:paraId="40FEAD80" w14:textId="77777777" w:rsidR="00982A77" w:rsidRPr="00233E36" w:rsidRDefault="00982A77" w:rsidP="003C4146">
      <w:pPr>
        <w:keepNext/>
        <w:keepLines/>
        <w:rPr>
          <w:rFonts w:ascii="Times New Roman" w:hAnsi="Times New Roman"/>
          <w:lang w:val="es-ES"/>
        </w:rPr>
      </w:pPr>
      <w:r w:rsidRPr="00233E36">
        <w:rPr>
          <w:rFonts w:ascii="Times New Roman" w:hAnsi="Times New Roman"/>
          <w:lang w:val="es-ES"/>
        </w:rPr>
        <w:t>PC</w:t>
      </w:r>
    </w:p>
    <w:p w14:paraId="0552EAEF" w14:textId="77777777" w:rsidR="00982A77" w:rsidRPr="00233E36" w:rsidRDefault="00982A77" w:rsidP="003C4146">
      <w:pPr>
        <w:keepNext/>
        <w:keepLines/>
        <w:rPr>
          <w:rFonts w:ascii="Times New Roman" w:hAnsi="Times New Roman"/>
          <w:lang w:val="es-ES"/>
        </w:rPr>
      </w:pPr>
      <w:r w:rsidRPr="00233E36">
        <w:rPr>
          <w:rFonts w:ascii="Times New Roman" w:hAnsi="Times New Roman"/>
          <w:lang w:val="es-ES"/>
        </w:rPr>
        <w:t xml:space="preserve">SN </w:t>
      </w:r>
    </w:p>
    <w:p w14:paraId="590B87B9" w14:textId="77777777" w:rsidR="00982A77" w:rsidRPr="00233E36" w:rsidRDefault="00982A77" w:rsidP="00982A77">
      <w:pPr>
        <w:rPr>
          <w:rFonts w:ascii="Times New Roman" w:hAnsi="Times New Roman"/>
          <w:lang w:val="es-ES"/>
        </w:rPr>
      </w:pPr>
      <w:r w:rsidRPr="00233E36">
        <w:rPr>
          <w:rFonts w:ascii="Times New Roman" w:hAnsi="Times New Roman"/>
          <w:lang w:val="es-ES"/>
        </w:rPr>
        <w:t xml:space="preserve">NN </w:t>
      </w:r>
    </w:p>
    <w:p w14:paraId="2A62A730" w14:textId="77777777" w:rsidR="007E78A3" w:rsidRPr="00233E36" w:rsidRDefault="007A7F62" w:rsidP="006E4BD6">
      <w:pPr>
        <w:rPr>
          <w:rFonts w:ascii="Times New Roman" w:eastAsia="Times New Roman" w:hAnsi="Times New Roman"/>
          <w:lang w:val="es-ES"/>
        </w:rPr>
      </w:pPr>
      <w:r w:rsidRPr="00233E36">
        <w:rPr>
          <w:rFonts w:ascii="Times New Roman" w:hAnsi="Times New Roman"/>
          <w:b/>
          <w:lang w:val="es-ES"/>
        </w:rPr>
        <w:br w:type="page"/>
      </w:r>
    </w:p>
    <w:p w14:paraId="25B4B441" w14:textId="77777777" w:rsidR="00E75F51" w:rsidRPr="00FA4176" w:rsidRDefault="00E75F51" w:rsidP="00E75F51">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r w:rsidRPr="00FA4176">
        <w:rPr>
          <w:rFonts w:ascii="Times New Roman" w:eastAsia="Times New Roman" w:hAnsi="Times New Roman"/>
          <w:b/>
          <w:bCs/>
          <w:lang w:val="hu-HU"/>
        </w:rPr>
        <w:lastRenderedPageBreak/>
        <w:t>A KIS KÖZVETLEN CSOMAGOLÁSI EGYSÉGEKEN MINIMÁLISAN FELTÜNTETENDŐ ADATOK</w:t>
      </w:r>
    </w:p>
    <w:p w14:paraId="2073F6F5" w14:textId="77777777" w:rsidR="00E75F51" w:rsidRPr="00FA4176" w:rsidRDefault="00E75F51" w:rsidP="00E75F51">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p>
    <w:p w14:paraId="1BD5EA93" w14:textId="77777777" w:rsidR="00E75F51" w:rsidRPr="00FA4176" w:rsidRDefault="00E75F51" w:rsidP="00E75F51">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r w:rsidRPr="00FA4176">
        <w:rPr>
          <w:rFonts w:ascii="Times New Roman" w:eastAsia="Times New Roman" w:hAnsi="Times New Roman"/>
          <w:b/>
          <w:bCs/>
          <w:lang w:val="hu-HU"/>
        </w:rPr>
        <w:t>INJEKCIÓS ÜVEG CÍMKÉJE 100 mg</w:t>
      </w:r>
    </w:p>
    <w:p w14:paraId="7894CD82" w14:textId="77777777" w:rsidR="007E78A3" w:rsidRPr="00756B35" w:rsidRDefault="007E78A3" w:rsidP="00995DF5">
      <w:pPr>
        <w:ind w:left="567" w:hanging="567"/>
        <w:rPr>
          <w:rFonts w:ascii="Times New Roman" w:eastAsia="Times New Roman" w:hAnsi="Times New Roman"/>
          <w:lang w:val="hu-HU"/>
        </w:rPr>
      </w:pPr>
    </w:p>
    <w:p w14:paraId="7F9CF8B2" w14:textId="77777777" w:rsidR="007E78A3" w:rsidRPr="00756B35" w:rsidRDefault="007E78A3" w:rsidP="00995DF5">
      <w:pPr>
        <w:ind w:left="567" w:hanging="567"/>
        <w:rPr>
          <w:rFonts w:ascii="Times New Roman" w:eastAsia="Times New Roman" w:hAnsi="Times New Roman"/>
          <w:lang w:val="hu-HU"/>
        </w:rPr>
      </w:pPr>
    </w:p>
    <w:p w14:paraId="43FDCA43" w14:textId="77777777" w:rsidR="00A505FE" w:rsidRPr="00FA4176" w:rsidRDefault="00A505FE" w:rsidP="00A505FE">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1.</w:t>
      </w:r>
      <w:r w:rsidRPr="00FA4176">
        <w:rPr>
          <w:rFonts w:ascii="Times New Roman" w:eastAsia="Times New Roman" w:hAnsi="Times New Roman"/>
          <w:b/>
          <w:bCs/>
          <w:lang w:val="hu-HU"/>
        </w:rPr>
        <w:tab/>
        <w:t>A GYÓGYSZER NEVE ÉS AZ ALKALMAZÁS MÓDJA(I)</w:t>
      </w:r>
    </w:p>
    <w:p w14:paraId="7A454115" w14:textId="77777777" w:rsidR="007E78A3" w:rsidRPr="00756B35" w:rsidRDefault="007E78A3" w:rsidP="00995DF5">
      <w:pPr>
        <w:ind w:left="567" w:hanging="567"/>
        <w:rPr>
          <w:rFonts w:ascii="Times New Roman" w:eastAsia="Times New Roman" w:hAnsi="Times New Roman"/>
          <w:lang w:val="hu-HU"/>
        </w:rPr>
      </w:pPr>
    </w:p>
    <w:p w14:paraId="4DDEAD2D" w14:textId="77777777" w:rsidR="006859CF" w:rsidRPr="00233E36" w:rsidRDefault="000D450E" w:rsidP="00995DF5">
      <w:pPr>
        <w:pStyle w:val="BodyText"/>
        <w:ind w:left="567" w:hanging="567"/>
        <w:rPr>
          <w:lang w:val="hu-HU"/>
        </w:rPr>
      </w:pPr>
      <w:r w:rsidRPr="00233E36">
        <w:rPr>
          <w:lang w:val="hu-HU"/>
        </w:rPr>
        <w:t xml:space="preserve">Pemetrexed </w:t>
      </w:r>
      <w:r w:rsidR="009C61C2" w:rsidRPr="00233E36">
        <w:rPr>
          <w:lang w:val="hu-HU"/>
        </w:rPr>
        <w:t xml:space="preserve">Pfizer </w:t>
      </w:r>
      <w:r w:rsidR="00733CD3" w:rsidRPr="00233E36">
        <w:rPr>
          <w:lang w:val="hu-HU"/>
        </w:rPr>
        <w:t>100</w:t>
      </w:r>
      <w:r w:rsidR="00AC2F57" w:rsidRPr="00233E36">
        <w:rPr>
          <w:noProof/>
          <w:lang w:val="hu-HU"/>
        </w:rPr>
        <w:t> </w:t>
      </w:r>
      <w:r w:rsidR="00733CD3" w:rsidRPr="00233E36">
        <w:rPr>
          <w:lang w:val="hu-HU"/>
        </w:rPr>
        <w:t>mg por oldatos infúzióhoz való koncentrátumhoz</w:t>
      </w:r>
    </w:p>
    <w:p w14:paraId="72A67C93" w14:textId="77777777" w:rsidR="007E78A3" w:rsidRPr="00233E36" w:rsidRDefault="00733CD3" w:rsidP="00995DF5">
      <w:pPr>
        <w:pStyle w:val="BodyText"/>
        <w:ind w:left="567" w:hanging="567"/>
        <w:rPr>
          <w:lang w:val="hu-HU"/>
        </w:rPr>
      </w:pPr>
      <w:r w:rsidRPr="00233E36">
        <w:rPr>
          <w:lang w:val="hu-HU"/>
        </w:rPr>
        <w:t>pemetrexed</w:t>
      </w:r>
    </w:p>
    <w:p w14:paraId="7805FC73" w14:textId="77777777" w:rsidR="007E78A3" w:rsidRPr="00233E36" w:rsidRDefault="00733CD3" w:rsidP="00995DF5">
      <w:pPr>
        <w:pStyle w:val="BodyText"/>
        <w:ind w:left="567" w:hanging="567"/>
        <w:rPr>
          <w:lang w:val="hu-HU"/>
        </w:rPr>
      </w:pPr>
      <w:r w:rsidRPr="00233E36">
        <w:rPr>
          <w:lang w:val="hu-HU"/>
        </w:rPr>
        <w:t>Intravénás alkalmazásra.</w:t>
      </w:r>
    </w:p>
    <w:p w14:paraId="18B2BB18" w14:textId="77777777" w:rsidR="007E78A3" w:rsidRPr="00233E36" w:rsidRDefault="007E78A3" w:rsidP="00995DF5">
      <w:pPr>
        <w:ind w:left="567" w:hanging="567"/>
        <w:rPr>
          <w:rFonts w:ascii="Times New Roman" w:eastAsia="Times New Roman" w:hAnsi="Times New Roman"/>
          <w:lang w:val="hu-HU"/>
        </w:rPr>
      </w:pPr>
    </w:p>
    <w:p w14:paraId="1BC0502D" w14:textId="77777777" w:rsidR="007E78A3" w:rsidRPr="00233E36" w:rsidRDefault="007E78A3" w:rsidP="00995DF5">
      <w:pPr>
        <w:ind w:left="567" w:hanging="567"/>
        <w:rPr>
          <w:rFonts w:ascii="Times New Roman" w:eastAsia="Times New Roman" w:hAnsi="Times New Roman"/>
          <w:lang w:val="hu-HU"/>
        </w:rPr>
      </w:pPr>
    </w:p>
    <w:p w14:paraId="3BD09AA0" w14:textId="77777777" w:rsidR="00A505FE" w:rsidRPr="00FA4176" w:rsidRDefault="00A505FE" w:rsidP="00A505FE">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2.</w:t>
      </w:r>
      <w:r w:rsidRPr="00FA4176">
        <w:rPr>
          <w:rFonts w:ascii="Times New Roman" w:eastAsia="Times New Roman" w:hAnsi="Times New Roman"/>
          <w:b/>
          <w:bCs/>
          <w:lang w:val="hu-HU"/>
        </w:rPr>
        <w:tab/>
        <w:t>AZ ALKALMAZÁSSAL KAPCSOLATOS TUDNIVALÓK</w:t>
      </w:r>
    </w:p>
    <w:p w14:paraId="4CC8C284" w14:textId="77777777" w:rsidR="007E78A3" w:rsidRPr="00233E36" w:rsidRDefault="007E78A3" w:rsidP="00995DF5">
      <w:pPr>
        <w:ind w:left="567" w:hanging="567"/>
        <w:rPr>
          <w:rFonts w:ascii="Times New Roman" w:eastAsia="Times New Roman" w:hAnsi="Times New Roman"/>
          <w:lang w:val="hu-HU"/>
        </w:rPr>
      </w:pPr>
    </w:p>
    <w:p w14:paraId="4CDB2C5A" w14:textId="5941DD1C" w:rsidR="007B3A13" w:rsidRPr="00233E36" w:rsidRDefault="008F35D3" w:rsidP="007B3A13">
      <w:pPr>
        <w:pStyle w:val="BodyText"/>
        <w:ind w:left="567" w:hanging="567"/>
        <w:rPr>
          <w:lang w:val="hu-HU"/>
        </w:rPr>
      </w:pPr>
      <w:r>
        <w:rPr>
          <w:lang w:val="hu-HU"/>
        </w:rPr>
        <w:t>Alkalmazás</w:t>
      </w:r>
      <w:r w:rsidR="007B3A13" w:rsidRPr="00233E36">
        <w:rPr>
          <w:lang w:val="hu-HU"/>
        </w:rPr>
        <w:t xml:space="preserve"> előtt feloldandó és higítandó.</w:t>
      </w:r>
    </w:p>
    <w:p w14:paraId="0F414FD7" w14:textId="77777777" w:rsidR="007B3A13" w:rsidRPr="00233E36" w:rsidRDefault="007B3A13" w:rsidP="00995DF5">
      <w:pPr>
        <w:ind w:left="567" w:hanging="567"/>
        <w:rPr>
          <w:rFonts w:ascii="Times New Roman" w:eastAsia="Times New Roman" w:hAnsi="Times New Roman"/>
          <w:lang w:val="hu-HU"/>
        </w:rPr>
      </w:pPr>
    </w:p>
    <w:p w14:paraId="57A0A819" w14:textId="77777777" w:rsidR="00B13BD5" w:rsidRPr="00233E36" w:rsidRDefault="00B13BD5" w:rsidP="00995DF5">
      <w:pPr>
        <w:ind w:left="567" w:hanging="567"/>
        <w:rPr>
          <w:rFonts w:ascii="Times New Roman" w:eastAsia="Times New Roman" w:hAnsi="Times New Roman"/>
          <w:lang w:val="hu-HU"/>
        </w:rPr>
      </w:pPr>
    </w:p>
    <w:p w14:paraId="495D9B60" w14:textId="77777777" w:rsidR="00A505FE" w:rsidRPr="00FA4176" w:rsidRDefault="00A505FE" w:rsidP="00A505FE">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3.</w:t>
      </w:r>
      <w:r w:rsidRPr="00FA4176">
        <w:rPr>
          <w:rFonts w:ascii="Times New Roman" w:eastAsia="Times New Roman" w:hAnsi="Times New Roman"/>
          <w:b/>
          <w:bCs/>
          <w:lang w:val="hu-HU"/>
        </w:rPr>
        <w:tab/>
        <w:t>LEJÁRATI IDŐ</w:t>
      </w:r>
    </w:p>
    <w:p w14:paraId="271E98FA" w14:textId="77777777" w:rsidR="007E78A3" w:rsidRPr="00233E36" w:rsidRDefault="007E78A3" w:rsidP="00995DF5">
      <w:pPr>
        <w:ind w:left="567" w:hanging="567"/>
        <w:rPr>
          <w:rFonts w:ascii="Times New Roman" w:eastAsia="Times New Roman" w:hAnsi="Times New Roman"/>
          <w:lang w:val="hu-HU"/>
        </w:rPr>
      </w:pPr>
    </w:p>
    <w:p w14:paraId="5BDF8643" w14:textId="77777777" w:rsidR="007E78A3" w:rsidRPr="00233E36" w:rsidRDefault="006859CF" w:rsidP="00995DF5">
      <w:pPr>
        <w:pStyle w:val="BodyText"/>
        <w:ind w:left="567" w:hanging="567"/>
        <w:rPr>
          <w:lang w:val="hu-HU"/>
        </w:rPr>
      </w:pPr>
      <w:r w:rsidRPr="00233E36">
        <w:rPr>
          <w:lang w:val="hu-HU"/>
        </w:rPr>
        <w:t>Felh:</w:t>
      </w:r>
    </w:p>
    <w:p w14:paraId="292E9135" w14:textId="77777777" w:rsidR="004279F2" w:rsidRPr="00233E36" w:rsidRDefault="004279F2" w:rsidP="00995DF5">
      <w:pPr>
        <w:pStyle w:val="BodyText"/>
        <w:ind w:left="567" w:hanging="567"/>
        <w:rPr>
          <w:lang w:val="hu-HU"/>
        </w:rPr>
      </w:pPr>
      <w:r w:rsidRPr="00233E36">
        <w:rPr>
          <w:highlight w:val="lightGray"/>
          <w:lang w:val="hu-HU"/>
        </w:rPr>
        <w:t>EXP</w:t>
      </w:r>
    </w:p>
    <w:p w14:paraId="7A856210" w14:textId="77777777" w:rsidR="007E78A3" w:rsidRPr="00233E36" w:rsidRDefault="007E78A3" w:rsidP="00995DF5">
      <w:pPr>
        <w:ind w:left="567" w:hanging="567"/>
        <w:rPr>
          <w:rFonts w:ascii="Times New Roman" w:eastAsia="Times New Roman" w:hAnsi="Times New Roman"/>
          <w:lang w:val="hu-HU"/>
        </w:rPr>
      </w:pPr>
    </w:p>
    <w:p w14:paraId="6A0FE869" w14:textId="77777777" w:rsidR="00B13BD5" w:rsidRPr="00233E36" w:rsidRDefault="00B13BD5" w:rsidP="00995DF5">
      <w:pPr>
        <w:ind w:left="567" w:hanging="567"/>
        <w:rPr>
          <w:rFonts w:ascii="Times New Roman" w:eastAsia="Times New Roman" w:hAnsi="Times New Roman"/>
          <w:lang w:val="hu-HU"/>
        </w:rPr>
      </w:pPr>
    </w:p>
    <w:p w14:paraId="7F53F3DC" w14:textId="77777777" w:rsidR="00A505FE" w:rsidRPr="00FA4176" w:rsidRDefault="00A505FE" w:rsidP="00A505FE">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4.</w:t>
      </w:r>
      <w:r w:rsidRPr="00FA4176">
        <w:rPr>
          <w:rFonts w:ascii="Times New Roman" w:eastAsia="Times New Roman" w:hAnsi="Times New Roman"/>
          <w:b/>
          <w:bCs/>
          <w:lang w:val="hu-HU"/>
        </w:rPr>
        <w:tab/>
        <w:t>A GYÁRTÁSI TÉTEL SZÁMA</w:t>
      </w:r>
    </w:p>
    <w:p w14:paraId="52BF3874" w14:textId="77777777" w:rsidR="007E78A3" w:rsidRPr="00233E36" w:rsidRDefault="007E78A3" w:rsidP="00995DF5">
      <w:pPr>
        <w:ind w:left="567" w:hanging="567"/>
        <w:rPr>
          <w:rFonts w:ascii="Times New Roman" w:eastAsia="Times New Roman" w:hAnsi="Times New Roman"/>
          <w:lang w:val="hu-HU"/>
        </w:rPr>
      </w:pPr>
    </w:p>
    <w:p w14:paraId="0CE5ABF6" w14:textId="77777777" w:rsidR="007E78A3" w:rsidRPr="00233E36" w:rsidRDefault="006859CF" w:rsidP="00995DF5">
      <w:pPr>
        <w:pStyle w:val="BodyText"/>
        <w:ind w:left="567" w:hanging="567"/>
        <w:rPr>
          <w:lang w:val="hu-HU"/>
        </w:rPr>
      </w:pPr>
      <w:r w:rsidRPr="00233E36">
        <w:rPr>
          <w:lang w:val="hu-HU"/>
        </w:rPr>
        <w:t>Gy.sz.:</w:t>
      </w:r>
    </w:p>
    <w:p w14:paraId="6202AC78" w14:textId="77777777" w:rsidR="004279F2" w:rsidRPr="00233E36" w:rsidRDefault="004279F2" w:rsidP="00995DF5">
      <w:pPr>
        <w:pStyle w:val="BodyText"/>
        <w:ind w:left="567" w:hanging="567"/>
        <w:rPr>
          <w:lang w:val="hu-HU"/>
        </w:rPr>
      </w:pPr>
      <w:r w:rsidRPr="00233E36">
        <w:rPr>
          <w:highlight w:val="lightGray"/>
          <w:lang w:val="hu-HU"/>
        </w:rPr>
        <w:t>Lot</w:t>
      </w:r>
    </w:p>
    <w:p w14:paraId="1B9F68F6" w14:textId="77777777" w:rsidR="00E1147B" w:rsidRPr="00233E36" w:rsidRDefault="00E1147B" w:rsidP="00E1147B">
      <w:pPr>
        <w:ind w:left="567" w:hanging="567"/>
        <w:rPr>
          <w:rFonts w:ascii="Times New Roman" w:eastAsia="Times New Roman" w:hAnsi="Times New Roman"/>
          <w:lang w:val="hu-HU"/>
        </w:rPr>
      </w:pPr>
    </w:p>
    <w:p w14:paraId="4D8A7863" w14:textId="77777777" w:rsidR="00B13BD5" w:rsidRPr="00233E36" w:rsidRDefault="00B13BD5" w:rsidP="00E1147B">
      <w:pPr>
        <w:ind w:left="567" w:hanging="567"/>
        <w:rPr>
          <w:rFonts w:ascii="Times New Roman" w:eastAsia="Times New Roman" w:hAnsi="Times New Roman"/>
          <w:lang w:val="hu-HU"/>
        </w:rPr>
      </w:pPr>
    </w:p>
    <w:p w14:paraId="543951B2" w14:textId="77777777" w:rsidR="00A505FE" w:rsidRPr="00FA4176" w:rsidRDefault="00A505FE" w:rsidP="00A505FE">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5.</w:t>
      </w:r>
      <w:r w:rsidRPr="00FA4176">
        <w:rPr>
          <w:rFonts w:ascii="Times New Roman" w:eastAsia="Times New Roman" w:hAnsi="Times New Roman"/>
          <w:b/>
          <w:bCs/>
          <w:lang w:val="hu-HU"/>
        </w:rPr>
        <w:tab/>
        <w:t>A TARTALOM SÚLYRA, TÉRFOGATRA, VAGY EGYSÉGRE VONATKOZTATVA</w:t>
      </w:r>
    </w:p>
    <w:p w14:paraId="35FFEA70" w14:textId="77777777" w:rsidR="00E1147B" w:rsidRPr="00233E36" w:rsidRDefault="00E1147B" w:rsidP="00E1147B">
      <w:pPr>
        <w:ind w:left="567" w:hanging="567"/>
        <w:rPr>
          <w:rFonts w:ascii="Times New Roman" w:eastAsia="Times New Roman" w:hAnsi="Times New Roman"/>
          <w:lang w:val="hu-HU"/>
        </w:rPr>
      </w:pPr>
    </w:p>
    <w:p w14:paraId="35D19D2F" w14:textId="77777777" w:rsidR="007E78A3" w:rsidRPr="00233E36" w:rsidRDefault="00733CD3" w:rsidP="00995DF5">
      <w:pPr>
        <w:pStyle w:val="BodyText"/>
        <w:ind w:left="567" w:hanging="567"/>
        <w:rPr>
          <w:lang w:val="hu-HU"/>
        </w:rPr>
      </w:pPr>
      <w:r w:rsidRPr="00233E36">
        <w:rPr>
          <w:lang w:val="hu-HU"/>
        </w:rPr>
        <w:t>100</w:t>
      </w:r>
      <w:r w:rsidR="00165BFA" w:rsidRPr="00233E36">
        <w:rPr>
          <w:noProof/>
          <w:lang w:val="hu-HU"/>
        </w:rPr>
        <w:t> </w:t>
      </w:r>
      <w:r w:rsidRPr="00233E36">
        <w:rPr>
          <w:lang w:val="hu-HU"/>
        </w:rPr>
        <w:t>mg</w:t>
      </w:r>
    </w:p>
    <w:p w14:paraId="4587ED64" w14:textId="77777777" w:rsidR="000253CF" w:rsidRPr="00233E36" w:rsidRDefault="000253CF" w:rsidP="000253CF">
      <w:pPr>
        <w:ind w:left="567" w:hanging="567"/>
        <w:rPr>
          <w:rFonts w:ascii="Times New Roman" w:eastAsia="Times New Roman" w:hAnsi="Times New Roman"/>
          <w:lang w:val="hu-HU"/>
        </w:rPr>
      </w:pPr>
    </w:p>
    <w:p w14:paraId="0AAADC97" w14:textId="77777777" w:rsidR="00B13BD5" w:rsidRPr="00233E36" w:rsidRDefault="00B13BD5" w:rsidP="000253CF">
      <w:pPr>
        <w:ind w:left="567" w:hanging="567"/>
        <w:rPr>
          <w:rFonts w:ascii="Times New Roman" w:eastAsia="Times New Roman" w:hAnsi="Times New Roman"/>
          <w:lang w:val="hu-HU"/>
        </w:rPr>
      </w:pPr>
    </w:p>
    <w:p w14:paraId="57DD365D" w14:textId="77777777" w:rsidR="00A505FE" w:rsidRPr="00FA4176" w:rsidRDefault="00A505FE" w:rsidP="00A505FE">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6.</w:t>
      </w:r>
      <w:r w:rsidRPr="00FA4176">
        <w:rPr>
          <w:rFonts w:ascii="Times New Roman" w:eastAsia="Times New Roman" w:hAnsi="Times New Roman"/>
          <w:b/>
          <w:bCs/>
          <w:lang w:val="hu-HU"/>
        </w:rPr>
        <w:tab/>
        <w:t>EGYÉB INFORMÁCIÓK</w:t>
      </w:r>
    </w:p>
    <w:p w14:paraId="5C7B7FC0" w14:textId="77777777" w:rsidR="007E78A3" w:rsidRPr="001A7908" w:rsidRDefault="000253CF" w:rsidP="006E4BD6">
      <w:pPr>
        <w:spacing w:line="276" w:lineRule="auto"/>
        <w:rPr>
          <w:rFonts w:ascii="Times New Roman" w:eastAsia="Times New Roman" w:hAnsi="Times New Roman"/>
          <w:lang w:val="hu-HU"/>
        </w:rPr>
      </w:pPr>
      <w:r w:rsidRPr="001A7908">
        <w:rPr>
          <w:rFonts w:ascii="Times New Roman" w:hAnsi="Times New Roman"/>
          <w:lang w:val="hu-HU"/>
        </w:rPr>
        <w:br w:type="page"/>
      </w:r>
    </w:p>
    <w:p w14:paraId="08E0CD28"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r w:rsidRPr="00FA4176">
        <w:rPr>
          <w:rFonts w:ascii="Times New Roman" w:eastAsia="Times New Roman" w:hAnsi="Times New Roman"/>
          <w:b/>
          <w:bCs/>
          <w:lang w:val="hu-HU"/>
        </w:rPr>
        <w:lastRenderedPageBreak/>
        <w:t>A KÜLSŐ CSOMAGOLÁSON FELTÜNTETENDŐ ADATOK</w:t>
      </w:r>
    </w:p>
    <w:p w14:paraId="332B3A4B"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p>
    <w:p w14:paraId="1C682305"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r w:rsidRPr="00FA4176">
        <w:rPr>
          <w:rFonts w:ascii="Times New Roman" w:eastAsia="Times New Roman" w:hAnsi="Times New Roman"/>
          <w:b/>
          <w:bCs/>
          <w:lang w:val="hu-HU"/>
        </w:rPr>
        <w:t>KÜLSŐ KARTON DOBOZ 500 mg</w:t>
      </w:r>
    </w:p>
    <w:p w14:paraId="62142D23" w14:textId="77777777" w:rsidR="007E78A3" w:rsidRPr="00233E36" w:rsidRDefault="007E78A3" w:rsidP="00995DF5">
      <w:pPr>
        <w:ind w:left="567" w:hanging="567"/>
        <w:rPr>
          <w:rFonts w:ascii="Times New Roman" w:eastAsia="Times New Roman" w:hAnsi="Times New Roman"/>
          <w:lang w:val="hu-HU"/>
        </w:rPr>
      </w:pPr>
    </w:p>
    <w:p w14:paraId="3B148C01" w14:textId="77777777" w:rsidR="007E78A3" w:rsidRPr="00233E36" w:rsidRDefault="007E78A3" w:rsidP="00995DF5">
      <w:pPr>
        <w:ind w:left="567" w:hanging="567"/>
        <w:rPr>
          <w:rFonts w:ascii="Times New Roman" w:eastAsia="Times New Roman" w:hAnsi="Times New Roman"/>
          <w:lang w:val="hu-HU"/>
        </w:rPr>
      </w:pPr>
    </w:p>
    <w:p w14:paraId="1E4BD89C"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w:t>
      </w:r>
      <w:r w:rsidRPr="00FA4176">
        <w:rPr>
          <w:rFonts w:ascii="Times New Roman" w:eastAsia="Times New Roman" w:hAnsi="Times New Roman"/>
          <w:b/>
          <w:bCs/>
          <w:lang w:val="hu-HU"/>
        </w:rPr>
        <w:tab/>
        <w:t>A GYÓGYSZER NEVE</w:t>
      </w:r>
    </w:p>
    <w:p w14:paraId="5EC18EC5" w14:textId="77777777" w:rsidR="007E78A3" w:rsidRPr="00233E36" w:rsidRDefault="007E78A3" w:rsidP="00995DF5">
      <w:pPr>
        <w:ind w:left="567" w:hanging="567"/>
        <w:rPr>
          <w:rFonts w:ascii="Times New Roman" w:eastAsia="Times New Roman" w:hAnsi="Times New Roman"/>
          <w:lang w:val="hu-HU"/>
        </w:rPr>
      </w:pPr>
    </w:p>
    <w:p w14:paraId="428EFAF3" w14:textId="77777777" w:rsidR="006859CF" w:rsidRPr="00233E36" w:rsidRDefault="000D450E" w:rsidP="00995DF5">
      <w:pPr>
        <w:pStyle w:val="BodyText"/>
        <w:ind w:left="567" w:hanging="567"/>
        <w:rPr>
          <w:lang w:val="hu-HU"/>
        </w:rPr>
      </w:pPr>
      <w:r w:rsidRPr="00233E36">
        <w:rPr>
          <w:lang w:val="hu-HU"/>
        </w:rPr>
        <w:t xml:space="preserve">Pemetrexed </w:t>
      </w:r>
      <w:r w:rsidR="009C61C2" w:rsidRPr="00233E36">
        <w:rPr>
          <w:lang w:val="hu-HU"/>
        </w:rPr>
        <w:t xml:space="preserve">Pfizer </w:t>
      </w:r>
      <w:r w:rsidR="00733CD3" w:rsidRPr="00233E36">
        <w:rPr>
          <w:lang w:val="hu-HU"/>
        </w:rPr>
        <w:t>500</w:t>
      </w:r>
      <w:r w:rsidR="00B13BD5" w:rsidRPr="00233E36">
        <w:rPr>
          <w:noProof/>
          <w:lang w:val="hu-HU"/>
        </w:rPr>
        <w:t> </w:t>
      </w:r>
      <w:r w:rsidR="00733CD3" w:rsidRPr="00233E36">
        <w:rPr>
          <w:lang w:val="hu-HU"/>
        </w:rPr>
        <w:t>mg por oldatos infúzióhoz való koncentrátumhoz</w:t>
      </w:r>
    </w:p>
    <w:p w14:paraId="023E1EE3" w14:textId="77777777" w:rsidR="00B13BD5" w:rsidRPr="00233E36" w:rsidRDefault="00B13BD5" w:rsidP="00995DF5">
      <w:pPr>
        <w:pStyle w:val="BodyText"/>
        <w:ind w:left="567" w:hanging="567"/>
        <w:rPr>
          <w:lang w:val="hu-HU"/>
        </w:rPr>
      </w:pPr>
    </w:p>
    <w:p w14:paraId="24339F71" w14:textId="77777777" w:rsidR="007E78A3" w:rsidRPr="00233E36" w:rsidRDefault="00733CD3" w:rsidP="00995DF5">
      <w:pPr>
        <w:pStyle w:val="BodyText"/>
        <w:ind w:left="567" w:hanging="567"/>
        <w:rPr>
          <w:lang w:val="hu-HU"/>
        </w:rPr>
      </w:pPr>
      <w:r w:rsidRPr="00233E36">
        <w:rPr>
          <w:lang w:val="hu-HU"/>
        </w:rPr>
        <w:t>pemetrexed</w:t>
      </w:r>
    </w:p>
    <w:p w14:paraId="6B7875A3" w14:textId="77777777" w:rsidR="007E78A3" w:rsidRPr="00233E36" w:rsidRDefault="007E78A3" w:rsidP="00995DF5">
      <w:pPr>
        <w:ind w:left="567" w:hanging="567"/>
        <w:rPr>
          <w:rFonts w:ascii="Times New Roman" w:eastAsia="Times New Roman" w:hAnsi="Times New Roman"/>
          <w:lang w:val="hu-HU"/>
        </w:rPr>
      </w:pPr>
    </w:p>
    <w:p w14:paraId="0745D8EB" w14:textId="77777777" w:rsidR="00B13BD5" w:rsidRPr="00233E36" w:rsidRDefault="00B13BD5" w:rsidP="00995DF5">
      <w:pPr>
        <w:ind w:left="567" w:hanging="567"/>
        <w:rPr>
          <w:rFonts w:ascii="Times New Roman" w:eastAsia="Times New Roman" w:hAnsi="Times New Roman"/>
          <w:lang w:val="hu-HU"/>
        </w:rPr>
      </w:pPr>
    </w:p>
    <w:p w14:paraId="1D9F55A9"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2.</w:t>
      </w:r>
      <w:r w:rsidRPr="00FA4176">
        <w:rPr>
          <w:rFonts w:ascii="Times New Roman" w:eastAsia="Times New Roman" w:hAnsi="Times New Roman"/>
          <w:b/>
          <w:bCs/>
          <w:lang w:val="hu-HU"/>
        </w:rPr>
        <w:tab/>
        <w:t>HATÓANYAG(OK) MEGNEVEZÉSE</w:t>
      </w:r>
    </w:p>
    <w:p w14:paraId="04A60745" w14:textId="77777777" w:rsidR="007E78A3" w:rsidRPr="00233E36" w:rsidRDefault="007E78A3" w:rsidP="00995DF5">
      <w:pPr>
        <w:ind w:left="567" w:hanging="567"/>
        <w:rPr>
          <w:rFonts w:ascii="Times New Roman" w:eastAsia="Times New Roman" w:hAnsi="Times New Roman"/>
          <w:lang w:val="hu-HU"/>
        </w:rPr>
      </w:pPr>
    </w:p>
    <w:p w14:paraId="7071917E" w14:textId="77777777" w:rsidR="007E78A3" w:rsidRPr="00233E36" w:rsidRDefault="00733CD3" w:rsidP="00895A03">
      <w:pPr>
        <w:pStyle w:val="BodyText"/>
        <w:ind w:left="0"/>
        <w:rPr>
          <w:lang w:val="hu-HU"/>
        </w:rPr>
      </w:pPr>
      <w:r w:rsidRPr="00233E36">
        <w:rPr>
          <w:lang w:val="hu-HU"/>
        </w:rPr>
        <w:t>500</w:t>
      </w:r>
      <w:r w:rsidR="00165BFA" w:rsidRPr="00233E36">
        <w:rPr>
          <w:noProof/>
          <w:lang w:val="hu-HU"/>
        </w:rPr>
        <w:t> </w:t>
      </w:r>
      <w:r w:rsidRPr="00233E36">
        <w:rPr>
          <w:lang w:val="hu-HU"/>
        </w:rPr>
        <w:t>mg pemetrexed</w:t>
      </w:r>
      <w:r w:rsidR="00895A03" w:rsidRPr="00233E36">
        <w:rPr>
          <w:lang w:val="hu-HU"/>
        </w:rPr>
        <w:t>et tartalmaz</w:t>
      </w:r>
      <w:r w:rsidRPr="00233E36">
        <w:rPr>
          <w:lang w:val="hu-HU"/>
        </w:rPr>
        <w:t xml:space="preserve"> injekciós üvegenként (pemetrexed</w:t>
      </w:r>
      <w:r w:rsidR="00091F95" w:rsidRPr="00233E36">
        <w:rPr>
          <w:lang w:val="hu-HU"/>
        </w:rPr>
        <w:t>-</w:t>
      </w:r>
      <w:r w:rsidRPr="00233E36">
        <w:rPr>
          <w:lang w:val="hu-HU"/>
        </w:rPr>
        <w:t>dinátrium</w:t>
      </w:r>
      <w:r w:rsidR="00091F95" w:rsidRPr="00233E36">
        <w:rPr>
          <w:lang w:val="hu-HU"/>
        </w:rPr>
        <w:t>-</w:t>
      </w:r>
      <w:r w:rsidR="00B312CD" w:rsidRPr="00233E36">
        <w:rPr>
          <w:lang w:val="hu-HU"/>
        </w:rPr>
        <w:t xml:space="preserve">hemipentahidrát </w:t>
      </w:r>
      <w:r w:rsidRPr="00233E36">
        <w:rPr>
          <w:lang w:val="hu-HU"/>
        </w:rPr>
        <w:t>formájában).</w:t>
      </w:r>
    </w:p>
    <w:p w14:paraId="4FE78E27" w14:textId="77777777" w:rsidR="007E78A3" w:rsidRPr="00233E36" w:rsidRDefault="007E78A3" w:rsidP="00995DF5">
      <w:pPr>
        <w:ind w:left="567" w:hanging="567"/>
        <w:rPr>
          <w:rFonts w:ascii="Times New Roman" w:eastAsia="Times New Roman" w:hAnsi="Times New Roman"/>
          <w:lang w:val="hu-HU"/>
        </w:rPr>
      </w:pPr>
    </w:p>
    <w:p w14:paraId="01453FEB" w14:textId="77777777" w:rsidR="007E78A3" w:rsidRPr="00233E36" w:rsidRDefault="00733CD3" w:rsidP="00995DF5">
      <w:pPr>
        <w:pStyle w:val="BodyText"/>
        <w:ind w:left="567" w:hanging="567"/>
        <w:rPr>
          <w:lang w:val="hu-HU"/>
        </w:rPr>
      </w:pPr>
      <w:r w:rsidRPr="00233E36">
        <w:rPr>
          <w:lang w:val="hu-HU"/>
        </w:rPr>
        <w:t>Feloldást követően 25</w:t>
      </w:r>
      <w:r w:rsidR="00165BFA" w:rsidRPr="00233E36">
        <w:rPr>
          <w:noProof/>
          <w:lang w:val="hu-HU"/>
        </w:rPr>
        <w:t> </w:t>
      </w:r>
      <w:r w:rsidRPr="00233E36">
        <w:rPr>
          <w:lang w:val="hu-HU"/>
        </w:rPr>
        <w:t>mg/ml pemetrexedet tartalmaz</w:t>
      </w:r>
      <w:r w:rsidR="00895A03" w:rsidRPr="00233E36">
        <w:rPr>
          <w:lang w:val="hu-HU"/>
        </w:rPr>
        <w:t xml:space="preserve"> injekciós üvegenként</w:t>
      </w:r>
      <w:r w:rsidRPr="00233E36">
        <w:rPr>
          <w:lang w:val="hu-HU"/>
        </w:rPr>
        <w:t>.</w:t>
      </w:r>
    </w:p>
    <w:p w14:paraId="58B1D45D" w14:textId="77777777" w:rsidR="007E78A3" w:rsidRPr="00233E36" w:rsidRDefault="007E78A3" w:rsidP="00995DF5">
      <w:pPr>
        <w:ind w:left="567" w:hanging="567"/>
        <w:rPr>
          <w:rFonts w:ascii="Times New Roman" w:eastAsia="Times New Roman" w:hAnsi="Times New Roman"/>
          <w:lang w:val="hu-HU"/>
        </w:rPr>
      </w:pPr>
    </w:p>
    <w:p w14:paraId="392CE441" w14:textId="77777777" w:rsidR="007E78A3" w:rsidRPr="00233E36" w:rsidRDefault="007E78A3" w:rsidP="00995DF5">
      <w:pPr>
        <w:ind w:left="567" w:hanging="567"/>
        <w:rPr>
          <w:rFonts w:ascii="Times New Roman" w:eastAsia="Times New Roman" w:hAnsi="Times New Roman"/>
          <w:lang w:val="hu-HU"/>
        </w:rPr>
      </w:pPr>
    </w:p>
    <w:p w14:paraId="0A3D6935"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3.</w:t>
      </w:r>
      <w:r w:rsidRPr="00FA4176">
        <w:rPr>
          <w:rFonts w:ascii="Times New Roman" w:eastAsia="Times New Roman" w:hAnsi="Times New Roman"/>
          <w:b/>
          <w:bCs/>
          <w:lang w:val="hu-HU"/>
        </w:rPr>
        <w:tab/>
        <w:t>SEGÉDANYAGOK FELSOROLÁSA</w:t>
      </w:r>
    </w:p>
    <w:p w14:paraId="70F9D6B1" w14:textId="77777777" w:rsidR="007E78A3" w:rsidRPr="00233E36" w:rsidRDefault="007E78A3" w:rsidP="00995DF5">
      <w:pPr>
        <w:ind w:left="567" w:hanging="567"/>
        <w:rPr>
          <w:rFonts w:ascii="Times New Roman" w:eastAsia="Times New Roman" w:hAnsi="Times New Roman"/>
          <w:lang w:val="hu-HU"/>
        </w:rPr>
      </w:pPr>
    </w:p>
    <w:p w14:paraId="3BAE263C" w14:textId="77777777" w:rsidR="007E78A3" w:rsidRPr="00233E36" w:rsidRDefault="006859CF" w:rsidP="00091F95">
      <w:pPr>
        <w:pStyle w:val="BodyText"/>
        <w:ind w:left="0"/>
        <w:rPr>
          <w:lang w:val="hu-HU"/>
        </w:rPr>
      </w:pPr>
      <w:r w:rsidRPr="00233E36">
        <w:rPr>
          <w:lang w:val="hu-HU"/>
        </w:rPr>
        <w:t>Segédanyagok:</w:t>
      </w:r>
      <w:r w:rsidR="00FB4B3B" w:rsidRPr="00233E36">
        <w:rPr>
          <w:lang w:val="hu-HU"/>
        </w:rPr>
        <w:t xml:space="preserve"> </w:t>
      </w:r>
      <w:r w:rsidRPr="00233E36">
        <w:rPr>
          <w:lang w:val="hu-HU"/>
        </w:rPr>
        <w:t>m</w:t>
      </w:r>
      <w:r w:rsidR="00733CD3" w:rsidRPr="00233E36">
        <w:rPr>
          <w:lang w:val="hu-HU"/>
        </w:rPr>
        <w:t xml:space="preserve">annit, </w:t>
      </w:r>
      <w:r w:rsidR="00C2598F" w:rsidRPr="00233E36">
        <w:rPr>
          <w:lang w:val="hu-HU"/>
        </w:rPr>
        <w:t>tömény sósav</w:t>
      </w:r>
      <w:r w:rsidR="00733CD3" w:rsidRPr="00233E36">
        <w:rPr>
          <w:lang w:val="hu-HU"/>
        </w:rPr>
        <w:t xml:space="preserve">, nátrium-hidroxid </w:t>
      </w:r>
      <w:r w:rsidR="00733CD3" w:rsidRPr="00233E36">
        <w:rPr>
          <w:noProof/>
          <w:highlight w:val="lightGray"/>
          <w:lang w:val="hu-HU"/>
        </w:rPr>
        <w:t>(további információért lásd a betegtájékoztatót)</w:t>
      </w:r>
      <w:r w:rsidR="00733CD3" w:rsidRPr="00233E36">
        <w:rPr>
          <w:lang w:val="hu-HU"/>
        </w:rPr>
        <w:t>.</w:t>
      </w:r>
    </w:p>
    <w:p w14:paraId="22FD8EDC" w14:textId="77777777" w:rsidR="007E78A3" w:rsidRPr="00233E36" w:rsidRDefault="007E78A3" w:rsidP="00995DF5">
      <w:pPr>
        <w:ind w:left="567" w:hanging="567"/>
        <w:rPr>
          <w:rFonts w:ascii="Times New Roman" w:eastAsia="Times New Roman" w:hAnsi="Times New Roman"/>
          <w:lang w:val="hu-HU"/>
        </w:rPr>
      </w:pPr>
    </w:p>
    <w:p w14:paraId="745E5733" w14:textId="77777777" w:rsidR="00B13BD5" w:rsidRPr="00233E36" w:rsidRDefault="00B13BD5" w:rsidP="00995DF5">
      <w:pPr>
        <w:ind w:left="567" w:hanging="567"/>
        <w:rPr>
          <w:rFonts w:ascii="Times New Roman" w:eastAsia="Times New Roman" w:hAnsi="Times New Roman"/>
          <w:lang w:val="hu-HU"/>
        </w:rPr>
      </w:pPr>
    </w:p>
    <w:p w14:paraId="62443217"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4.</w:t>
      </w:r>
      <w:r w:rsidRPr="00FA4176">
        <w:rPr>
          <w:rFonts w:ascii="Times New Roman" w:eastAsia="Times New Roman" w:hAnsi="Times New Roman"/>
          <w:b/>
          <w:bCs/>
          <w:lang w:val="hu-HU"/>
        </w:rPr>
        <w:tab/>
        <w:t>GYÓGYSZERFORMA ÉS TARTALOM</w:t>
      </w:r>
    </w:p>
    <w:p w14:paraId="6D429237" w14:textId="77777777" w:rsidR="007E78A3" w:rsidRPr="00233E36" w:rsidRDefault="007E78A3" w:rsidP="00995DF5">
      <w:pPr>
        <w:ind w:left="567" w:hanging="567"/>
        <w:rPr>
          <w:rFonts w:ascii="Times New Roman" w:eastAsia="Times New Roman" w:hAnsi="Times New Roman"/>
          <w:lang w:val="hu-HU"/>
        </w:rPr>
      </w:pPr>
    </w:p>
    <w:p w14:paraId="2DF03D78" w14:textId="77777777" w:rsidR="005D5A04" w:rsidRPr="00233E36" w:rsidRDefault="00733CD3" w:rsidP="00995DF5">
      <w:pPr>
        <w:pStyle w:val="BodyText"/>
        <w:ind w:left="567" w:hanging="567"/>
        <w:rPr>
          <w:lang w:val="hu-HU"/>
        </w:rPr>
      </w:pPr>
      <w:r w:rsidRPr="00233E36">
        <w:rPr>
          <w:highlight w:val="lightGray"/>
          <w:lang w:val="hu-HU"/>
        </w:rPr>
        <w:t>Por oldatos infúzióhoz való koncentrátumhoz</w:t>
      </w:r>
      <w:r w:rsidRPr="00233E36">
        <w:rPr>
          <w:lang w:val="hu-HU"/>
        </w:rPr>
        <w:t>.</w:t>
      </w:r>
    </w:p>
    <w:p w14:paraId="7472F73D" w14:textId="77777777" w:rsidR="005D5A04" w:rsidRPr="00233E36" w:rsidRDefault="005D5A04" w:rsidP="00995DF5">
      <w:pPr>
        <w:pStyle w:val="BodyText"/>
        <w:ind w:left="567" w:hanging="567"/>
        <w:rPr>
          <w:lang w:val="hu-HU"/>
        </w:rPr>
      </w:pPr>
    </w:p>
    <w:p w14:paraId="7983C668" w14:textId="77777777" w:rsidR="007E78A3" w:rsidRPr="00233E36" w:rsidRDefault="00733CD3" w:rsidP="00995DF5">
      <w:pPr>
        <w:pStyle w:val="BodyText"/>
        <w:ind w:left="567" w:hanging="567"/>
        <w:rPr>
          <w:lang w:val="hu-HU"/>
        </w:rPr>
      </w:pPr>
      <w:r w:rsidRPr="00233E36">
        <w:rPr>
          <w:lang w:val="hu-HU"/>
        </w:rPr>
        <w:t>1</w:t>
      </w:r>
      <w:r w:rsidR="00B315FF" w:rsidRPr="00233E36">
        <w:rPr>
          <w:lang w:val="hu-HU"/>
        </w:rPr>
        <w:t> </w:t>
      </w:r>
      <w:r w:rsidRPr="00233E36">
        <w:rPr>
          <w:lang w:val="hu-HU"/>
        </w:rPr>
        <w:t>injekciós üveg</w:t>
      </w:r>
    </w:p>
    <w:p w14:paraId="4F5F8FAC" w14:textId="77777777" w:rsidR="005D5A04" w:rsidRPr="00233E36" w:rsidRDefault="005D5A04" w:rsidP="00995DF5">
      <w:pPr>
        <w:pStyle w:val="BodyText"/>
        <w:ind w:left="567" w:hanging="567"/>
        <w:rPr>
          <w:lang w:val="hu-HU"/>
        </w:rPr>
      </w:pPr>
    </w:p>
    <w:p w14:paraId="2017981F" w14:textId="77777777" w:rsidR="007E78A3" w:rsidRPr="00233E36" w:rsidRDefault="006859CF" w:rsidP="00995DF5">
      <w:pPr>
        <w:ind w:left="567" w:hanging="567"/>
        <w:rPr>
          <w:rFonts w:ascii="Times New Roman" w:eastAsia="Times New Roman" w:hAnsi="Times New Roman"/>
          <w:lang w:val="hu-HU"/>
        </w:rPr>
      </w:pPr>
      <w:r w:rsidRPr="00233E36">
        <w:rPr>
          <w:rFonts w:ascii="Times New Roman" w:hAnsi="Times New Roman"/>
          <w:noProof/>
          <w:highlight w:val="lightGray"/>
          <w:lang w:val="hu-HU"/>
        </w:rPr>
        <w:t>ONCO-TAIN</w:t>
      </w:r>
    </w:p>
    <w:p w14:paraId="4433A08C" w14:textId="77777777" w:rsidR="007E78A3" w:rsidRPr="00233E36" w:rsidRDefault="007E78A3" w:rsidP="00995DF5">
      <w:pPr>
        <w:ind w:left="567" w:hanging="567"/>
        <w:rPr>
          <w:rFonts w:ascii="Times New Roman" w:eastAsia="Times New Roman" w:hAnsi="Times New Roman"/>
          <w:lang w:val="hu-HU"/>
        </w:rPr>
      </w:pPr>
    </w:p>
    <w:p w14:paraId="0BA2F90C" w14:textId="77777777" w:rsidR="005D5A04" w:rsidRPr="00233E36" w:rsidRDefault="005D5A04" w:rsidP="005D5A04">
      <w:pPr>
        <w:ind w:left="567" w:hanging="567"/>
        <w:rPr>
          <w:rFonts w:ascii="Times New Roman" w:eastAsia="Times New Roman" w:hAnsi="Times New Roman"/>
          <w:lang w:val="hu-HU"/>
        </w:rPr>
      </w:pPr>
    </w:p>
    <w:p w14:paraId="06390134"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5.</w:t>
      </w:r>
      <w:r w:rsidRPr="00FA4176">
        <w:rPr>
          <w:rFonts w:ascii="Times New Roman" w:eastAsia="Times New Roman" w:hAnsi="Times New Roman"/>
          <w:b/>
          <w:bCs/>
          <w:lang w:val="hu-HU"/>
        </w:rPr>
        <w:tab/>
        <w:t>AZ ALKALMAZÁSSAL KAPCSOLATOS TUDNIVALÓK ÉS AZ ALKALMAZÁS MÓDJA(I)</w:t>
      </w:r>
    </w:p>
    <w:p w14:paraId="53EFD213" w14:textId="77777777" w:rsidR="00266FA9" w:rsidRPr="00233E36" w:rsidRDefault="00266FA9" w:rsidP="00995DF5">
      <w:pPr>
        <w:pStyle w:val="BodyText"/>
        <w:ind w:left="567" w:hanging="567"/>
        <w:rPr>
          <w:lang w:val="hu-HU"/>
        </w:rPr>
      </w:pPr>
    </w:p>
    <w:p w14:paraId="325B06DC" w14:textId="77777777" w:rsidR="00D96FD9" w:rsidRPr="00233E36" w:rsidRDefault="00D96FD9" w:rsidP="00D96FD9">
      <w:pPr>
        <w:pStyle w:val="BodyText"/>
        <w:ind w:left="567" w:hanging="567"/>
        <w:rPr>
          <w:lang w:val="hu-HU"/>
        </w:rPr>
      </w:pPr>
      <w:r w:rsidRPr="00233E36">
        <w:rPr>
          <w:lang w:val="hu-HU"/>
        </w:rPr>
        <w:t>Intravénás alkalmazásra</w:t>
      </w:r>
      <w:r w:rsidR="00091F95" w:rsidRPr="00233E36">
        <w:rPr>
          <w:lang w:val="hu-HU"/>
        </w:rPr>
        <w:t>.</w:t>
      </w:r>
    </w:p>
    <w:p w14:paraId="6922E53C" w14:textId="77777777" w:rsidR="00D96FD9" w:rsidRPr="00233E36" w:rsidRDefault="00D96FD9" w:rsidP="00D96FD9">
      <w:pPr>
        <w:pStyle w:val="BodyText"/>
        <w:ind w:left="567" w:hanging="567"/>
        <w:rPr>
          <w:lang w:val="hu-HU"/>
        </w:rPr>
      </w:pPr>
    </w:p>
    <w:p w14:paraId="7AC11B4A" w14:textId="4ECC61AC" w:rsidR="00D96FD9" w:rsidRPr="00233E36" w:rsidRDefault="008F35D3" w:rsidP="00D96FD9">
      <w:pPr>
        <w:pStyle w:val="BodyText"/>
        <w:ind w:left="567" w:hanging="567"/>
        <w:rPr>
          <w:lang w:val="hu-HU"/>
        </w:rPr>
      </w:pPr>
      <w:r>
        <w:rPr>
          <w:lang w:val="hu-HU"/>
        </w:rPr>
        <w:t>Alkalmazás</w:t>
      </w:r>
      <w:r w:rsidR="00D96FD9" w:rsidRPr="00233E36">
        <w:rPr>
          <w:lang w:val="hu-HU"/>
        </w:rPr>
        <w:t xml:space="preserve"> előtt feloldandó és higítandó</w:t>
      </w:r>
      <w:r w:rsidR="00091F95" w:rsidRPr="00233E36">
        <w:rPr>
          <w:lang w:val="hu-HU"/>
        </w:rPr>
        <w:t>.</w:t>
      </w:r>
    </w:p>
    <w:p w14:paraId="5D40E6AF" w14:textId="77777777" w:rsidR="00E4049D" w:rsidRPr="00233E36" w:rsidRDefault="00E4049D" w:rsidP="00E4049D">
      <w:pPr>
        <w:pStyle w:val="BodyText"/>
        <w:ind w:left="567" w:hanging="567"/>
        <w:rPr>
          <w:lang w:val="hu-HU"/>
        </w:rPr>
      </w:pPr>
      <w:r w:rsidRPr="00233E36">
        <w:rPr>
          <w:lang w:val="hu-HU"/>
        </w:rPr>
        <w:t>Kizárólag egyszeri alkalmazásra.</w:t>
      </w:r>
    </w:p>
    <w:p w14:paraId="1DDEAAB5" w14:textId="77777777" w:rsidR="00266FA9" w:rsidRPr="00233E36" w:rsidRDefault="00266FA9" w:rsidP="00995DF5">
      <w:pPr>
        <w:pStyle w:val="BodyText"/>
        <w:ind w:left="567" w:hanging="567"/>
        <w:rPr>
          <w:lang w:val="hu-HU"/>
        </w:rPr>
      </w:pPr>
    </w:p>
    <w:p w14:paraId="0247A126" w14:textId="11CBEFE9" w:rsidR="007E78A3" w:rsidRPr="00233E36" w:rsidRDefault="008F35D3" w:rsidP="00995DF5">
      <w:pPr>
        <w:pStyle w:val="BodyText"/>
        <w:ind w:left="567" w:hanging="567"/>
        <w:rPr>
          <w:lang w:val="hu-HU"/>
        </w:rPr>
      </w:pPr>
      <w:r>
        <w:rPr>
          <w:lang w:val="hu-HU"/>
        </w:rPr>
        <w:t>Alkalmazás</w:t>
      </w:r>
      <w:r w:rsidR="00733CD3" w:rsidRPr="00233E36">
        <w:rPr>
          <w:lang w:val="hu-HU"/>
        </w:rPr>
        <w:t xml:space="preserve"> előtt olvassa el a mellékelt betegtájékoztatót!</w:t>
      </w:r>
    </w:p>
    <w:p w14:paraId="10FDD58C" w14:textId="77777777" w:rsidR="00266FA9" w:rsidRPr="00233E36" w:rsidRDefault="00266FA9" w:rsidP="00995DF5">
      <w:pPr>
        <w:pStyle w:val="BodyText"/>
        <w:ind w:left="567" w:hanging="567"/>
        <w:rPr>
          <w:lang w:val="hu-HU"/>
        </w:rPr>
      </w:pPr>
    </w:p>
    <w:p w14:paraId="74F60BD0" w14:textId="77777777" w:rsidR="00B13BD5" w:rsidRPr="00233E36" w:rsidRDefault="00B13BD5" w:rsidP="00995DF5">
      <w:pPr>
        <w:pStyle w:val="BodyText"/>
        <w:ind w:left="567" w:hanging="567"/>
        <w:rPr>
          <w:lang w:val="hu-HU"/>
        </w:rPr>
      </w:pPr>
    </w:p>
    <w:p w14:paraId="1E3024FF"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6.</w:t>
      </w:r>
      <w:r w:rsidRPr="00FA4176">
        <w:rPr>
          <w:rFonts w:ascii="Times New Roman" w:eastAsia="Times New Roman" w:hAnsi="Times New Roman"/>
          <w:b/>
          <w:bCs/>
          <w:lang w:val="hu-HU"/>
        </w:rPr>
        <w:tab/>
        <w:t>KÜLÖN FIGYELMEZTETÉS, MELY SZERINT A GYÓGYSZERT GYERMEKEKTŐL ELZÁRVA KELL TARTANI</w:t>
      </w:r>
    </w:p>
    <w:p w14:paraId="38081CFC" w14:textId="77777777" w:rsidR="00266FA9" w:rsidRPr="00233E36" w:rsidRDefault="00266FA9" w:rsidP="00266FA9">
      <w:pPr>
        <w:pStyle w:val="BodyText"/>
        <w:ind w:left="567" w:hanging="567"/>
        <w:rPr>
          <w:lang w:val="hu-HU"/>
        </w:rPr>
      </w:pPr>
    </w:p>
    <w:p w14:paraId="2A4CBAED" w14:textId="77777777" w:rsidR="007E78A3" w:rsidRPr="00233E36" w:rsidRDefault="00733CD3" w:rsidP="00995DF5">
      <w:pPr>
        <w:pStyle w:val="BodyText"/>
        <w:ind w:left="567" w:hanging="567"/>
        <w:rPr>
          <w:lang w:val="hu-HU"/>
        </w:rPr>
      </w:pPr>
      <w:r w:rsidRPr="00233E36">
        <w:rPr>
          <w:lang w:val="hu-HU"/>
        </w:rPr>
        <w:t>A gyógyszer gyermekektől elzárva tartandó!</w:t>
      </w:r>
    </w:p>
    <w:p w14:paraId="5CABE598" w14:textId="77777777" w:rsidR="007E78A3" w:rsidRPr="00233E36" w:rsidRDefault="007E78A3" w:rsidP="00995DF5">
      <w:pPr>
        <w:ind w:left="567" w:hanging="567"/>
        <w:rPr>
          <w:rFonts w:ascii="Times New Roman" w:eastAsia="Times New Roman" w:hAnsi="Times New Roman"/>
          <w:lang w:val="hu-HU"/>
        </w:rPr>
      </w:pPr>
    </w:p>
    <w:p w14:paraId="4993EDB5" w14:textId="77777777" w:rsidR="00B13BD5" w:rsidRPr="00233E36" w:rsidRDefault="00B13BD5" w:rsidP="00995DF5">
      <w:pPr>
        <w:ind w:left="567" w:hanging="567"/>
        <w:rPr>
          <w:rFonts w:ascii="Times New Roman" w:eastAsia="Times New Roman" w:hAnsi="Times New Roman"/>
          <w:lang w:val="hu-HU"/>
        </w:rPr>
      </w:pPr>
    </w:p>
    <w:p w14:paraId="4B130B66" w14:textId="77777777" w:rsidR="00091F95" w:rsidRPr="00FA4176" w:rsidRDefault="00091F95" w:rsidP="00FA4176">
      <w:pPr>
        <w:keepNext/>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lastRenderedPageBreak/>
        <w:t>7.</w:t>
      </w:r>
      <w:r w:rsidRPr="00FA4176">
        <w:rPr>
          <w:rFonts w:ascii="Times New Roman" w:eastAsia="Times New Roman" w:hAnsi="Times New Roman"/>
          <w:b/>
          <w:bCs/>
          <w:lang w:val="hu-HU"/>
        </w:rPr>
        <w:tab/>
        <w:t>TOVÁBBI FIGYELMEZTETÉS(EK), AMENNYIBEN SZÜKSÉGES</w:t>
      </w:r>
    </w:p>
    <w:p w14:paraId="34A92F4F" w14:textId="77777777" w:rsidR="007E78A3" w:rsidRPr="00233E36" w:rsidRDefault="007E78A3" w:rsidP="00FA4176">
      <w:pPr>
        <w:keepNext/>
        <w:ind w:left="567" w:hanging="567"/>
        <w:rPr>
          <w:rFonts w:ascii="Times New Roman" w:eastAsia="Times New Roman" w:hAnsi="Times New Roman"/>
          <w:lang w:val="hu-HU"/>
        </w:rPr>
      </w:pPr>
    </w:p>
    <w:p w14:paraId="5988A8B6" w14:textId="77777777" w:rsidR="007E78A3" w:rsidRPr="00233E36" w:rsidRDefault="006859CF" w:rsidP="00FA4176">
      <w:pPr>
        <w:keepNext/>
        <w:ind w:left="567" w:hanging="567"/>
        <w:rPr>
          <w:rFonts w:ascii="Times New Roman" w:eastAsia="Times New Roman" w:hAnsi="Times New Roman"/>
          <w:lang w:val="hu-HU"/>
        </w:rPr>
      </w:pPr>
      <w:r w:rsidRPr="00233E36">
        <w:rPr>
          <w:rFonts w:ascii="Times New Roman" w:eastAsia="Times New Roman" w:hAnsi="Times New Roman"/>
          <w:lang w:val="hu-HU"/>
        </w:rPr>
        <w:t>Citotoxikus</w:t>
      </w:r>
    </w:p>
    <w:p w14:paraId="6ABD451A" w14:textId="77777777" w:rsidR="00266FA9" w:rsidRPr="00233E36" w:rsidRDefault="00266FA9" w:rsidP="00FA4176">
      <w:pPr>
        <w:keepNext/>
        <w:ind w:left="567" w:hanging="567"/>
        <w:rPr>
          <w:rFonts w:ascii="Times New Roman" w:eastAsia="Times New Roman" w:hAnsi="Times New Roman"/>
          <w:lang w:val="hu-HU"/>
        </w:rPr>
      </w:pPr>
    </w:p>
    <w:p w14:paraId="7A10E15D" w14:textId="77777777" w:rsidR="00B13BD5" w:rsidRPr="00233E36" w:rsidRDefault="00B13BD5" w:rsidP="00995DF5">
      <w:pPr>
        <w:ind w:left="567" w:hanging="567"/>
        <w:rPr>
          <w:rFonts w:ascii="Times New Roman" w:eastAsia="Times New Roman" w:hAnsi="Times New Roman"/>
          <w:lang w:val="hu-HU"/>
        </w:rPr>
      </w:pPr>
    </w:p>
    <w:p w14:paraId="74A2B4B4"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8.</w:t>
      </w:r>
      <w:r w:rsidRPr="00FA4176">
        <w:rPr>
          <w:rFonts w:ascii="Times New Roman" w:eastAsia="Times New Roman" w:hAnsi="Times New Roman"/>
          <w:b/>
          <w:bCs/>
          <w:lang w:val="hu-HU"/>
        </w:rPr>
        <w:tab/>
        <w:t>LEJÁRATI IDŐ</w:t>
      </w:r>
    </w:p>
    <w:p w14:paraId="20FB4A6A" w14:textId="77777777" w:rsidR="007E78A3" w:rsidRPr="00233E36" w:rsidRDefault="007E78A3" w:rsidP="00995DF5">
      <w:pPr>
        <w:ind w:left="567" w:hanging="567"/>
        <w:rPr>
          <w:rFonts w:ascii="Times New Roman" w:eastAsia="Times New Roman" w:hAnsi="Times New Roman"/>
          <w:lang w:val="hu-HU"/>
        </w:rPr>
      </w:pPr>
    </w:p>
    <w:p w14:paraId="63628312" w14:textId="77777777" w:rsidR="007E78A3" w:rsidRPr="00233E36" w:rsidRDefault="006859CF" w:rsidP="00995DF5">
      <w:pPr>
        <w:pStyle w:val="BodyText"/>
        <w:ind w:left="567" w:hanging="567"/>
        <w:rPr>
          <w:lang w:val="hu-HU"/>
        </w:rPr>
      </w:pPr>
      <w:r w:rsidRPr="00233E36">
        <w:rPr>
          <w:lang w:val="hu-HU"/>
        </w:rPr>
        <w:t>Felh.:</w:t>
      </w:r>
    </w:p>
    <w:p w14:paraId="554B3D14" w14:textId="77777777" w:rsidR="004279F2" w:rsidRPr="00233E36" w:rsidRDefault="004279F2" w:rsidP="00995DF5">
      <w:pPr>
        <w:pStyle w:val="BodyText"/>
        <w:ind w:left="567" w:hanging="567"/>
        <w:rPr>
          <w:lang w:val="hu-HU"/>
        </w:rPr>
      </w:pPr>
      <w:r w:rsidRPr="00233E36">
        <w:rPr>
          <w:highlight w:val="lightGray"/>
          <w:lang w:val="hu-HU"/>
        </w:rPr>
        <w:t>EXP</w:t>
      </w:r>
    </w:p>
    <w:p w14:paraId="4273058D" w14:textId="77777777" w:rsidR="007E78A3" w:rsidRPr="00233E36" w:rsidRDefault="00733CD3" w:rsidP="00995DF5">
      <w:pPr>
        <w:pStyle w:val="BodyText"/>
        <w:ind w:left="567" w:hanging="567"/>
        <w:rPr>
          <w:lang w:val="hu-HU"/>
        </w:rPr>
      </w:pPr>
      <w:r w:rsidRPr="00233E36">
        <w:rPr>
          <w:highlight w:val="lightGray"/>
          <w:lang w:val="hu-HU"/>
        </w:rPr>
        <w:t>A feloldott készítmény eltarthatóságát illetően olvassa el a betegtájékoztatót</w:t>
      </w:r>
      <w:r w:rsidRPr="00233E36">
        <w:rPr>
          <w:lang w:val="hu-HU"/>
        </w:rPr>
        <w:t>.</w:t>
      </w:r>
    </w:p>
    <w:p w14:paraId="51A8D188" w14:textId="77777777" w:rsidR="007E78A3" w:rsidRPr="00233E36" w:rsidRDefault="007E78A3" w:rsidP="00995DF5">
      <w:pPr>
        <w:ind w:left="567" w:hanging="567"/>
        <w:rPr>
          <w:rFonts w:ascii="Times New Roman" w:eastAsia="Times New Roman" w:hAnsi="Times New Roman"/>
          <w:lang w:val="hu-HU"/>
        </w:rPr>
      </w:pPr>
    </w:p>
    <w:p w14:paraId="547B2A0B" w14:textId="77777777" w:rsidR="00B13BD5" w:rsidRPr="00233E36" w:rsidRDefault="00B13BD5" w:rsidP="00995DF5">
      <w:pPr>
        <w:ind w:left="567" w:hanging="567"/>
        <w:rPr>
          <w:rFonts w:ascii="Times New Roman" w:eastAsia="Times New Roman" w:hAnsi="Times New Roman"/>
          <w:lang w:val="hu-HU"/>
        </w:rPr>
      </w:pPr>
    </w:p>
    <w:p w14:paraId="1408C775"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9.</w:t>
      </w:r>
      <w:r w:rsidRPr="00FA4176">
        <w:rPr>
          <w:rFonts w:ascii="Times New Roman" w:eastAsia="Times New Roman" w:hAnsi="Times New Roman"/>
          <w:b/>
          <w:bCs/>
          <w:lang w:val="hu-HU"/>
        </w:rPr>
        <w:tab/>
        <w:t>KÜLÖNLEGES TÁROLÁSI ELŐÍRÁSOK</w:t>
      </w:r>
    </w:p>
    <w:p w14:paraId="2FD896B7" w14:textId="77777777" w:rsidR="007E78A3" w:rsidRPr="00233E36" w:rsidRDefault="007E78A3" w:rsidP="00995DF5">
      <w:pPr>
        <w:ind w:left="567" w:hanging="567"/>
        <w:rPr>
          <w:rFonts w:ascii="Times New Roman" w:eastAsia="Times New Roman" w:hAnsi="Times New Roman"/>
          <w:lang w:val="hu-HU"/>
        </w:rPr>
      </w:pPr>
    </w:p>
    <w:p w14:paraId="231AC1B3" w14:textId="77777777" w:rsidR="007E78A3" w:rsidRPr="00233E36" w:rsidRDefault="007E78A3" w:rsidP="00995DF5">
      <w:pPr>
        <w:ind w:left="567" w:hanging="567"/>
        <w:rPr>
          <w:rFonts w:ascii="Times New Roman" w:eastAsia="Times New Roman" w:hAnsi="Times New Roman"/>
          <w:lang w:val="hu-HU"/>
        </w:rPr>
      </w:pPr>
    </w:p>
    <w:p w14:paraId="5485B3FD"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10.</w:t>
      </w:r>
      <w:r w:rsidRPr="00FA4176">
        <w:rPr>
          <w:rFonts w:ascii="Times New Roman" w:eastAsia="Times New Roman" w:hAnsi="Times New Roman"/>
          <w:b/>
          <w:bCs/>
          <w:lang w:val="hu-HU"/>
        </w:rPr>
        <w:tab/>
        <w:t>KÜLÖNLEGES ÓVINTÉZKEDÉSEK A FEL NEM HASZNÁLT GYÓGYSZEREK VAGY AZ ILYEN TERMÉKEKBŐL KELETKEZETT HULLADÉKANYAGOK ÁRTALMATLANNÁ TÉTELÉRE, HA ILYENEKRE SZÜKSÉG VAN</w:t>
      </w:r>
    </w:p>
    <w:p w14:paraId="2856C116" w14:textId="77777777" w:rsidR="007E78A3" w:rsidRPr="00233E36" w:rsidRDefault="007E78A3" w:rsidP="00995DF5">
      <w:pPr>
        <w:ind w:left="567" w:hanging="567"/>
        <w:rPr>
          <w:rFonts w:ascii="Times New Roman" w:eastAsia="Times New Roman" w:hAnsi="Times New Roman"/>
          <w:lang w:val="hu-HU"/>
        </w:rPr>
      </w:pPr>
    </w:p>
    <w:p w14:paraId="233A2A1B" w14:textId="77777777" w:rsidR="00E4049D" w:rsidRPr="00233E36" w:rsidRDefault="00E4049D" w:rsidP="00E4049D">
      <w:pPr>
        <w:ind w:left="567" w:hanging="567"/>
        <w:rPr>
          <w:rFonts w:ascii="Times New Roman" w:eastAsia="Times New Roman" w:hAnsi="Times New Roman"/>
          <w:lang w:val="hu-HU"/>
        </w:rPr>
      </w:pPr>
      <w:r w:rsidRPr="00233E36">
        <w:rPr>
          <w:rFonts w:ascii="Times New Roman" w:eastAsia="Times New Roman" w:hAnsi="Times New Roman"/>
          <w:lang w:val="hu-HU"/>
        </w:rPr>
        <w:t>A fel nem használt gyógyszert megfelelő módon kell megsemmisíteni.</w:t>
      </w:r>
    </w:p>
    <w:p w14:paraId="096E21BB" w14:textId="77777777" w:rsidR="00E4049D" w:rsidRPr="00233E36" w:rsidRDefault="00E4049D" w:rsidP="00995DF5">
      <w:pPr>
        <w:ind w:left="567" w:hanging="567"/>
        <w:rPr>
          <w:rFonts w:ascii="Times New Roman" w:eastAsia="Times New Roman" w:hAnsi="Times New Roman"/>
          <w:lang w:val="hu-HU"/>
        </w:rPr>
      </w:pPr>
    </w:p>
    <w:p w14:paraId="6110C731" w14:textId="77777777" w:rsidR="007E78A3" w:rsidRPr="00233E36" w:rsidRDefault="007E78A3" w:rsidP="00995DF5">
      <w:pPr>
        <w:ind w:left="567" w:hanging="567"/>
        <w:rPr>
          <w:rFonts w:ascii="Times New Roman" w:eastAsia="Times New Roman" w:hAnsi="Times New Roman"/>
          <w:lang w:val="hu-HU"/>
        </w:rPr>
      </w:pPr>
    </w:p>
    <w:p w14:paraId="5BB68ED9"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11.</w:t>
      </w:r>
      <w:r w:rsidRPr="00FA4176">
        <w:rPr>
          <w:rFonts w:ascii="Times New Roman" w:eastAsia="Times New Roman" w:hAnsi="Times New Roman"/>
          <w:b/>
          <w:bCs/>
          <w:lang w:val="hu-HU"/>
        </w:rPr>
        <w:tab/>
        <w:t>A FORGALOMBA HOZATALI ENGEDÉLY JOGOSULTJÁNAK NEVE ÉS CÍME</w:t>
      </w:r>
    </w:p>
    <w:p w14:paraId="0592F1D4" w14:textId="77777777" w:rsidR="007E78A3" w:rsidRPr="00233E36" w:rsidRDefault="007E78A3" w:rsidP="00995DF5">
      <w:pPr>
        <w:ind w:left="567" w:hanging="567"/>
        <w:rPr>
          <w:rFonts w:ascii="Times New Roman" w:eastAsia="Times New Roman" w:hAnsi="Times New Roman"/>
          <w:lang w:val="hu-HU"/>
        </w:rPr>
      </w:pPr>
    </w:p>
    <w:p w14:paraId="71540111" w14:textId="77777777" w:rsidR="0040394F" w:rsidRPr="0040394F" w:rsidRDefault="0040394F" w:rsidP="0040394F">
      <w:pPr>
        <w:pStyle w:val="NormalWeb"/>
        <w:spacing w:before="0" w:beforeAutospacing="0" w:after="0" w:afterAutospacing="0"/>
        <w:rPr>
          <w:sz w:val="22"/>
          <w:szCs w:val="22"/>
          <w:lang w:val="hu-HU"/>
        </w:rPr>
      </w:pPr>
      <w:r w:rsidRPr="0040394F">
        <w:rPr>
          <w:sz w:val="22"/>
          <w:szCs w:val="22"/>
          <w:lang w:val="hu-HU"/>
        </w:rPr>
        <w:t>Pfizer Europe MA EEIG</w:t>
      </w:r>
    </w:p>
    <w:p w14:paraId="3EB9EC13" w14:textId="77777777" w:rsidR="0040394F" w:rsidRPr="0040394F" w:rsidRDefault="0040394F" w:rsidP="0040394F">
      <w:pPr>
        <w:pStyle w:val="NormalWeb"/>
        <w:spacing w:before="0" w:beforeAutospacing="0" w:after="0" w:afterAutospacing="0"/>
        <w:rPr>
          <w:sz w:val="22"/>
          <w:szCs w:val="22"/>
          <w:lang w:val="hu-HU"/>
        </w:rPr>
      </w:pPr>
      <w:r w:rsidRPr="0040394F">
        <w:rPr>
          <w:sz w:val="22"/>
          <w:szCs w:val="22"/>
          <w:lang w:val="hu-HU"/>
        </w:rPr>
        <w:t>Boulevard de la Plaine 17</w:t>
      </w:r>
    </w:p>
    <w:p w14:paraId="7DA27B53" w14:textId="77777777" w:rsidR="0040394F" w:rsidRPr="0040394F" w:rsidRDefault="0040394F" w:rsidP="0040394F">
      <w:pPr>
        <w:pStyle w:val="NormalWeb"/>
        <w:spacing w:before="0" w:beforeAutospacing="0" w:after="0" w:afterAutospacing="0"/>
        <w:rPr>
          <w:sz w:val="22"/>
          <w:szCs w:val="22"/>
          <w:lang w:val="hu-HU"/>
        </w:rPr>
      </w:pPr>
      <w:r w:rsidRPr="0040394F">
        <w:rPr>
          <w:sz w:val="22"/>
          <w:szCs w:val="22"/>
          <w:lang w:val="hu-HU"/>
        </w:rPr>
        <w:t>1050 Bruxelles</w:t>
      </w:r>
    </w:p>
    <w:p w14:paraId="5D622AF8" w14:textId="77777777" w:rsidR="0040394F" w:rsidRPr="0040394F" w:rsidRDefault="0040394F" w:rsidP="0040394F">
      <w:pPr>
        <w:pStyle w:val="NormalWeb"/>
        <w:spacing w:before="0" w:beforeAutospacing="0" w:after="0" w:afterAutospacing="0"/>
        <w:rPr>
          <w:sz w:val="22"/>
          <w:szCs w:val="22"/>
          <w:lang w:val="hu-HU"/>
        </w:rPr>
      </w:pPr>
      <w:r w:rsidRPr="0040394F">
        <w:rPr>
          <w:sz w:val="22"/>
          <w:szCs w:val="22"/>
          <w:lang w:val="hu-HU"/>
        </w:rPr>
        <w:t>Belgium</w:t>
      </w:r>
    </w:p>
    <w:p w14:paraId="1A1743D6" w14:textId="77777777" w:rsidR="007E78A3" w:rsidRPr="00233E36" w:rsidRDefault="007E78A3" w:rsidP="00995DF5">
      <w:pPr>
        <w:ind w:left="567" w:hanging="567"/>
        <w:rPr>
          <w:rFonts w:ascii="Times New Roman" w:eastAsia="Times New Roman" w:hAnsi="Times New Roman"/>
          <w:lang w:val="it-IT"/>
        </w:rPr>
      </w:pPr>
    </w:p>
    <w:p w14:paraId="0992371F" w14:textId="77777777" w:rsidR="00B13BD5" w:rsidRPr="00233E36" w:rsidRDefault="00B13BD5" w:rsidP="00995DF5">
      <w:pPr>
        <w:ind w:left="567" w:hanging="567"/>
        <w:rPr>
          <w:rFonts w:ascii="Times New Roman" w:eastAsia="Times New Roman" w:hAnsi="Times New Roman"/>
          <w:lang w:val="it-IT"/>
        </w:rPr>
      </w:pPr>
    </w:p>
    <w:p w14:paraId="49595396"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12.</w:t>
      </w:r>
      <w:r w:rsidRPr="00FA4176">
        <w:rPr>
          <w:rFonts w:ascii="Times New Roman" w:eastAsia="Times New Roman" w:hAnsi="Times New Roman"/>
          <w:b/>
          <w:bCs/>
          <w:lang w:val="hu-HU"/>
        </w:rPr>
        <w:tab/>
        <w:t>A FORGALOMBA HOZATALI ENGEDÉLY SZÁMA(I)</w:t>
      </w:r>
    </w:p>
    <w:p w14:paraId="02E88B98" w14:textId="77777777" w:rsidR="007E78A3" w:rsidRPr="00233E36" w:rsidRDefault="007E78A3" w:rsidP="00995DF5">
      <w:pPr>
        <w:ind w:left="567" w:hanging="567"/>
        <w:rPr>
          <w:rFonts w:ascii="Times New Roman" w:eastAsia="Times New Roman" w:hAnsi="Times New Roman"/>
          <w:lang w:val="it-IT"/>
        </w:rPr>
      </w:pPr>
    </w:p>
    <w:p w14:paraId="2E40017D" w14:textId="77777777" w:rsidR="00D96FD9" w:rsidRPr="00233E36" w:rsidRDefault="00D96FD9" w:rsidP="00D96FD9">
      <w:pPr>
        <w:rPr>
          <w:rFonts w:ascii="Times New Roman" w:hAnsi="Times New Roman"/>
          <w:lang w:val="es-ES"/>
        </w:rPr>
      </w:pPr>
      <w:r w:rsidRPr="00233E36">
        <w:rPr>
          <w:rFonts w:ascii="Times New Roman" w:hAnsi="Times New Roman"/>
          <w:lang w:val="es-ES"/>
        </w:rPr>
        <w:t>EU/1/15/1057/002</w:t>
      </w:r>
    </w:p>
    <w:p w14:paraId="6885E5E3" w14:textId="77777777" w:rsidR="007E78A3" w:rsidRPr="00233E36" w:rsidRDefault="007E78A3" w:rsidP="00995DF5">
      <w:pPr>
        <w:ind w:left="567" w:hanging="567"/>
        <w:rPr>
          <w:rFonts w:ascii="Times New Roman" w:eastAsia="Times New Roman" w:hAnsi="Times New Roman"/>
          <w:lang w:val="es-ES"/>
        </w:rPr>
      </w:pPr>
    </w:p>
    <w:p w14:paraId="73D11F43" w14:textId="77777777" w:rsidR="00145344" w:rsidRPr="00233E36" w:rsidRDefault="00145344" w:rsidP="00995DF5">
      <w:pPr>
        <w:ind w:left="567" w:hanging="567"/>
        <w:rPr>
          <w:rFonts w:ascii="Times New Roman" w:eastAsia="Times New Roman" w:hAnsi="Times New Roman"/>
          <w:lang w:val="es-ES"/>
        </w:rPr>
      </w:pPr>
    </w:p>
    <w:p w14:paraId="38A93976"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13.</w:t>
      </w:r>
      <w:r w:rsidRPr="00FA4176">
        <w:rPr>
          <w:rFonts w:ascii="Times New Roman" w:eastAsia="Times New Roman" w:hAnsi="Times New Roman"/>
          <w:b/>
          <w:bCs/>
          <w:lang w:val="hu-HU"/>
        </w:rPr>
        <w:tab/>
        <w:t>A GYÁRTÁSI TÉTEL SZÁMA</w:t>
      </w:r>
    </w:p>
    <w:p w14:paraId="4F0E41E7" w14:textId="77777777" w:rsidR="007E78A3" w:rsidRPr="00233E36" w:rsidRDefault="007E78A3" w:rsidP="00995DF5">
      <w:pPr>
        <w:ind w:left="567" w:hanging="567"/>
        <w:rPr>
          <w:rFonts w:ascii="Times New Roman" w:eastAsia="Times New Roman" w:hAnsi="Times New Roman"/>
          <w:lang w:val="es-ES"/>
        </w:rPr>
      </w:pPr>
    </w:p>
    <w:p w14:paraId="7103132E" w14:textId="77777777" w:rsidR="007E78A3" w:rsidRPr="00233E36" w:rsidRDefault="00733CD3" w:rsidP="00995DF5">
      <w:pPr>
        <w:pStyle w:val="BodyText"/>
        <w:ind w:left="567" w:hanging="567"/>
        <w:rPr>
          <w:lang w:val="es-ES"/>
        </w:rPr>
      </w:pPr>
      <w:r w:rsidRPr="00233E36">
        <w:rPr>
          <w:lang w:val="es-ES"/>
        </w:rPr>
        <w:t>Gy.sz.:</w:t>
      </w:r>
    </w:p>
    <w:p w14:paraId="1E03CADE" w14:textId="77777777" w:rsidR="004279F2" w:rsidRPr="00233E36" w:rsidRDefault="004279F2" w:rsidP="00995DF5">
      <w:pPr>
        <w:pStyle w:val="BodyText"/>
        <w:ind w:left="567" w:hanging="567"/>
        <w:rPr>
          <w:lang w:val="es-ES"/>
        </w:rPr>
      </w:pPr>
      <w:r w:rsidRPr="00233E36">
        <w:rPr>
          <w:highlight w:val="lightGray"/>
          <w:lang w:val="es-ES"/>
        </w:rPr>
        <w:t>Lot</w:t>
      </w:r>
    </w:p>
    <w:p w14:paraId="128A6391" w14:textId="77777777" w:rsidR="007E78A3" w:rsidRPr="00233E36" w:rsidRDefault="007E78A3" w:rsidP="00995DF5">
      <w:pPr>
        <w:ind w:left="567" w:hanging="567"/>
        <w:rPr>
          <w:rFonts w:ascii="Times New Roman" w:eastAsia="Times New Roman" w:hAnsi="Times New Roman"/>
          <w:lang w:val="es-ES"/>
        </w:rPr>
      </w:pPr>
    </w:p>
    <w:p w14:paraId="621A7F00" w14:textId="77777777" w:rsidR="00B13BD5" w:rsidRPr="00233E36" w:rsidRDefault="00B13BD5" w:rsidP="00995DF5">
      <w:pPr>
        <w:ind w:left="567" w:hanging="567"/>
        <w:rPr>
          <w:rFonts w:ascii="Times New Roman" w:eastAsia="Times New Roman" w:hAnsi="Times New Roman"/>
          <w:lang w:val="es-ES"/>
        </w:rPr>
      </w:pPr>
    </w:p>
    <w:p w14:paraId="2D870E39"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14.</w:t>
      </w:r>
      <w:r w:rsidRPr="00FA4176">
        <w:rPr>
          <w:rFonts w:ascii="Times New Roman" w:eastAsia="Times New Roman" w:hAnsi="Times New Roman"/>
          <w:b/>
          <w:bCs/>
          <w:lang w:val="hu-HU"/>
        </w:rPr>
        <w:tab/>
        <w:t>A GYÓGYSZER RENDELHETŐSÉGE</w:t>
      </w:r>
    </w:p>
    <w:p w14:paraId="313977C6" w14:textId="77777777" w:rsidR="007E78A3" w:rsidRPr="00233E36" w:rsidRDefault="007E78A3" w:rsidP="00995DF5">
      <w:pPr>
        <w:ind w:left="567" w:hanging="567"/>
        <w:rPr>
          <w:rFonts w:ascii="Times New Roman" w:eastAsia="Times New Roman" w:hAnsi="Times New Roman"/>
          <w:lang w:val="es-ES"/>
        </w:rPr>
      </w:pPr>
    </w:p>
    <w:p w14:paraId="04B4C352" w14:textId="77777777" w:rsidR="007E78A3" w:rsidRPr="00233E36" w:rsidRDefault="007E78A3" w:rsidP="00995DF5">
      <w:pPr>
        <w:ind w:left="567" w:hanging="567"/>
        <w:rPr>
          <w:rFonts w:ascii="Times New Roman" w:eastAsia="Times New Roman" w:hAnsi="Times New Roman"/>
          <w:lang w:val="es-ES"/>
        </w:rPr>
      </w:pPr>
    </w:p>
    <w:p w14:paraId="25B5D2D8"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15.</w:t>
      </w:r>
      <w:r w:rsidRPr="00FA4176">
        <w:rPr>
          <w:rFonts w:ascii="Times New Roman" w:eastAsia="Times New Roman" w:hAnsi="Times New Roman"/>
          <w:b/>
          <w:bCs/>
          <w:lang w:val="hu-HU"/>
        </w:rPr>
        <w:tab/>
        <w:t>AZ ALKALMAZÁSRA VONATKOZÓ UTASÍTÁSOK</w:t>
      </w:r>
    </w:p>
    <w:p w14:paraId="4B6668D5" w14:textId="77777777" w:rsidR="007E78A3" w:rsidRPr="00233E36" w:rsidRDefault="007E78A3" w:rsidP="00995DF5">
      <w:pPr>
        <w:ind w:left="567" w:hanging="567"/>
        <w:rPr>
          <w:rFonts w:ascii="Times New Roman" w:eastAsia="Times New Roman" w:hAnsi="Times New Roman"/>
          <w:lang w:val="es-ES"/>
        </w:rPr>
      </w:pPr>
    </w:p>
    <w:p w14:paraId="32D08E58" w14:textId="77777777" w:rsidR="003F2CB2" w:rsidRPr="00233E36" w:rsidRDefault="003F2CB2" w:rsidP="003F2CB2">
      <w:pPr>
        <w:ind w:left="567" w:hanging="567"/>
        <w:rPr>
          <w:rFonts w:ascii="Times New Roman" w:eastAsia="Times New Roman" w:hAnsi="Times New Roman"/>
          <w:lang w:val="es-ES"/>
        </w:rPr>
      </w:pPr>
    </w:p>
    <w:p w14:paraId="05F18D14"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16.</w:t>
      </w:r>
      <w:r w:rsidRPr="00FA4176">
        <w:rPr>
          <w:rFonts w:ascii="Times New Roman" w:eastAsia="Times New Roman" w:hAnsi="Times New Roman"/>
          <w:b/>
          <w:bCs/>
          <w:lang w:val="hu-HU"/>
        </w:rPr>
        <w:tab/>
        <w:t>BRAILLE ÍRÁSSAL FELTÜNTETETT INFORMÁCIÓK</w:t>
      </w:r>
    </w:p>
    <w:p w14:paraId="1EBDFA34" w14:textId="77777777" w:rsidR="003F2CB2" w:rsidRPr="00233E36" w:rsidRDefault="003F2CB2" w:rsidP="00995DF5">
      <w:pPr>
        <w:ind w:left="567" w:hanging="567"/>
        <w:rPr>
          <w:rFonts w:ascii="Times New Roman" w:eastAsia="Times New Roman" w:hAnsi="Times New Roman"/>
          <w:lang w:val="es-ES"/>
        </w:rPr>
      </w:pPr>
    </w:p>
    <w:p w14:paraId="793470BB" w14:textId="77777777" w:rsidR="006859CF" w:rsidRPr="00FA4176" w:rsidRDefault="006859CF" w:rsidP="00995DF5">
      <w:pPr>
        <w:ind w:left="567" w:hanging="567"/>
        <w:rPr>
          <w:rFonts w:ascii="Times New Roman" w:hAnsi="Times New Roman"/>
          <w:shd w:val="clear" w:color="auto" w:fill="CCCCCC"/>
          <w:lang w:val="hu-HU"/>
        </w:rPr>
      </w:pPr>
      <w:r w:rsidRPr="00FA4176">
        <w:rPr>
          <w:rFonts w:ascii="Times New Roman" w:hAnsi="Times New Roman"/>
          <w:shd w:val="clear" w:color="auto" w:fill="CCCCCC"/>
          <w:lang w:val="hu-HU"/>
        </w:rPr>
        <w:t>Braille-írás feltüntetése alól felmentve.</w:t>
      </w:r>
    </w:p>
    <w:p w14:paraId="6BD5BFF3" w14:textId="77777777" w:rsidR="00982A77" w:rsidRPr="00233E36" w:rsidRDefault="00982A77" w:rsidP="00982A77">
      <w:pPr>
        <w:rPr>
          <w:rFonts w:ascii="Times New Roman" w:hAnsi="Times New Roman"/>
          <w:noProof/>
          <w:shd w:val="clear" w:color="auto" w:fill="CCCCCC"/>
          <w:lang w:val="es-ES"/>
        </w:rPr>
      </w:pPr>
    </w:p>
    <w:p w14:paraId="0231BD99" w14:textId="77777777" w:rsidR="00D45956" w:rsidRPr="00233E36" w:rsidRDefault="00D45956" w:rsidP="00982A77">
      <w:pPr>
        <w:rPr>
          <w:rFonts w:ascii="Times New Roman" w:hAnsi="Times New Roman"/>
          <w:noProof/>
          <w:shd w:val="clear" w:color="auto" w:fill="CCCCCC"/>
          <w:lang w:val="es-ES"/>
        </w:rPr>
      </w:pPr>
    </w:p>
    <w:p w14:paraId="494354D9" w14:textId="77777777" w:rsidR="00982A77" w:rsidRPr="00233E36" w:rsidRDefault="00982A77" w:rsidP="00CA5A9C">
      <w:pPr>
        <w:keepNext/>
        <w:keepLines/>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hAnsi="Times New Roman"/>
          <w:i/>
          <w:noProof/>
          <w:lang w:val="es-ES"/>
        </w:rPr>
      </w:pPr>
      <w:r w:rsidRPr="00233E36">
        <w:rPr>
          <w:rFonts w:ascii="Times New Roman" w:hAnsi="Times New Roman"/>
          <w:b/>
          <w:noProof/>
          <w:lang w:val="es-ES"/>
        </w:rPr>
        <w:lastRenderedPageBreak/>
        <w:t>17.</w:t>
      </w:r>
      <w:r w:rsidRPr="00233E36">
        <w:rPr>
          <w:rFonts w:ascii="Times New Roman" w:hAnsi="Times New Roman"/>
          <w:b/>
          <w:noProof/>
          <w:lang w:val="es-ES"/>
        </w:rPr>
        <w:tab/>
        <w:t>EGYEDI AZONOSÍTÓ – 2D VONALKÓD</w:t>
      </w:r>
    </w:p>
    <w:p w14:paraId="371AE080" w14:textId="77777777" w:rsidR="00982A77" w:rsidRPr="00233E36" w:rsidRDefault="00982A77" w:rsidP="00CA5A9C">
      <w:pPr>
        <w:keepNext/>
        <w:keepLines/>
        <w:widowControl/>
        <w:tabs>
          <w:tab w:val="left" w:pos="720"/>
        </w:tabs>
        <w:rPr>
          <w:rFonts w:ascii="Times New Roman" w:hAnsi="Times New Roman"/>
          <w:noProof/>
          <w:lang w:val="es-ES"/>
        </w:rPr>
      </w:pPr>
    </w:p>
    <w:p w14:paraId="1D236CE9" w14:textId="77777777" w:rsidR="00982A77" w:rsidRPr="00233E36" w:rsidRDefault="00982A77" w:rsidP="00982A77">
      <w:pPr>
        <w:rPr>
          <w:rFonts w:ascii="Times New Roman" w:hAnsi="Times New Roman"/>
          <w:noProof/>
          <w:shd w:val="clear" w:color="auto" w:fill="CCCCCC"/>
          <w:lang w:val="es-ES"/>
        </w:rPr>
      </w:pPr>
      <w:r w:rsidRPr="00233E36">
        <w:rPr>
          <w:rFonts w:ascii="Times New Roman" w:hAnsi="Times New Roman"/>
          <w:noProof/>
          <w:highlight w:val="lightGray"/>
          <w:lang w:val="es-ES"/>
        </w:rPr>
        <w:t>Egyedi azonosítójú 2D vonalkóddal ellátva.</w:t>
      </w:r>
    </w:p>
    <w:p w14:paraId="7315FB63" w14:textId="77777777" w:rsidR="00982A77" w:rsidRPr="00233E36" w:rsidRDefault="00982A77" w:rsidP="00982A77">
      <w:pPr>
        <w:tabs>
          <w:tab w:val="left" w:pos="720"/>
        </w:tabs>
        <w:rPr>
          <w:rFonts w:ascii="Times New Roman" w:hAnsi="Times New Roman"/>
          <w:noProof/>
          <w:lang w:val="es-ES"/>
        </w:rPr>
      </w:pPr>
    </w:p>
    <w:p w14:paraId="2D59EF84" w14:textId="77777777" w:rsidR="00005980" w:rsidRPr="00233E36" w:rsidRDefault="00005980" w:rsidP="00982A77">
      <w:pPr>
        <w:tabs>
          <w:tab w:val="left" w:pos="720"/>
        </w:tabs>
        <w:rPr>
          <w:rFonts w:ascii="Times New Roman" w:hAnsi="Times New Roman"/>
          <w:noProof/>
          <w:lang w:val="es-ES"/>
        </w:rPr>
      </w:pPr>
    </w:p>
    <w:p w14:paraId="6E4659D1" w14:textId="77777777" w:rsidR="00982A77" w:rsidRPr="00233E36" w:rsidRDefault="00982A77" w:rsidP="00FA4176">
      <w:pPr>
        <w:keepNext/>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hAnsi="Times New Roman"/>
          <w:i/>
          <w:noProof/>
          <w:lang w:val="es-ES"/>
        </w:rPr>
      </w:pPr>
      <w:r w:rsidRPr="00233E36">
        <w:rPr>
          <w:rFonts w:ascii="Times New Roman" w:hAnsi="Times New Roman"/>
          <w:b/>
          <w:noProof/>
          <w:lang w:val="es-ES"/>
        </w:rPr>
        <w:t>18.</w:t>
      </w:r>
      <w:r w:rsidR="00091F95" w:rsidRPr="00233E36">
        <w:rPr>
          <w:rFonts w:ascii="Times New Roman" w:hAnsi="Times New Roman"/>
          <w:b/>
          <w:noProof/>
          <w:lang w:val="es-ES"/>
        </w:rPr>
        <w:tab/>
      </w:r>
      <w:r w:rsidRPr="00233E36">
        <w:rPr>
          <w:rFonts w:ascii="Times New Roman" w:hAnsi="Times New Roman"/>
          <w:b/>
          <w:noProof/>
          <w:lang w:val="es-ES"/>
        </w:rPr>
        <w:t>EGYEDI AZONOSÍTÓ OLVASHATÓ FORMÁTUMA</w:t>
      </w:r>
    </w:p>
    <w:p w14:paraId="1BF08FFA" w14:textId="77777777" w:rsidR="00982A77" w:rsidRPr="00233E36" w:rsidRDefault="00982A77" w:rsidP="00FA4176">
      <w:pPr>
        <w:keepNext/>
        <w:tabs>
          <w:tab w:val="left" w:pos="720"/>
        </w:tabs>
        <w:rPr>
          <w:rFonts w:ascii="Times New Roman" w:hAnsi="Times New Roman"/>
          <w:noProof/>
          <w:lang w:val="es-ES"/>
        </w:rPr>
      </w:pPr>
    </w:p>
    <w:p w14:paraId="76D036C5" w14:textId="77777777" w:rsidR="00982A77" w:rsidRPr="00233E36" w:rsidRDefault="00982A77" w:rsidP="00FA4176">
      <w:pPr>
        <w:keepNext/>
        <w:rPr>
          <w:rFonts w:ascii="Times New Roman" w:hAnsi="Times New Roman"/>
          <w:lang w:val="es-ES"/>
        </w:rPr>
      </w:pPr>
      <w:r w:rsidRPr="00233E36">
        <w:rPr>
          <w:rFonts w:ascii="Times New Roman" w:hAnsi="Times New Roman"/>
          <w:lang w:val="es-ES"/>
        </w:rPr>
        <w:t>PC</w:t>
      </w:r>
    </w:p>
    <w:p w14:paraId="2CD21250" w14:textId="77777777" w:rsidR="00982A77" w:rsidRPr="00233E36" w:rsidRDefault="00982A77" w:rsidP="00FA4176">
      <w:pPr>
        <w:keepNext/>
        <w:rPr>
          <w:rFonts w:ascii="Times New Roman" w:hAnsi="Times New Roman"/>
          <w:lang w:val="es-ES"/>
        </w:rPr>
      </w:pPr>
      <w:r w:rsidRPr="00233E36">
        <w:rPr>
          <w:rFonts w:ascii="Times New Roman" w:hAnsi="Times New Roman"/>
          <w:lang w:val="es-ES"/>
        </w:rPr>
        <w:t xml:space="preserve">SN </w:t>
      </w:r>
    </w:p>
    <w:p w14:paraId="12154C86" w14:textId="77777777" w:rsidR="00982A77" w:rsidRPr="00233E36" w:rsidRDefault="00982A77" w:rsidP="00982A77">
      <w:pPr>
        <w:rPr>
          <w:rFonts w:ascii="Times New Roman" w:hAnsi="Times New Roman"/>
          <w:lang w:val="es-ES"/>
        </w:rPr>
      </w:pPr>
      <w:r w:rsidRPr="00233E36">
        <w:rPr>
          <w:rFonts w:ascii="Times New Roman" w:hAnsi="Times New Roman"/>
          <w:lang w:val="es-ES"/>
        </w:rPr>
        <w:t xml:space="preserve">NN </w:t>
      </w:r>
    </w:p>
    <w:p w14:paraId="562572C4" w14:textId="77777777" w:rsidR="007E78A3" w:rsidRPr="00233E36" w:rsidRDefault="000B4844" w:rsidP="00995DF5">
      <w:pPr>
        <w:ind w:left="567" w:hanging="567"/>
        <w:rPr>
          <w:rFonts w:ascii="Times New Roman" w:eastAsia="Times New Roman" w:hAnsi="Times New Roman"/>
          <w:lang w:val="es-ES"/>
        </w:rPr>
      </w:pPr>
      <w:r w:rsidRPr="00233E36">
        <w:rPr>
          <w:rFonts w:ascii="Times New Roman" w:eastAsia="Times New Roman" w:hAnsi="Times New Roman"/>
          <w:noProof/>
          <w:lang w:val="es-ES" w:eastAsia="en-GB"/>
        </w:rPr>
        <w:br w:type="page"/>
      </w:r>
    </w:p>
    <w:p w14:paraId="75B0AAFB"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r w:rsidRPr="00FA4176">
        <w:rPr>
          <w:rFonts w:ascii="Times New Roman" w:eastAsia="Times New Roman" w:hAnsi="Times New Roman"/>
          <w:b/>
          <w:bCs/>
          <w:lang w:val="hu-HU"/>
        </w:rPr>
        <w:lastRenderedPageBreak/>
        <w:t>A KIS KÖZVETLEN CSOMAGOLÁSI EGYSÉGEKEN MINIMÁLISAN FELTÜNTETENDŐ ADATOK</w:t>
      </w:r>
    </w:p>
    <w:p w14:paraId="159C60F6"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p>
    <w:p w14:paraId="2B4087EC"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r w:rsidRPr="00FA4176">
        <w:rPr>
          <w:rFonts w:ascii="Times New Roman" w:eastAsia="Times New Roman" w:hAnsi="Times New Roman"/>
          <w:b/>
          <w:bCs/>
          <w:lang w:val="hu-HU"/>
        </w:rPr>
        <w:t>INJEKCIÓS ÜVEG CÍMKÉJE 500 mg</w:t>
      </w:r>
    </w:p>
    <w:p w14:paraId="65AB384E" w14:textId="77777777" w:rsidR="007E78A3" w:rsidRPr="00756B35" w:rsidRDefault="007E78A3" w:rsidP="00995DF5">
      <w:pPr>
        <w:ind w:left="567" w:hanging="567"/>
        <w:rPr>
          <w:rFonts w:ascii="Times New Roman" w:eastAsia="Times New Roman" w:hAnsi="Times New Roman"/>
          <w:lang w:val="hu-HU"/>
        </w:rPr>
      </w:pPr>
    </w:p>
    <w:p w14:paraId="749C04CA" w14:textId="77777777" w:rsidR="007E78A3" w:rsidRPr="00756B35" w:rsidRDefault="007E78A3" w:rsidP="00995DF5">
      <w:pPr>
        <w:ind w:left="567" w:hanging="567"/>
        <w:rPr>
          <w:rFonts w:ascii="Times New Roman" w:eastAsia="Times New Roman" w:hAnsi="Times New Roman"/>
          <w:lang w:val="hu-HU"/>
        </w:rPr>
      </w:pPr>
    </w:p>
    <w:p w14:paraId="2070AE46"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1.</w:t>
      </w:r>
      <w:r w:rsidRPr="00FA4176">
        <w:rPr>
          <w:rFonts w:ascii="Times New Roman" w:eastAsia="Times New Roman" w:hAnsi="Times New Roman"/>
          <w:b/>
          <w:bCs/>
          <w:lang w:val="hu-HU"/>
        </w:rPr>
        <w:tab/>
        <w:t>A GYÓGYSZER NEVE ÉS AZ ALKALMAZÁS MÓDJA(I)</w:t>
      </w:r>
    </w:p>
    <w:p w14:paraId="1DDA74B2" w14:textId="77777777" w:rsidR="007E78A3" w:rsidRPr="00756B35" w:rsidRDefault="007E78A3" w:rsidP="00995DF5">
      <w:pPr>
        <w:ind w:left="567" w:hanging="567"/>
        <w:rPr>
          <w:rFonts w:ascii="Times New Roman" w:eastAsia="Times New Roman" w:hAnsi="Times New Roman"/>
          <w:lang w:val="hu-HU"/>
        </w:rPr>
      </w:pPr>
    </w:p>
    <w:p w14:paraId="60BB8C28" w14:textId="77777777" w:rsidR="006859CF" w:rsidRPr="00233E36" w:rsidRDefault="000D450E" w:rsidP="00995DF5">
      <w:pPr>
        <w:pStyle w:val="BodyText"/>
        <w:ind w:left="567" w:hanging="567"/>
        <w:rPr>
          <w:lang w:val="hu-HU"/>
        </w:rPr>
      </w:pPr>
      <w:r w:rsidRPr="00233E36">
        <w:rPr>
          <w:lang w:val="hu-HU"/>
        </w:rPr>
        <w:t xml:space="preserve">Pemetrexed </w:t>
      </w:r>
      <w:r w:rsidR="009C61C2" w:rsidRPr="00233E36">
        <w:rPr>
          <w:lang w:val="hu-HU"/>
        </w:rPr>
        <w:t xml:space="preserve">Pfizer </w:t>
      </w:r>
      <w:r w:rsidR="00733CD3" w:rsidRPr="00233E36">
        <w:rPr>
          <w:lang w:val="hu-HU"/>
        </w:rPr>
        <w:t>500</w:t>
      </w:r>
      <w:r w:rsidR="00675C5E" w:rsidRPr="00233E36">
        <w:rPr>
          <w:noProof/>
          <w:lang w:val="hu-HU"/>
        </w:rPr>
        <w:t> </w:t>
      </w:r>
      <w:r w:rsidR="00733CD3" w:rsidRPr="00233E36">
        <w:rPr>
          <w:lang w:val="hu-HU"/>
        </w:rPr>
        <w:t>mg por oldatos infúzióhoz való koncentrátumhoz</w:t>
      </w:r>
    </w:p>
    <w:p w14:paraId="15FCBCEA" w14:textId="77777777" w:rsidR="007E78A3" w:rsidRPr="00233E36" w:rsidRDefault="00733CD3" w:rsidP="00995DF5">
      <w:pPr>
        <w:pStyle w:val="BodyText"/>
        <w:ind w:left="567" w:hanging="567"/>
        <w:rPr>
          <w:lang w:val="hu-HU"/>
        </w:rPr>
      </w:pPr>
      <w:r w:rsidRPr="00233E36">
        <w:rPr>
          <w:lang w:val="hu-HU"/>
        </w:rPr>
        <w:t>pemetrexed</w:t>
      </w:r>
    </w:p>
    <w:p w14:paraId="1BE82371" w14:textId="77777777" w:rsidR="007E78A3" w:rsidRPr="00233E36" w:rsidRDefault="00733CD3" w:rsidP="00995DF5">
      <w:pPr>
        <w:pStyle w:val="BodyText"/>
        <w:ind w:left="567" w:hanging="567"/>
        <w:rPr>
          <w:lang w:val="hu-HU"/>
        </w:rPr>
      </w:pPr>
      <w:r w:rsidRPr="00233E36">
        <w:rPr>
          <w:lang w:val="hu-HU"/>
        </w:rPr>
        <w:t>Intravénás alkalmazásra.</w:t>
      </w:r>
    </w:p>
    <w:p w14:paraId="33A47600" w14:textId="77777777" w:rsidR="007E78A3" w:rsidRPr="00233E36" w:rsidRDefault="007E78A3" w:rsidP="00995DF5">
      <w:pPr>
        <w:ind w:left="567" w:hanging="567"/>
        <w:rPr>
          <w:rFonts w:ascii="Times New Roman" w:eastAsia="Times New Roman" w:hAnsi="Times New Roman"/>
          <w:lang w:val="hu-HU"/>
        </w:rPr>
      </w:pPr>
    </w:p>
    <w:p w14:paraId="474FB092" w14:textId="77777777" w:rsidR="00B13BD5" w:rsidRPr="00233E36" w:rsidRDefault="00B13BD5" w:rsidP="00995DF5">
      <w:pPr>
        <w:ind w:left="567" w:hanging="567"/>
        <w:rPr>
          <w:rFonts w:ascii="Times New Roman" w:eastAsia="Times New Roman" w:hAnsi="Times New Roman"/>
          <w:lang w:val="hu-HU"/>
        </w:rPr>
      </w:pPr>
    </w:p>
    <w:p w14:paraId="5735B152"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2.</w:t>
      </w:r>
      <w:r w:rsidRPr="00FA4176">
        <w:rPr>
          <w:rFonts w:ascii="Times New Roman" w:eastAsia="Times New Roman" w:hAnsi="Times New Roman"/>
          <w:b/>
          <w:bCs/>
          <w:lang w:val="hu-HU"/>
        </w:rPr>
        <w:tab/>
        <w:t>AZ ALKALMAZÁSSAL KAPCSOLATOS TUDNIVALÓK</w:t>
      </w:r>
    </w:p>
    <w:p w14:paraId="41E0804A" w14:textId="77777777" w:rsidR="007E78A3" w:rsidRPr="00233E36" w:rsidRDefault="007E78A3" w:rsidP="00995DF5">
      <w:pPr>
        <w:ind w:left="567" w:hanging="567"/>
        <w:rPr>
          <w:rFonts w:ascii="Times New Roman" w:eastAsia="Times New Roman" w:hAnsi="Times New Roman"/>
          <w:lang w:val="hu-HU"/>
        </w:rPr>
      </w:pPr>
    </w:p>
    <w:p w14:paraId="5CA66721" w14:textId="57BF6AC0" w:rsidR="007B3A13" w:rsidRPr="00233E36" w:rsidRDefault="008F35D3" w:rsidP="007B3A13">
      <w:pPr>
        <w:pStyle w:val="BodyText"/>
        <w:ind w:left="567" w:hanging="567"/>
        <w:rPr>
          <w:lang w:val="hu-HU"/>
        </w:rPr>
      </w:pPr>
      <w:r>
        <w:rPr>
          <w:lang w:val="hu-HU"/>
        </w:rPr>
        <w:t>Alkalmazás</w:t>
      </w:r>
      <w:r w:rsidR="007B3A13" w:rsidRPr="00233E36">
        <w:rPr>
          <w:lang w:val="hu-HU"/>
        </w:rPr>
        <w:t xml:space="preserve"> előtt feloldandó és higítandó.</w:t>
      </w:r>
    </w:p>
    <w:p w14:paraId="76CF4B6E" w14:textId="77777777" w:rsidR="007B3A13" w:rsidRPr="00233E36" w:rsidRDefault="007B3A13" w:rsidP="00995DF5">
      <w:pPr>
        <w:ind w:left="567" w:hanging="567"/>
        <w:rPr>
          <w:rFonts w:ascii="Times New Roman" w:eastAsia="Times New Roman" w:hAnsi="Times New Roman"/>
          <w:lang w:val="hu-HU"/>
        </w:rPr>
      </w:pPr>
    </w:p>
    <w:p w14:paraId="098DB120" w14:textId="77777777" w:rsidR="00B13BD5" w:rsidRPr="00233E36" w:rsidRDefault="00B13BD5" w:rsidP="00995DF5">
      <w:pPr>
        <w:ind w:left="567" w:hanging="567"/>
        <w:rPr>
          <w:rFonts w:ascii="Times New Roman" w:eastAsia="Times New Roman" w:hAnsi="Times New Roman"/>
          <w:lang w:val="hu-HU"/>
        </w:rPr>
      </w:pPr>
    </w:p>
    <w:p w14:paraId="1BD0DD56"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3.</w:t>
      </w:r>
      <w:r w:rsidRPr="00FA4176">
        <w:rPr>
          <w:rFonts w:ascii="Times New Roman" w:eastAsia="Times New Roman" w:hAnsi="Times New Roman"/>
          <w:b/>
          <w:bCs/>
          <w:lang w:val="hu-HU"/>
        </w:rPr>
        <w:tab/>
        <w:t>LEJÁRATI IDŐ</w:t>
      </w:r>
    </w:p>
    <w:p w14:paraId="36C7F560" w14:textId="77777777" w:rsidR="007E78A3" w:rsidRPr="00233E36" w:rsidRDefault="007E78A3" w:rsidP="00995DF5">
      <w:pPr>
        <w:ind w:left="567" w:hanging="567"/>
        <w:rPr>
          <w:rFonts w:ascii="Times New Roman" w:eastAsia="Times New Roman" w:hAnsi="Times New Roman"/>
          <w:lang w:val="hu-HU"/>
        </w:rPr>
      </w:pPr>
    </w:p>
    <w:p w14:paraId="301D2224" w14:textId="77777777" w:rsidR="007E78A3" w:rsidRPr="00233E36" w:rsidRDefault="006859CF" w:rsidP="00995DF5">
      <w:pPr>
        <w:pStyle w:val="BodyText"/>
        <w:ind w:left="567" w:hanging="567"/>
        <w:rPr>
          <w:lang w:val="hu-HU"/>
        </w:rPr>
      </w:pPr>
      <w:r w:rsidRPr="00233E36">
        <w:rPr>
          <w:lang w:val="hu-HU"/>
        </w:rPr>
        <w:t>Felh.:</w:t>
      </w:r>
    </w:p>
    <w:p w14:paraId="68B396BE" w14:textId="77777777" w:rsidR="004279F2" w:rsidRPr="00233E36" w:rsidRDefault="004279F2" w:rsidP="00995DF5">
      <w:pPr>
        <w:pStyle w:val="BodyText"/>
        <w:ind w:left="567" w:hanging="567"/>
        <w:rPr>
          <w:lang w:val="hu-HU"/>
        </w:rPr>
      </w:pPr>
      <w:r w:rsidRPr="00233E36">
        <w:rPr>
          <w:highlight w:val="lightGray"/>
          <w:lang w:val="hu-HU"/>
        </w:rPr>
        <w:t>EXP</w:t>
      </w:r>
    </w:p>
    <w:p w14:paraId="4CAAE4CB" w14:textId="77777777" w:rsidR="007E78A3" w:rsidRPr="00233E36" w:rsidRDefault="007E78A3" w:rsidP="00995DF5">
      <w:pPr>
        <w:ind w:left="567" w:hanging="567"/>
        <w:rPr>
          <w:rFonts w:ascii="Times New Roman" w:eastAsia="Times New Roman" w:hAnsi="Times New Roman"/>
          <w:lang w:val="hu-HU"/>
        </w:rPr>
      </w:pPr>
    </w:p>
    <w:p w14:paraId="53181D8E" w14:textId="77777777" w:rsidR="00B13BD5" w:rsidRPr="00233E36" w:rsidRDefault="00B13BD5" w:rsidP="00995DF5">
      <w:pPr>
        <w:ind w:left="567" w:hanging="567"/>
        <w:rPr>
          <w:rFonts w:ascii="Times New Roman" w:eastAsia="Times New Roman" w:hAnsi="Times New Roman"/>
          <w:lang w:val="hu-HU"/>
        </w:rPr>
      </w:pPr>
    </w:p>
    <w:p w14:paraId="5F32BA4F"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4.</w:t>
      </w:r>
      <w:r w:rsidRPr="00FA4176">
        <w:rPr>
          <w:rFonts w:ascii="Times New Roman" w:eastAsia="Times New Roman" w:hAnsi="Times New Roman"/>
          <w:b/>
          <w:bCs/>
          <w:lang w:val="hu-HU"/>
        </w:rPr>
        <w:tab/>
        <w:t>A GYÁRTÁSI TÉTEL SZÁMA</w:t>
      </w:r>
    </w:p>
    <w:p w14:paraId="38224DDA" w14:textId="77777777" w:rsidR="007E78A3" w:rsidRPr="00233E36" w:rsidRDefault="007E78A3" w:rsidP="00995DF5">
      <w:pPr>
        <w:ind w:left="567" w:hanging="567"/>
        <w:rPr>
          <w:rFonts w:ascii="Times New Roman" w:eastAsia="Times New Roman" w:hAnsi="Times New Roman"/>
          <w:lang w:val="hu-HU"/>
        </w:rPr>
      </w:pPr>
    </w:p>
    <w:p w14:paraId="17118647" w14:textId="77777777" w:rsidR="007E78A3" w:rsidRPr="00233E36" w:rsidRDefault="006859CF" w:rsidP="00995DF5">
      <w:pPr>
        <w:pStyle w:val="BodyText"/>
        <w:ind w:left="567" w:hanging="567"/>
        <w:rPr>
          <w:lang w:val="hu-HU"/>
        </w:rPr>
      </w:pPr>
      <w:r w:rsidRPr="00233E36">
        <w:rPr>
          <w:lang w:val="hu-HU"/>
        </w:rPr>
        <w:t>Gy.sz.:</w:t>
      </w:r>
    </w:p>
    <w:p w14:paraId="165922B8" w14:textId="77777777" w:rsidR="004279F2" w:rsidRPr="00233E36" w:rsidRDefault="004279F2" w:rsidP="00995DF5">
      <w:pPr>
        <w:pStyle w:val="BodyText"/>
        <w:ind w:left="567" w:hanging="567"/>
        <w:rPr>
          <w:lang w:val="hu-HU"/>
        </w:rPr>
      </w:pPr>
      <w:r w:rsidRPr="00233E36">
        <w:rPr>
          <w:highlight w:val="lightGray"/>
          <w:lang w:val="hu-HU"/>
        </w:rPr>
        <w:t>Lot</w:t>
      </w:r>
    </w:p>
    <w:p w14:paraId="7495A6E9" w14:textId="77777777" w:rsidR="007E78A3" w:rsidRPr="00233E36" w:rsidRDefault="007E78A3" w:rsidP="00995DF5">
      <w:pPr>
        <w:ind w:left="567" w:hanging="567"/>
        <w:rPr>
          <w:rFonts w:ascii="Times New Roman" w:eastAsia="Times New Roman" w:hAnsi="Times New Roman"/>
          <w:lang w:val="hu-HU"/>
        </w:rPr>
      </w:pPr>
    </w:p>
    <w:p w14:paraId="2C313015" w14:textId="77777777" w:rsidR="00675C5E" w:rsidRPr="00233E36" w:rsidRDefault="00675C5E" w:rsidP="00675C5E">
      <w:pPr>
        <w:ind w:left="567" w:hanging="567"/>
        <w:rPr>
          <w:rFonts w:ascii="Times New Roman" w:eastAsia="Times New Roman" w:hAnsi="Times New Roman"/>
          <w:lang w:val="hu-HU"/>
        </w:rPr>
      </w:pPr>
    </w:p>
    <w:p w14:paraId="760E5DC8"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5.</w:t>
      </w:r>
      <w:r w:rsidRPr="00FA4176">
        <w:rPr>
          <w:rFonts w:ascii="Times New Roman" w:eastAsia="Times New Roman" w:hAnsi="Times New Roman"/>
          <w:b/>
          <w:bCs/>
          <w:lang w:val="hu-HU"/>
        </w:rPr>
        <w:tab/>
        <w:t>A TARTALOM SÚLYRA, TÉRFOGATRA, VAGY EGYSÉGRE VONATKOZTATVA</w:t>
      </w:r>
    </w:p>
    <w:p w14:paraId="2030BECA" w14:textId="77777777" w:rsidR="00675C5E" w:rsidRPr="00233E36" w:rsidRDefault="00675C5E" w:rsidP="00995DF5">
      <w:pPr>
        <w:ind w:left="567" w:hanging="567"/>
        <w:rPr>
          <w:rFonts w:ascii="Times New Roman" w:eastAsia="Times New Roman" w:hAnsi="Times New Roman"/>
          <w:lang w:val="hu-HU"/>
        </w:rPr>
      </w:pPr>
    </w:p>
    <w:p w14:paraId="09140C0D" w14:textId="77777777" w:rsidR="007E78A3" w:rsidRPr="00233E36" w:rsidRDefault="00733CD3" w:rsidP="00995DF5">
      <w:pPr>
        <w:pStyle w:val="BodyText"/>
        <w:ind w:left="567" w:hanging="567"/>
        <w:rPr>
          <w:lang w:val="hu-HU"/>
        </w:rPr>
      </w:pPr>
      <w:r w:rsidRPr="00233E36">
        <w:rPr>
          <w:lang w:val="hu-HU"/>
        </w:rPr>
        <w:t>500</w:t>
      </w:r>
      <w:r w:rsidR="00B13BD5" w:rsidRPr="00233E36">
        <w:rPr>
          <w:noProof/>
          <w:lang w:val="hu-HU"/>
        </w:rPr>
        <w:t> </w:t>
      </w:r>
      <w:r w:rsidRPr="00233E36">
        <w:rPr>
          <w:lang w:val="hu-HU"/>
        </w:rPr>
        <w:t>mg</w:t>
      </w:r>
    </w:p>
    <w:p w14:paraId="611EF8D5" w14:textId="77777777" w:rsidR="00E33819" w:rsidRPr="00233E36" w:rsidRDefault="00E33819" w:rsidP="00E33819">
      <w:pPr>
        <w:ind w:left="567" w:hanging="567"/>
        <w:rPr>
          <w:rFonts w:ascii="Times New Roman" w:eastAsia="Times New Roman" w:hAnsi="Times New Roman"/>
          <w:lang w:val="hu-HU"/>
        </w:rPr>
      </w:pPr>
    </w:p>
    <w:p w14:paraId="7C3CE05D" w14:textId="77777777" w:rsidR="00B13BD5" w:rsidRPr="00233E36" w:rsidRDefault="00B13BD5" w:rsidP="00E33819">
      <w:pPr>
        <w:ind w:left="567" w:hanging="567"/>
        <w:rPr>
          <w:rFonts w:ascii="Times New Roman" w:eastAsia="Times New Roman" w:hAnsi="Times New Roman"/>
          <w:lang w:val="hu-HU"/>
        </w:rPr>
      </w:pPr>
    </w:p>
    <w:p w14:paraId="46783995" w14:textId="77777777" w:rsidR="00091F95" w:rsidRPr="00FA4176" w:rsidRDefault="00091F95" w:rsidP="00091F95">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6.</w:t>
      </w:r>
      <w:r w:rsidRPr="00FA4176">
        <w:rPr>
          <w:rFonts w:ascii="Times New Roman" w:eastAsia="Times New Roman" w:hAnsi="Times New Roman"/>
          <w:b/>
          <w:bCs/>
          <w:lang w:val="hu-HU"/>
        </w:rPr>
        <w:tab/>
        <w:t>EGYÉB INFORMÁCIÓK</w:t>
      </w:r>
    </w:p>
    <w:p w14:paraId="0D45F541" w14:textId="77777777" w:rsidR="000253CF" w:rsidRPr="001A7908" w:rsidRDefault="000253CF" w:rsidP="006E4BD6">
      <w:pPr>
        <w:spacing w:line="276" w:lineRule="auto"/>
        <w:rPr>
          <w:rFonts w:ascii="Times New Roman" w:hAnsi="Times New Roman"/>
          <w:lang w:val="hu-HU"/>
        </w:rPr>
      </w:pPr>
      <w:r w:rsidRPr="001A7908">
        <w:rPr>
          <w:rFonts w:ascii="Times New Roman" w:hAnsi="Times New Roman"/>
          <w:lang w:val="hu-HU"/>
        </w:rPr>
        <w:br w:type="page"/>
      </w:r>
    </w:p>
    <w:p w14:paraId="4FDE7636"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r w:rsidRPr="00FA4176">
        <w:rPr>
          <w:rFonts w:ascii="Times New Roman" w:eastAsia="Times New Roman" w:hAnsi="Times New Roman"/>
          <w:b/>
          <w:bCs/>
          <w:lang w:val="hu-HU"/>
        </w:rPr>
        <w:lastRenderedPageBreak/>
        <w:t>A KÜLSŐ CSOMAGOLÁSON FELTÜNTETENDŐ ADATOK</w:t>
      </w:r>
    </w:p>
    <w:p w14:paraId="2469C6EB"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p>
    <w:p w14:paraId="0900DBEC"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r w:rsidRPr="00FA4176">
        <w:rPr>
          <w:rFonts w:ascii="Times New Roman" w:eastAsia="Times New Roman" w:hAnsi="Times New Roman"/>
          <w:b/>
          <w:bCs/>
          <w:lang w:val="hu-HU"/>
        </w:rPr>
        <w:t>KÜLSŐ KARTON DOBOZ 1000 mg</w:t>
      </w:r>
    </w:p>
    <w:p w14:paraId="0101A935" w14:textId="77777777" w:rsidR="00E33819" w:rsidRPr="00233E36" w:rsidRDefault="00E33819" w:rsidP="00E33819">
      <w:pPr>
        <w:ind w:left="567" w:hanging="567"/>
        <w:rPr>
          <w:rFonts w:ascii="Times New Roman" w:eastAsia="Times New Roman" w:hAnsi="Times New Roman"/>
          <w:lang w:val="hu-HU"/>
        </w:rPr>
      </w:pPr>
    </w:p>
    <w:p w14:paraId="37C4F9C5" w14:textId="77777777" w:rsidR="00E33819" w:rsidRPr="00233E36" w:rsidRDefault="00E33819" w:rsidP="00E33819">
      <w:pPr>
        <w:ind w:left="567" w:hanging="567"/>
        <w:rPr>
          <w:rFonts w:ascii="Times New Roman" w:eastAsia="Times New Roman" w:hAnsi="Times New Roman"/>
          <w:lang w:val="hu-HU"/>
        </w:rPr>
      </w:pPr>
    </w:p>
    <w:p w14:paraId="1AAED828"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w:t>
      </w:r>
      <w:r w:rsidRPr="00FA4176">
        <w:rPr>
          <w:rFonts w:ascii="Times New Roman" w:eastAsia="Times New Roman" w:hAnsi="Times New Roman"/>
          <w:b/>
          <w:bCs/>
          <w:lang w:val="hu-HU"/>
        </w:rPr>
        <w:tab/>
        <w:t>A GYÓGYSZER NEVE</w:t>
      </w:r>
    </w:p>
    <w:p w14:paraId="40A73073" w14:textId="77777777" w:rsidR="00E33819" w:rsidRPr="00233E36" w:rsidRDefault="00E33819" w:rsidP="00E33819">
      <w:pPr>
        <w:ind w:left="567" w:hanging="567"/>
        <w:rPr>
          <w:rFonts w:ascii="Times New Roman" w:eastAsia="Times New Roman" w:hAnsi="Times New Roman"/>
          <w:lang w:val="hu-HU"/>
        </w:rPr>
      </w:pPr>
    </w:p>
    <w:p w14:paraId="68FA9546" w14:textId="77777777" w:rsidR="00B13BD5" w:rsidRPr="00233E36" w:rsidRDefault="00E33819" w:rsidP="00E4049D">
      <w:pPr>
        <w:pStyle w:val="BodyText"/>
        <w:ind w:left="567" w:hanging="567"/>
        <w:rPr>
          <w:lang w:val="hu-HU"/>
        </w:rPr>
      </w:pPr>
      <w:r w:rsidRPr="00233E36">
        <w:rPr>
          <w:lang w:val="hu-HU"/>
        </w:rPr>
        <w:t xml:space="preserve">Pemetrexed </w:t>
      </w:r>
      <w:r w:rsidR="009C61C2" w:rsidRPr="00233E36">
        <w:rPr>
          <w:lang w:val="hu-HU"/>
        </w:rPr>
        <w:t xml:space="preserve">Pfizer </w:t>
      </w:r>
      <w:r w:rsidR="00EA6381" w:rsidRPr="00233E36">
        <w:rPr>
          <w:lang w:val="hu-HU"/>
        </w:rPr>
        <w:t>10</w:t>
      </w:r>
      <w:r w:rsidRPr="00233E36">
        <w:rPr>
          <w:lang w:val="hu-HU"/>
        </w:rPr>
        <w:t>00</w:t>
      </w:r>
      <w:r w:rsidR="00B13BD5" w:rsidRPr="00233E36">
        <w:rPr>
          <w:noProof/>
          <w:lang w:val="hu-HU"/>
        </w:rPr>
        <w:t> </w:t>
      </w:r>
      <w:r w:rsidRPr="00233E36">
        <w:rPr>
          <w:lang w:val="hu-HU"/>
        </w:rPr>
        <w:t>mg por oldatos infúzióhoz való koncentrátumhoz</w:t>
      </w:r>
    </w:p>
    <w:p w14:paraId="703D950A" w14:textId="77777777" w:rsidR="00E33819" w:rsidRPr="00233E36" w:rsidRDefault="00E33819" w:rsidP="00E33819">
      <w:pPr>
        <w:pStyle w:val="BodyText"/>
        <w:ind w:left="567" w:hanging="567"/>
        <w:rPr>
          <w:lang w:val="hu-HU"/>
        </w:rPr>
      </w:pPr>
      <w:r w:rsidRPr="00233E36">
        <w:rPr>
          <w:lang w:val="hu-HU"/>
        </w:rPr>
        <w:t>pemetrexed</w:t>
      </w:r>
    </w:p>
    <w:p w14:paraId="058B8F15" w14:textId="77777777" w:rsidR="00E33819" w:rsidRPr="00233E36" w:rsidRDefault="00E33819" w:rsidP="00E33819">
      <w:pPr>
        <w:ind w:left="567" w:hanging="567"/>
        <w:rPr>
          <w:rFonts w:ascii="Times New Roman" w:eastAsia="Times New Roman" w:hAnsi="Times New Roman"/>
          <w:lang w:val="hu-HU"/>
        </w:rPr>
      </w:pPr>
    </w:p>
    <w:p w14:paraId="55FCC237" w14:textId="77777777" w:rsidR="00B13BD5" w:rsidRPr="00233E36" w:rsidRDefault="00B13BD5" w:rsidP="00E33819">
      <w:pPr>
        <w:ind w:left="567" w:hanging="567"/>
        <w:rPr>
          <w:rFonts w:ascii="Times New Roman" w:eastAsia="Times New Roman" w:hAnsi="Times New Roman"/>
          <w:lang w:val="hu-HU"/>
        </w:rPr>
      </w:pPr>
    </w:p>
    <w:p w14:paraId="5CB38A8D"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2.</w:t>
      </w:r>
      <w:r w:rsidRPr="00FA4176">
        <w:rPr>
          <w:rFonts w:ascii="Times New Roman" w:eastAsia="Times New Roman" w:hAnsi="Times New Roman"/>
          <w:b/>
          <w:bCs/>
          <w:lang w:val="hu-HU"/>
        </w:rPr>
        <w:tab/>
        <w:t>HATÓANYAG(OK) MEGNEVEZÉSE</w:t>
      </w:r>
    </w:p>
    <w:p w14:paraId="6ED72381" w14:textId="77777777" w:rsidR="00E33819" w:rsidRPr="00233E36" w:rsidRDefault="00E33819" w:rsidP="00E33819">
      <w:pPr>
        <w:ind w:left="567" w:hanging="567"/>
        <w:rPr>
          <w:rFonts w:ascii="Times New Roman" w:eastAsia="Times New Roman" w:hAnsi="Times New Roman"/>
          <w:lang w:val="hu-HU"/>
        </w:rPr>
      </w:pPr>
    </w:p>
    <w:p w14:paraId="4E79F55D" w14:textId="77777777" w:rsidR="00E33819" w:rsidRPr="00233E36" w:rsidRDefault="00EA6381" w:rsidP="00895A03">
      <w:pPr>
        <w:pStyle w:val="BodyText"/>
        <w:ind w:left="0"/>
        <w:rPr>
          <w:lang w:val="hu-HU"/>
        </w:rPr>
      </w:pPr>
      <w:r w:rsidRPr="00233E36">
        <w:rPr>
          <w:lang w:val="hu-HU"/>
        </w:rPr>
        <w:t>10</w:t>
      </w:r>
      <w:r w:rsidR="00E33819" w:rsidRPr="00233E36">
        <w:rPr>
          <w:lang w:val="hu-HU"/>
        </w:rPr>
        <w:t>00</w:t>
      </w:r>
      <w:r w:rsidR="00E33819" w:rsidRPr="00233E36">
        <w:rPr>
          <w:noProof/>
          <w:lang w:val="hu-HU"/>
        </w:rPr>
        <w:t> </w:t>
      </w:r>
      <w:r w:rsidR="00E33819" w:rsidRPr="00233E36">
        <w:rPr>
          <w:lang w:val="hu-HU"/>
        </w:rPr>
        <w:t>mg pemetrexed</w:t>
      </w:r>
      <w:r w:rsidR="00895A03" w:rsidRPr="00233E36">
        <w:rPr>
          <w:lang w:val="hu-HU"/>
        </w:rPr>
        <w:t>et tartalmaz</w:t>
      </w:r>
      <w:r w:rsidR="00E33819" w:rsidRPr="00233E36">
        <w:rPr>
          <w:lang w:val="hu-HU"/>
        </w:rPr>
        <w:t xml:space="preserve"> injekciós üvegenként (pemetrexed</w:t>
      </w:r>
      <w:r w:rsidR="002B7081" w:rsidRPr="00233E36">
        <w:rPr>
          <w:lang w:val="hu-HU"/>
        </w:rPr>
        <w:t>-</w:t>
      </w:r>
      <w:r w:rsidR="00E33819" w:rsidRPr="00233E36">
        <w:rPr>
          <w:lang w:val="hu-HU"/>
        </w:rPr>
        <w:t>dinátrium</w:t>
      </w:r>
      <w:r w:rsidR="002B7081" w:rsidRPr="00233E36">
        <w:rPr>
          <w:lang w:val="hu-HU"/>
        </w:rPr>
        <w:t>-</w:t>
      </w:r>
      <w:r w:rsidR="00B312CD" w:rsidRPr="00233E36">
        <w:rPr>
          <w:lang w:val="hu-HU"/>
        </w:rPr>
        <w:t xml:space="preserve">hemipentahidrát </w:t>
      </w:r>
      <w:r w:rsidR="00E33819" w:rsidRPr="00233E36">
        <w:rPr>
          <w:lang w:val="hu-HU"/>
        </w:rPr>
        <w:t>formájában).</w:t>
      </w:r>
    </w:p>
    <w:p w14:paraId="37C6C109" w14:textId="77777777" w:rsidR="00E33819" w:rsidRPr="00233E36" w:rsidRDefault="00E33819" w:rsidP="00E33819">
      <w:pPr>
        <w:ind w:left="567" w:hanging="567"/>
        <w:rPr>
          <w:rFonts w:ascii="Times New Roman" w:eastAsia="Times New Roman" w:hAnsi="Times New Roman"/>
          <w:lang w:val="hu-HU"/>
        </w:rPr>
      </w:pPr>
    </w:p>
    <w:p w14:paraId="5EE83E59" w14:textId="77777777" w:rsidR="00E33819" w:rsidRPr="00233E36" w:rsidRDefault="00E33819" w:rsidP="00E33819">
      <w:pPr>
        <w:pStyle w:val="BodyText"/>
        <w:ind w:left="567" w:hanging="567"/>
        <w:rPr>
          <w:lang w:val="hu-HU"/>
        </w:rPr>
      </w:pPr>
      <w:r w:rsidRPr="00233E36">
        <w:rPr>
          <w:lang w:val="hu-HU"/>
        </w:rPr>
        <w:t>Feloldást követően 25</w:t>
      </w:r>
      <w:r w:rsidRPr="00233E36">
        <w:rPr>
          <w:noProof/>
          <w:lang w:val="hu-HU"/>
        </w:rPr>
        <w:t> </w:t>
      </w:r>
      <w:r w:rsidRPr="00233E36">
        <w:rPr>
          <w:lang w:val="hu-HU"/>
        </w:rPr>
        <w:t>mg/ml pemetrexedet tartalmaz</w:t>
      </w:r>
      <w:r w:rsidR="00895A03" w:rsidRPr="00233E36">
        <w:rPr>
          <w:lang w:val="hu-HU"/>
        </w:rPr>
        <w:t xml:space="preserve"> injekciós üvegenként</w:t>
      </w:r>
      <w:r w:rsidRPr="00233E36">
        <w:rPr>
          <w:lang w:val="hu-HU"/>
        </w:rPr>
        <w:t>.</w:t>
      </w:r>
    </w:p>
    <w:p w14:paraId="0EACD27F" w14:textId="77777777" w:rsidR="00E33819" w:rsidRPr="00233E36" w:rsidRDefault="00E33819" w:rsidP="00E33819">
      <w:pPr>
        <w:ind w:left="567" w:hanging="567"/>
        <w:rPr>
          <w:rFonts w:ascii="Times New Roman" w:eastAsia="Times New Roman" w:hAnsi="Times New Roman"/>
          <w:lang w:val="hu-HU"/>
        </w:rPr>
      </w:pPr>
    </w:p>
    <w:p w14:paraId="171416C6" w14:textId="77777777" w:rsidR="00B13BD5" w:rsidRPr="00233E36" w:rsidRDefault="00B13BD5" w:rsidP="00E33819">
      <w:pPr>
        <w:ind w:left="567" w:hanging="567"/>
        <w:rPr>
          <w:rFonts w:ascii="Times New Roman" w:eastAsia="Times New Roman" w:hAnsi="Times New Roman"/>
          <w:lang w:val="hu-HU"/>
        </w:rPr>
      </w:pPr>
    </w:p>
    <w:p w14:paraId="78BA6C17"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3.</w:t>
      </w:r>
      <w:r w:rsidRPr="00FA4176">
        <w:rPr>
          <w:rFonts w:ascii="Times New Roman" w:eastAsia="Times New Roman" w:hAnsi="Times New Roman"/>
          <w:b/>
          <w:bCs/>
          <w:lang w:val="hu-HU"/>
        </w:rPr>
        <w:tab/>
        <w:t>SEGÉDANYAGOK FELSOROLÁSA</w:t>
      </w:r>
    </w:p>
    <w:p w14:paraId="22D1971B" w14:textId="77777777" w:rsidR="00E33819" w:rsidRPr="00233E36" w:rsidRDefault="00E33819" w:rsidP="00E33819">
      <w:pPr>
        <w:ind w:left="567" w:hanging="567"/>
        <w:rPr>
          <w:rFonts w:ascii="Times New Roman" w:eastAsia="Times New Roman" w:hAnsi="Times New Roman"/>
          <w:lang w:val="hu-HU"/>
        </w:rPr>
      </w:pPr>
    </w:p>
    <w:p w14:paraId="5D9EBE40" w14:textId="77777777" w:rsidR="00E33819" w:rsidRPr="00233E36" w:rsidRDefault="00E33819" w:rsidP="00F32801">
      <w:pPr>
        <w:pStyle w:val="BodyText"/>
        <w:ind w:left="0"/>
        <w:rPr>
          <w:lang w:val="hu-HU"/>
        </w:rPr>
      </w:pPr>
      <w:r w:rsidRPr="00233E36">
        <w:rPr>
          <w:lang w:val="hu-HU"/>
        </w:rPr>
        <w:t>Segédanyagok:</w:t>
      </w:r>
      <w:r w:rsidR="00B039B7" w:rsidRPr="00233E36">
        <w:rPr>
          <w:lang w:val="hu-HU"/>
        </w:rPr>
        <w:t xml:space="preserve"> </w:t>
      </w:r>
      <w:r w:rsidRPr="00233E36">
        <w:rPr>
          <w:lang w:val="hu-HU"/>
        </w:rPr>
        <w:t xml:space="preserve">mannit, </w:t>
      </w:r>
      <w:r w:rsidR="00C2598F" w:rsidRPr="00233E36">
        <w:rPr>
          <w:lang w:val="hu-HU"/>
        </w:rPr>
        <w:t>tömény sósav</w:t>
      </w:r>
      <w:r w:rsidRPr="00233E36">
        <w:rPr>
          <w:lang w:val="hu-HU"/>
        </w:rPr>
        <w:t xml:space="preserve">, nátrium-hidroxid </w:t>
      </w:r>
      <w:r w:rsidRPr="00233E36">
        <w:rPr>
          <w:noProof/>
          <w:highlight w:val="lightGray"/>
          <w:lang w:val="hu-HU"/>
        </w:rPr>
        <w:t>(további információért lásd a</w:t>
      </w:r>
      <w:r w:rsidR="00F32801" w:rsidRPr="00233E36">
        <w:rPr>
          <w:noProof/>
          <w:highlight w:val="lightGray"/>
          <w:lang w:val="hu-HU"/>
        </w:rPr>
        <w:t xml:space="preserve"> </w:t>
      </w:r>
      <w:r w:rsidRPr="00233E36">
        <w:rPr>
          <w:noProof/>
          <w:highlight w:val="lightGray"/>
          <w:lang w:val="hu-HU"/>
        </w:rPr>
        <w:t>betegtájékoztatót)</w:t>
      </w:r>
      <w:r w:rsidRPr="00233E36">
        <w:rPr>
          <w:lang w:val="hu-HU"/>
        </w:rPr>
        <w:t>.</w:t>
      </w:r>
    </w:p>
    <w:p w14:paraId="2DF5761E" w14:textId="77777777" w:rsidR="00E33819" w:rsidRPr="00233E36" w:rsidRDefault="00E33819" w:rsidP="00E33819">
      <w:pPr>
        <w:ind w:left="567" w:hanging="567"/>
        <w:rPr>
          <w:rFonts w:ascii="Times New Roman" w:eastAsia="Times New Roman" w:hAnsi="Times New Roman"/>
          <w:lang w:val="hu-HU"/>
        </w:rPr>
      </w:pPr>
    </w:p>
    <w:p w14:paraId="3CC120B6" w14:textId="77777777" w:rsidR="00B13BD5" w:rsidRPr="00233E36" w:rsidRDefault="00B13BD5" w:rsidP="00E33819">
      <w:pPr>
        <w:ind w:left="567" w:hanging="567"/>
        <w:rPr>
          <w:rFonts w:ascii="Times New Roman" w:eastAsia="Times New Roman" w:hAnsi="Times New Roman"/>
          <w:lang w:val="hu-HU"/>
        </w:rPr>
      </w:pPr>
    </w:p>
    <w:p w14:paraId="5810A85A"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4.</w:t>
      </w:r>
      <w:r w:rsidRPr="00FA4176">
        <w:rPr>
          <w:rFonts w:ascii="Times New Roman" w:eastAsia="Times New Roman" w:hAnsi="Times New Roman"/>
          <w:b/>
          <w:bCs/>
          <w:lang w:val="hu-HU"/>
        </w:rPr>
        <w:tab/>
        <w:t>GYÓGYSZERFORMA ÉS TARTALOM</w:t>
      </w:r>
    </w:p>
    <w:p w14:paraId="1217746B" w14:textId="77777777" w:rsidR="00E33819" w:rsidRPr="00233E36" w:rsidRDefault="00E33819" w:rsidP="00E33819">
      <w:pPr>
        <w:ind w:left="567" w:hanging="567"/>
        <w:rPr>
          <w:rFonts w:ascii="Times New Roman" w:eastAsia="Times New Roman" w:hAnsi="Times New Roman"/>
          <w:lang w:val="hu-HU"/>
        </w:rPr>
      </w:pPr>
    </w:p>
    <w:p w14:paraId="28D9D9AE" w14:textId="77777777" w:rsidR="00E33819" w:rsidRPr="00233E36" w:rsidRDefault="00E33819" w:rsidP="00E33819">
      <w:pPr>
        <w:pStyle w:val="BodyText"/>
        <w:ind w:left="567" w:hanging="567"/>
        <w:rPr>
          <w:lang w:val="hu-HU"/>
        </w:rPr>
      </w:pPr>
      <w:r w:rsidRPr="00233E36">
        <w:rPr>
          <w:highlight w:val="lightGray"/>
          <w:lang w:val="hu-HU"/>
        </w:rPr>
        <w:t>Por oldatos infúzióhoz való koncentrátumhoz</w:t>
      </w:r>
      <w:r w:rsidRPr="00233E36">
        <w:rPr>
          <w:lang w:val="hu-HU"/>
        </w:rPr>
        <w:t>.</w:t>
      </w:r>
    </w:p>
    <w:p w14:paraId="4880B384" w14:textId="77777777" w:rsidR="00E33819" w:rsidRPr="00233E36" w:rsidRDefault="00E33819" w:rsidP="00E33819">
      <w:pPr>
        <w:pStyle w:val="BodyText"/>
        <w:ind w:left="567" w:hanging="567"/>
        <w:rPr>
          <w:lang w:val="hu-HU"/>
        </w:rPr>
      </w:pPr>
    </w:p>
    <w:p w14:paraId="0C73977D" w14:textId="77777777" w:rsidR="00E33819" w:rsidRPr="00233E36" w:rsidRDefault="00E33819" w:rsidP="00E33819">
      <w:pPr>
        <w:pStyle w:val="BodyText"/>
        <w:ind w:left="567" w:hanging="567"/>
        <w:rPr>
          <w:lang w:val="hu-HU"/>
        </w:rPr>
      </w:pPr>
      <w:r w:rsidRPr="00233E36">
        <w:rPr>
          <w:lang w:val="hu-HU"/>
        </w:rPr>
        <w:t>1</w:t>
      </w:r>
      <w:r w:rsidR="00134308" w:rsidRPr="00233E36">
        <w:rPr>
          <w:lang w:val="hu-HU"/>
        </w:rPr>
        <w:t> </w:t>
      </w:r>
      <w:r w:rsidRPr="00233E36">
        <w:rPr>
          <w:lang w:val="hu-HU"/>
        </w:rPr>
        <w:t>injekciós üveg</w:t>
      </w:r>
    </w:p>
    <w:p w14:paraId="4987434B" w14:textId="77777777" w:rsidR="00E33819" w:rsidRPr="00233E36" w:rsidRDefault="00E33819" w:rsidP="00E33819">
      <w:pPr>
        <w:pStyle w:val="BodyText"/>
        <w:ind w:left="567" w:hanging="567"/>
        <w:rPr>
          <w:lang w:val="hu-HU"/>
        </w:rPr>
      </w:pPr>
    </w:p>
    <w:p w14:paraId="652D6684" w14:textId="77777777" w:rsidR="00E33819" w:rsidRPr="00233E36" w:rsidRDefault="00E33819" w:rsidP="00E33819">
      <w:pPr>
        <w:ind w:left="567" w:hanging="567"/>
        <w:rPr>
          <w:rFonts w:ascii="Times New Roman" w:eastAsia="Times New Roman" w:hAnsi="Times New Roman"/>
          <w:lang w:val="hu-HU"/>
        </w:rPr>
      </w:pPr>
      <w:r w:rsidRPr="00233E36">
        <w:rPr>
          <w:rFonts w:ascii="Times New Roman" w:hAnsi="Times New Roman"/>
          <w:noProof/>
          <w:highlight w:val="lightGray"/>
          <w:lang w:val="hu-HU"/>
        </w:rPr>
        <w:t>ONCO-TAIN</w:t>
      </w:r>
    </w:p>
    <w:p w14:paraId="19C2C0BB" w14:textId="77777777" w:rsidR="00E33819" w:rsidRPr="00233E36" w:rsidRDefault="00E33819" w:rsidP="00E33819">
      <w:pPr>
        <w:ind w:left="567" w:hanging="567"/>
        <w:rPr>
          <w:rFonts w:ascii="Times New Roman" w:eastAsia="Times New Roman" w:hAnsi="Times New Roman"/>
          <w:lang w:val="hu-HU"/>
        </w:rPr>
      </w:pPr>
    </w:p>
    <w:p w14:paraId="5F687330" w14:textId="77777777" w:rsidR="00B13BD5" w:rsidRPr="00233E36" w:rsidRDefault="00B13BD5" w:rsidP="00E33819">
      <w:pPr>
        <w:ind w:left="567" w:hanging="567"/>
        <w:rPr>
          <w:rFonts w:ascii="Times New Roman" w:eastAsia="Times New Roman" w:hAnsi="Times New Roman"/>
          <w:lang w:val="hu-HU"/>
        </w:rPr>
      </w:pPr>
    </w:p>
    <w:p w14:paraId="4517ED8D" w14:textId="77777777" w:rsidR="00E33819" w:rsidRPr="00B20EBB" w:rsidRDefault="00005980" w:rsidP="00161943">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lang w:val="hu-HU"/>
        </w:rPr>
      </w:pPr>
      <w:r w:rsidRPr="00FA4176">
        <w:rPr>
          <w:rFonts w:ascii="Times New Roman" w:eastAsia="Times New Roman" w:hAnsi="Times New Roman"/>
          <w:b/>
          <w:bCs/>
          <w:lang w:val="hu-HU"/>
        </w:rPr>
        <w:t>5.</w:t>
      </w:r>
      <w:r w:rsidRPr="00FA4176">
        <w:rPr>
          <w:rFonts w:ascii="Times New Roman" w:eastAsia="Times New Roman" w:hAnsi="Times New Roman"/>
          <w:b/>
          <w:bCs/>
          <w:lang w:val="hu-HU"/>
        </w:rPr>
        <w:tab/>
        <w:t>AZ ALKALMAZÁSSAL KAPCSOLATOS TUDNIVALÓK ÉS AZ ALKALMAZÁS MÓDJA(I)</w:t>
      </w:r>
    </w:p>
    <w:p w14:paraId="42011064" w14:textId="77777777" w:rsidR="00E33819" w:rsidRPr="00233E36" w:rsidRDefault="00E33819" w:rsidP="00E33819">
      <w:pPr>
        <w:pStyle w:val="BodyText"/>
        <w:ind w:left="567" w:hanging="567"/>
        <w:rPr>
          <w:lang w:val="hu-HU"/>
        </w:rPr>
      </w:pPr>
    </w:p>
    <w:p w14:paraId="3DDEA1D2" w14:textId="77777777" w:rsidR="00D96FD9" w:rsidRPr="00233E36" w:rsidRDefault="00D96FD9" w:rsidP="00D96FD9">
      <w:pPr>
        <w:pStyle w:val="BodyText"/>
        <w:ind w:left="567" w:hanging="567"/>
        <w:rPr>
          <w:lang w:val="hu-HU"/>
        </w:rPr>
      </w:pPr>
      <w:r w:rsidRPr="00233E36">
        <w:rPr>
          <w:lang w:val="hu-HU"/>
        </w:rPr>
        <w:t>Intravénás alkalmazásra</w:t>
      </w:r>
      <w:r w:rsidR="00005980" w:rsidRPr="00233E36">
        <w:rPr>
          <w:lang w:val="hu-HU"/>
        </w:rPr>
        <w:t>.</w:t>
      </w:r>
    </w:p>
    <w:p w14:paraId="20F2D8CC" w14:textId="77777777" w:rsidR="00D96FD9" w:rsidRPr="00233E36" w:rsidRDefault="00D96FD9" w:rsidP="00D96FD9">
      <w:pPr>
        <w:pStyle w:val="BodyText"/>
        <w:ind w:left="567" w:hanging="567"/>
        <w:rPr>
          <w:lang w:val="hu-HU"/>
        </w:rPr>
      </w:pPr>
    </w:p>
    <w:p w14:paraId="1F73C5FB" w14:textId="656F2EED" w:rsidR="00D96FD9" w:rsidRPr="00233E36" w:rsidRDefault="008F35D3" w:rsidP="00D96FD9">
      <w:pPr>
        <w:pStyle w:val="BodyText"/>
        <w:ind w:left="567" w:hanging="567"/>
        <w:rPr>
          <w:lang w:val="hu-HU"/>
        </w:rPr>
      </w:pPr>
      <w:r>
        <w:rPr>
          <w:lang w:val="hu-HU"/>
        </w:rPr>
        <w:t>Alkalmazás</w:t>
      </w:r>
      <w:r w:rsidR="00D96FD9" w:rsidRPr="00233E36">
        <w:rPr>
          <w:lang w:val="hu-HU"/>
        </w:rPr>
        <w:t xml:space="preserve"> előtt feloldandó és higítandó</w:t>
      </w:r>
      <w:r w:rsidR="00005980" w:rsidRPr="00233E36">
        <w:rPr>
          <w:lang w:val="hu-HU"/>
        </w:rPr>
        <w:t>.</w:t>
      </w:r>
    </w:p>
    <w:p w14:paraId="377EE6AE" w14:textId="77777777" w:rsidR="00E4049D" w:rsidRPr="00233E36" w:rsidRDefault="00E4049D" w:rsidP="00E4049D">
      <w:pPr>
        <w:pStyle w:val="BodyText"/>
        <w:ind w:left="567" w:hanging="567"/>
        <w:rPr>
          <w:lang w:val="hu-HU"/>
        </w:rPr>
      </w:pPr>
      <w:r w:rsidRPr="00233E36">
        <w:rPr>
          <w:lang w:val="hu-HU"/>
        </w:rPr>
        <w:t>Kizárólag egyszeri alkalmazásra.</w:t>
      </w:r>
    </w:p>
    <w:p w14:paraId="1A647967" w14:textId="77777777" w:rsidR="00D96FD9" w:rsidRPr="00233E36" w:rsidRDefault="00D96FD9" w:rsidP="00E33819">
      <w:pPr>
        <w:pStyle w:val="BodyText"/>
        <w:ind w:left="567" w:hanging="567"/>
        <w:rPr>
          <w:lang w:val="hu-HU"/>
        </w:rPr>
      </w:pPr>
    </w:p>
    <w:p w14:paraId="1B92363E" w14:textId="75681881" w:rsidR="00E33819" w:rsidRPr="00233E36" w:rsidRDefault="008F35D3" w:rsidP="00E33819">
      <w:pPr>
        <w:pStyle w:val="BodyText"/>
        <w:ind w:left="567" w:hanging="567"/>
        <w:rPr>
          <w:lang w:val="hu-HU"/>
        </w:rPr>
      </w:pPr>
      <w:r>
        <w:rPr>
          <w:lang w:val="hu-HU"/>
        </w:rPr>
        <w:t>Alkalmazás</w:t>
      </w:r>
      <w:r w:rsidR="00E33819" w:rsidRPr="00233E36">
        <w:rPr>
          <w:lang w:val="hu-HU"/>
        </w:rPr>
        <w:t xml:space="preserve"> előtt olvassa el a mellékelt betegtájékoztatót!</w:t>
      </w:r>
    </w:p>
    <w:p w14:paraId="5337A97C" w14:textId="77777777" w:rsidR="00E33819" w:rsidRPr="00233E36" w:rsidRDefault="00E33819" w:rsidP="00E33819">
      <w:pPr>
        <w:pStyle w:val="BodyText"/>
        <w:ind w:left="567" w:hanging="567"/>
        <w:rPr>
          <w:lang w:val="hu-HU"/>
        </w:rPr>
      </w:pPr>
    </w:p>
    <w:p w14:paraId="196DE665" w14:textId="77777777" w:rsidR="00B13BD5" w:rsidRPr="00233E36" w:rsidRDefault="00B13BD5" w:rsidP="00E33819">
      <w:pPr>
        <w:pStyle w:val="BodyText"/>
        <w:ind w:left="567" w:hanging="567"/>
        <w:rPr>
          <w:lang w:val="hu-HU"/>
        </w:rPr>
      </w:pPr>
    </w:p>
    <w:p w14:paraId="282C7D32"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6.</w:t>
      </w:r>
      <w:r w:rsidRPr="00FA4176">
        <w:rPr>
          <w:rFonts w:ascii="Times New Roman" w:eastAsia="Times New Roman" w:hAnsi="Times New Roman"/>
          <w:b/>
          <w:bCs/>
          <w:lang w:val="hu-HU"/>
        </w:rPr>
        <w:tab/>
        <w:t>KÜLÖN FIGYELMEZTETÉS, MELY SZERINT A GYÓGYSZERT GYERMEKEKTŐL ELZÁRVA KELL TARTANI</w:t>
      </w:r>
    </w:p>
    <w:p w14:paraId="4DCBAC19" w14:textId="77777777" w:rsidR="00E33819" w:rsidRPr="00233E36" w:rsidRDefault="00E33819" w:rsidP="00E33819">
      <w:pPr>
        <w:pStyle w:val="BodyText"/>
        <w:ind w:left="567" w:hanging="567"/>
        <w:rPr>
          <w:lang w:val="hu-HU"/>
        </w:rPr>
      </w:pPr>
    </w:p>
    <w:p w14:paraId="1996191F" w14:textId="77777777" w:rsidR="00E33819" w:rsidRPr="00233E36" w:rsidRDefault="00E33819" w:rsidP="00E33819">
      <w:pPr>
        <w:pStyle w:val="BodyText"/>
        <w:ind w:left="567" w:hanging="567"/>
        <w:rPr>
          <w:lang w:val="hu-HU"/>
        </w:rPr>
      </w:pPr>
      <w:r w:rsidRPr="00233E36">
        <w:rPr>
          <w:lang w:val="hu-HU"/>
        </w:rPr>
        <w:t>A gyógyszer gyermekektől elzárva tartandó!</w:t>
      </w:r>
    </w:p>
    <w:p w14:paraId="2E4E6C2A" w14:textId="77777777" w:rsidR="00E33819" w:rsidRPr="00233E36" w:rsidRDefault="00E33819" w:rsidP="00E33819">
      <w:pPr>
        <w:ind w:left="567" w:hanging="567"/>
        <w:rPr>
          <w:rFonts w:ascii="Times New Roman" w:eastAsia="Times New Roman" w:hAnsi="Times New Roman"/>
          <w:lang w:val="hu-HU"/>
        </w:rPr>
      </w:pPr>
    </w:p>
    <w:p w14:paraId="1198600D" w14:textId="77777777" w:rsidR="00B13BD5" w:rsidRPr="00233E36" w:rsidRDefault="00B13BD5" w:rsidP="00F32801">
      <w:pPr>
        <w:ind w:left="567" w:hanging="567"/>
        <w:rPr>
          <w:rFonts w:ascii="Times New Roman" w:eastAsia="Times New Roman" w:hAnsi="Times New Roman"/>
          <w:lang w:val="hu-HU"/>
        </w:rPr>
      </w:pPr>
    </w:p>
    <w:p w14:paraId="1DA98F91" w14:textId="77777777" w:rsidR="00005980" w:rsidRPr="00FA4176" w:rsidRDefault="00005980" w:rsidP="00F32801">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7.</w:t>
      </w:r>
      <w:r w:rsidRPr="00FA4176">
        <w:rPr>
          <w:rFonts w:ascii="Times New Roman" w:eastAsia="Times New Roman" w:hAnsi="Times New Roman"/>
          <w:b/>
          <w:bCs/>
          <w:lang w:val="hu-HU"/>
        </w:rPr>
        <w:tab/>
        <w:t>TOVÁBBI FIGYELMEZTETÉS(EK), AMENNYIBEN SZÜKSÉGES</w:t>
      </w:r>
    </w:p>
    <w:p w14:paraId="0CF57409" w14:textId="77777777" w:rsidR="00E33819" w:rsidRPr="00233E36" w:rsidRDefault="00E33819" w:rsidP="00F32801">
      <w:pPr>
        <w:ind w:left="567" w:hanging="567"/>
        <w:rPr>
          <w:rFonts w:ascii="Times New Roman" w:eastAsia="Times New Roman" w:hAnsi="Times New Roman"/>
          <w:lang w:val="hu-HU"/>
        </w:rPr>
      </w:pPr>
    </w:p>
    <w:p w14:paraId="3F714640" w14:textId="77777777" w:rsidR="00E33819" w:rsidRPr="00233E36" w:rsidRDefault="00E33819" w:rsidP="00F32801">
      <w:pPr>
        <w:ind w:left="567" w:hanging="567"/>
        <w:rPr>
          <w:rFonts w:ascii="Times New Roman" w:eastAsia="Times New Roman" w:hAnsi="Times New Roman"/>
          <w:lang w:val="hu-HU"/>
        </w:rPr>
      </w:pPr>
      <w:r w:rsidRPr="00233E36">
        <w:rPr>
          <w:rFonts w:ascii="Times New Roman" w:eastAsia="Times New Roman" w:hAnsi="Times New Roman"/>
          <w:lang w:val="hu-HU"/>
        </w:rPr>
        <w:t>Citotoxikus</w:t>
      </w:r>
    </w:p>
    <w:p w14:paraId="77A0DBF0" w14:textId="77777777" w:rsidR="00E33819" w:rsidRPr="00233E36" w:rsidRDefault="00E33819" w:rsidP="00F32801">
      <w:pPr>
        <w:ind w:left="567" w:hanging="567"/>
        <w:rPr>
          <w:rFonts w:ascii="Times New Roman" w:eastAsia="Times New Roman" w:hAnsi="Times New Roman"/>
          <w:lang w:val="hu-HU"/>
        </w:rPr>
      </w:pPr>
    </w:p>
    <w:p w14:paraId="71228C75" w14:textId="77777777" w:rsidR="00B13BD5" w:rsidRPr="00233E36" w:rsidRDefault="00B13BD5" w:rsidP="00E33819">
      <w:pPr>
        <w:ind w:left="567" w:hanging="567"/>
        <w:rPr>
          <w:rFonts w:ascii="Times New Roman" w:eastAsia="Times New Roman" w:hAnsi="Times New Roman"/>
          <w:lang w:val="hu-HU"/>
        </w:rPr>
      </w:pPr>
    </w:p>
    <w:p w14:paraId="55735186"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8.</w:t>
      </w:r>
      <w:r w:rsidRPr="00FA4176">
        <w:rPr>
          <w:rFonts w:ascii="Times New Roman" w:eastAsia="Times New Roman" w:hAnsi="Times New Roman"/>
          <w:b/>
          <w:bCs/>
          <w:lang w:val="hu-HU"/>
        </w:rPr>
        <w:tab/>
        <w:t>LEJÁRATI IDŐ</w:t>
      </w:r>
    </w:p>
    <w:p w14:paraId="440B669C" w14:textId="77777777" w:rsidR="00E33819" w:rsidRPr="00233E36" w:rsidRDefault="00E33819" w:rsidP="00E33819">
      <w:pPr>
        <w:ind w:left="567" w:hanging="567"/>
        <w:rPr>
          <w:rFonts w:ascii="Times New Roman" w:eastAsia="Times New Roman" w:hAnsi="Times New Roman"/>
          <w:lang w:val="hu-HU"/>
        </w:rPr>
      </w:pPr>
    </w:p>
    <w:p w14:paraId="046C3BDA" w14:textId="77777777" w:rsidR="00E33819" w:rsidRPr="00233E36" w:rsidRDefault="00E33819" w:rsidP="00E33819">
      <w:pPr>
        <w:pStyle w:val="BodyText"/>
        <w:ind w:left="567" w:hanging="567"/>
        <w:rPr>
          <w:lang w:val="hu-HU"/>
        </w:rPr>
      </w:pPr>
      <w:r w:rsidRPr="00233E36">
        <w:rPr>
          <w:lang w:val="hu-HU"/>
        </w:rPr>
        <w:t>Felh.:</w:t>
      </w:r>
    </w:p>
    <w:p w14:paraId="4740D11E" w14:textId="77777777" w:rsidR="004279F2" w:rsidRPr="00233E36" w:rsidRDefault="004279F2" w:rsidP="00E33819">
      <w:pPr>
        <w:pStyle w:val="BodyText"/>
        <w:ind w:left="567" w:hanging="567"/>
        <w:rPr>
          <w:lang w:val="hu-HU"/>
        </w:rPr>
      </w:pPr>
      <w:r w:rsidRPr="00233E36">
        <w:rPr>
          <w:highlight w:val="lightGray"/>
          <w:lang w:val="hu-HU"/>
        </w:rPr>
        <w:t>EXP</w:t>
      </w:r>
    </w:p>
    <w:p w14:paraId="1CA34B36" w14:textId="77777777" w:rsidR="00E33819" w:rsidRPr="00233E36" w:rsidRDefault="00E33819" w:rsidP="00E33819">
      <w:pPr>
        <w:pStyle w:val="BodyText"/>
        <w:ind w:left="567" w:hanging="567"/>
        <w:rPr>
          <w:lang w:val="hu-HU"/>
        </w:rPr>
      </w:pPr>
      <w:r w:rsidRPr="00233E36">
        <w:rPr>
          <w:highlight w:val="lightGray"/>
          <w:lang w:val="hu-HU"/>
        </w:rPr>
        <w:t>A feloldott készítmény eltarthatóságát illetően olvassa el a betegtájékoztatót</w:t>
      </w:r>
      <w:r w:rsidRPr="00233E36">
        <w:rPr>
          <w:lang w:val="hu-HU"/>
        </w:rPr>
        <w:t>.</w:t>
      </w:r>
    </w:p>
    <w:p w14:paraId="3F890BE4" w14:textId="77777777" w:rsidR="00E33819" w:rsidRPr="00233E36" w:rsidRDefault="00E33819" w:rsidP="00E33819">
      <w:pPr>
        <w:ind w:left="567" w:hanging="567"/>
        <w:rPr>
          <w:rFonts w:ascii="Times New Roman" w:eastAsia="Times New Roman" w:hAnsi="Times New Roman"/>
          <w:lang w:val="hu-HU"/>
        </w:rPr>
      </w:pPr>
    </w:p>
    <w:p w14:paraId="079A094A" w14:textId="77777777" w:rsidR="00B13BD5" w:rsidRPr="00233E36" w:rsidRDefault="00B13BD5" w:rsidP="00E33819">
      <w:pPr>
        <w:ind w:left="567" w:hanging="567"/>
        <w:rPr>
          <w:rFonts w:ascii="Times New Roman" w:eastAsia="Times New Roman" w:hAnsi="Times New Roman"/>
          <w:lang w:val="hu-HU"/>
        </w:rPr>
      </w:pPr>
    </w:p>
    <w:p w14:paraId="3B631F18"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9.</w:t>
      </w:r>
      <w:r w:rsidRPr="00FA4176">
        <w:rPr>
          <w:rFonts w:ascii="Times New Roman" w:eastAsia="Times New Roman" w:hAnsi="Times New Roman"/>
          <w:b/>
          <w:bCs/>
          <w:lang w:val="hu-HU"/>
        </w:rPr>
        <w:tab/>
        <w:t>KÜLÖNLEGES TÁROLÁSI ELŐÍRÁSOK</w:t>
      </w:r>
    </w:p>
    <w:p w14:paraId="64ACB2EF" w14:textId="77777777" w:rsidR="00E33819" w:rsidRPr="00233E36" w:rsidRDefault="00E33819" w:rsidP="00E33819">
      <w:pPr>
        <w:ind w:left="567" w:hanging="567"/>
        <w:rPr>
          <w:rFonts w:ascii="Times New Roman" w:eastAsia="Times New Roman" w:hAnsi="Times New Roman"/>
          <w:lang w:val="hu-HU"/>
        </w:rPr>
      </w:pPr>
    </w:p>
    <w:p w14:paraId="50596526" w14:textId="77777777" w:rsidR="00E33819" w:rsidRPr="00233E36" w:rsidRDefault="00E33819" w:rsidP="00E33819">
      <w:pPr>
        <w:ind w:left="567" w:hanging="567"/>
        <w:rPr>
          <w:rFonts w:ascii="Times New Roman" w:eastAsia="Times New Roman" w:hAnsi="Times New Roman"/>
          <w:lang w:val="hu-HU"/>
        </w:rPr>
      </w:pPr>
    </w:p>
    <w:p w14:paraId="108A32FB"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10.</w:t>
      </w:r>
      <w:r w:rsidRPr="00FA4176">
        <w:rPr>
          <w:rFonts w:ascii="Times New Roman" w:eastAsia="Times New Roman" w:hAnsi="Times New Roman"/>
          <w:b/>
          <w:bCs/>
          <w:lang w:val="hu-HU"/>
        </w:rPr>
        <w:tab/>
        <w:t>KÜLÖNLEGES ÓVINTÉZKEDÉSEK A FEL NEM HASZNÁLT GYÓGYSZEREK VAGY AZ ILYEN TERMÉKEKBŐL KELETKEZETT HULLADÉKANYAGOK ÁRTALMATLANNÁ TÉTELÉRE, HA ILYENEKRE SZÜKSÉG VAN</w:t>
      </w:r>
    </w:p>
    <w:p w14:paraId="20D2884C" w14:textId="77777777" w:rsidR="00E33819" w:rsidRPr="00233E36" w:rsidRDefault="00E33819" w:rsidP="00E33819">
      <w:pPr>
        <w:ind w:left="567" w:hanging="567"/>
        <w:rPr>
          <w:rFonts w:ascii="Times New Roman" w:eastAsia="Times New Roman" w:hAnsi="Times New Roman"/>
          <w:lang w:val="hu-HU"/>
        </w:rPr>
      </w:pPr>
    </w:p>
    <w:p w14:paraId="47C39F87" w14:textId="77777777" w:rsidR="00E4049D" w:rsidRPr="00233E36" w:rsidRDefault="00E4049D" w:rsidP="00E4049D">
      <w:pPr>
        <w:ind w:left="567" w:hanging="567"/>
        <w:rPr>
          <w:rFonts w:ascii="Times New Roman" w:eastAsia="Times New Roman" w:hAnsi="Times New Roman"/>
          <w:lang w:val="hu-HU"/>
        </w:rPr>
      </w:pPr>
      <w:r w:rsidRPr="00233E36">
        <w:rPr>
          <w:rFonts w:ascii="Times New Roman" w:eastAsia="Times New Roman" w:hAnsi="Times New Roman"/>
          <w:lang w:val="hu-HU"/>
        </w:rPr>
        <w:t>A fel nem használt gyógyszert megfelelő módon kell megsemmisíteni.</w:t>
      </w:r>
    </w:p>
    <w:p w14:paraId="36CBE8AB" w14:textId="77777777" w:rsidR="00E4049D" w:rsidRPr="00233E36" w:rsidRDefault="00E4049D" w:rsidP="00E33819">
      <w:pPr>
        <w:ind w:left="567" w:hanging="567"/>
        <w:rPr>
          <w:rFonts w:ascii="Times New Roman" w:eastAsia="Times New Roman" w:hAnsi="Times New Roman"/>
          <w:lang w:val="hu-HU"/>
        </w:rPr>
      </w:pPr>
    </w:p>
    <w:p w14:paraId="47A9ADCE" w14:textId="77777777" w:rsidR="00E33819" w:rsidRPr="00233E36" w:rsidRDefault="00E33819" w:rsidP="00E33819">
      <w:pPr>
        <w:ind w:left="567" w:hanging="567"/>
        <w:rPr>
          <w:rFonts w:ascii="Times New Roman" w:eastAsia="Times New Roman" w:hAnsi="Times New Roman"/>
          <w:lang w:val="hu-HU"/>
        </w:rPr>
      </w:pPr>
    </w:p>
    <w:p w14:paraId="537D8ED4"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11.</w:t>
      </w:r>
      <w:r w:rsidRPr="00FA4176">
        <w:rPr>
          <w:rFonts w:ascii="Times New Roman" w:eastAsia="Times New Roman" w:hAnsi="Times New Roman"/>
          <w:b/>
          <w:bCs/>
          <w:lang w:val="hu-HU"/>
        </w:rPr>
        <w:tab/>
        <w:t>A FORGALOMBA HOZATALI ENGEDÉLY JOGOSULTJÁNAK NEVE ÉS CÍME</w:t>
      </w:r>
    </w:p>
    <w:p w14:paraId="12DD3070" w14:textId="77777777" w:rsidR="00E33819" w:rsidRPr="00233E36" w:rsidRDefault="00E33819" w:rsidP="00E33819">
      <w:pPr>
        <w:ind w:left="567" w:hanging="567"/>
        <w:rPr>
          <w:rFonts w:ascii="Times New Roman" w:eastAsia="Times New Roman" w:hAnsi="Times New Roman"/>
          <w:lang w:val="hu-HU"/>
        </w:rPr>
      </w:pPr>
    </w:p>
    <w:p w14:paraId="4A97EEDC" w14:textId="77777777" w:rsidR="0040394F" w:rsidRPr="0040394F" w:rsidRDefault="0040394F" w:rsidP="0040394F">
      <w:pPr>
        <w:pStyle w:val="NormalWeb"/>
        <w:spacing w:before="0" w:beforeAutospacing="0" w:after="0" w:afterAutospacing="0"/>
        <w:rPr>
          <w:sz w:val="22"/>
          <w:szCs w:val="22"/>
          <w:lang w:val="hu-HU"/>
        </w:rPr>
      </w:pPr>
      <w:r w:rsidRPr="0040394F">
        <w:rPr>
          <w:sz w:val="22"/>
          <w:szCs w:val="22"/>
          <w:lang w:val="hu-HU"/>
        </w:rPr>
        <w:t>Pfizer Europe MA EEIG</w:t>
      </w:r>
    </w:p>
    <w:p w14:paraId="41B35446" w14:textId="77777777" w:rsidR="0040394F" w:rsidRPr="0040394F" w:rsidRDefault="0040394F" w:rsidP="0040394F">
      <w:pPr>
        <w:pStyle w:val="NormalWeb"/>
        <w:spacing w:before="0" w:beforeAutospacing="0" w:after="0" w:afterAutospacing="0"/>
        <w:rPr>
          <w:sz w:val="22"/>
          <w:szCs w:val="22"/>
          <w:lang w:val="hu-HU"/>
        </w:rPr>
      </w:pPr>
      <w:r w:rsidRPr="0040394F">
        <w:rPr>
          <w:sz w:val="22"/>
          <w:szCs w:val="22"/>
          <w:lang w:val="hu-HU"/>
        </w:rPr>
        <w:t>Boulevard de la Plaine 17</w:t>
      </w:r>
    </w:p>
    <w:p w14:paraId="17B4DFEB" w14:textId="77777777" w:rsidR="0040394F" w:rsidRPr="0040394F" w:rsidRDefault="0040394F" w:rsidP="0040394F">
      <w:pPr>
        <w:pStyle w:val="NormalWeb"/>
        <w:spacing w:before="0" w:beforeAutospacing="0" w:after="0" w:afterAutospacing="0"/>
        <w:rPr>
          <w:sz w:val="22"/>
          <w:szCs w:val="22"/>
          <w:lang w:val="hu-HU"/>
        </w:rPr>
      </w:pPr>
      <w:r w:rsidRPr="0040394F">
        <w:rPr>
          <w:sz w:val="22"/>
          <w:szCs w:val="22"/>
          <w:lang w:val="hu-HU"/>
        </w:rPr>
        <w:t>1050 Bruxelles</w:t>
      </w:r>
    </w:p>
    <w:p w14:paraId="10FEEFB9" w14:textId="77777777" w:rsidR="0040394F" w:rsidRPr="0040394F" w:rsidRDefault="0040394F" w:rsidP="0040394F">
      <w:pPr>
        <w:pStyle w:val="NormalWeb"/>
        <w:spacing w:before="0" w:beforeAutospacing="0" w:after="0" w:afterAutospacing="0"/>
        <w:rPr>
          <w:sz w:val="22"/>
          <w:szCs w:val="22"/>
          <w:lang w:val="hu-HU"/>
        </w:rPr>
      </w:pPr>
      <w:r w:rsidRPr="0040394F">
        <w:rPr>
          <w:sz w:val="22"/>
          <w:szCs w:val="22"/>
          <w:lang w:val="hu-HU"/>
        </w:rPr>
        <w:t>Belgium</w:t>
      </w:r>
    </w:p>
    <w:p w14:paraId="1F3F4C46" w14:textId="77777777" w:rsidR="00E33819" w:rsidRPr="00233E36" w:rsidRDefault="00E33819" w:rsidP="00E33819">
      <w:pPr>
        <w:ind w:left="567" w:hanging="567"/>
        <w:rPr>
          <w:rFonts w:ascii="Times New Roman" w:eastAsia="Times New Roman" w:hAnsi="Times New Roman"/>
          <w:lang w:val="it-IT"/>
        </w:rPr>
      </w:pPr>
    </w:p>
    <w:p w14:paraId="5A5DD885" w14:textId="77777777" w:rsidR="00B13BD5" w:rsidRPr="00233E36" w:rsidRDefault="00B13BD5" w:rsidP="00E33819">
      <w:pPr>
        <w:ind w:left="567" w:hanging="567"/>
        <w:rPr>
          <w:rFonts w:ascii="Times New Roman" w:eastAsia="Times New Roman" w:hAnsi="Times New Roman"/>
          <w:lang w:val="it-IT"/>
        </w:rPr>
      </w:pPr>
    </w:p>
    <w:p w14:paraId="5D483DE8"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12.</w:t>
      </w:r>
      <w:r w:rsidRPr="00FA4176">
        <w:rPr>
          <w:rFonts w:ascii="Times New Roman" w:eastAsia="Times New Roman" w:hAnsi="Times New Roman"/>
          <w:b/>
          <w:bCs/>
          <w:lang w:val="hu-HU"/>
        </w:rPr>
        <w:tab/>
        <w:t>A FORGALOMBA HOZATALI ENGEDÉLY SZÁMA(I)</w:t>
      </w:r>
    </w:p>
    <w:p w14:paraId="377BD415" w14:textId="77777777" w:rsidR="00E33819" w:rsidRPr="00233E36" w:rsidRDefault="00E33819" w:rsidP="00E33819">
      <w:pPr>
        <w:ind w:left="567" w:hanging="567"/>
        <w:rPr>
          <w:rFonts w:ascii="Times New Roman" w:eastAsia="Times New Roman" w:hAnsi="Times New Roman"/>
          <w:lang w:val="it-IT"/>
        </w:rPr>
      </w:pPr>
    </w:p>
    <w:p w14:paraId="24840B90" w14:textId="77777777" w:rsidR="00D96FD9" w:rsidRPr="00233E36" w:rsidRDefault="00D96FD9" w:rsidP="00D96FD9">
      <w:pPr>
        <w:rPr>
          <w:rFonts w:ascii="Times New Roman" w:hAnsi="Times New Roman"/>
          <w:lang w:val="es-ES"/>
        </w:rPr>
      </w:pPr>
      <w:r w:rsidRPr="00233E36">
        <w:rPr>
          <w:rFonts w:ascii="Times New Roman" w:hAnsi="Times New Roman"/>
          <w:lang w:val="es-ES"/>
        </w:rPr>
        <w:t>EU/1/15/1057/003</w:t>
      </w:r>
    </w:p>
    <w:p w14:paraId="78BC564C" w14:textId="77777777" w:rsidR="00E33819" w:rsidRPr="00233E36" w:rsidRDefault="00E33819" w:rsidP="00E33819">
      <w:pPr>
        <w:ind w:left="567" w:hanging="567"/>
        <w:rPr>
          <w:rFonts w:ascii="Times New Roman" w:eastAsia="Times New Roman" w:hAnsi="Times New Roman"/>
          <w:lang w:val="es-ES"/>
        </w:rPr>
      </w:pPr>
    </w:p>
    <w:p w14:paraId="6C478A48" w14:textId="77777777" w:rsidR="00145344" w:rsidRPr="00233E36" w:rsidRDefault="00145344" w:rsidP="00E33819">
      <w:pPr>
        <w:ind w:left="567" w:hanging="567"/>
        <w:rPr>
          <w:rFonts w:ascii="Times New Roman" w:eastAsia="Times New Roman" w:hAnsi="Times New Roman"/>
          <w:lang w:val="es-ES"/>
        </w:rPr>
      </w:pPr>
    </w:p>
    <w:p w14:paraId="0F90E2EC"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13.</w:t>
      </w:r>
      <w:r w:rsidRPr="00FA4176">
        <w:rPr>
          <w:rFonts w:ascii="Times New Roman" w:eastAsia="Times New Roman" w:hAnsi="Times New Roman"/>
          <w:b/>
          <w:bCs/>
          <w:lang w:val="hu-HU"/>
        </w:rPr>
        <w:tab/>
        <w:t>A GYÁRTÁSI TÉTEL SZÁMA</w:t>
      </w:r>
    </w:p>
    <w:p w14:paraId="445E2777" w14:textId="77777777" w:rsidR="00E33819" w:rsidRPr="00233E36" w:rsidRDefault="00E33819" w:rsidP="00E33819">
      <w:pPr>
        <w:ind w:left="567" w:hanging="567"/>
        <w:rPr>
          <w:rFonts w:ascii="Times New Roman" w:eastAsia="Times New Roman" w:hAnsi="Times New Roman"/>
          <w:lang w:val="es-ES"/>
        </w:rPr>
      </w:pPr>
    </w:p>
    <w:p w14:paraId="6B1CCEC1" w14:textId="77777777" w:rsidR="00E33819" w:rsidRPr="00233E36" w:rsidRDefault="00E33819" w:rsidP="00E33819">
      <w:pPr>
        <w:pStyle w:val="BodyText"/>
        <w:ind w:left="567" w:hanging="567"/>
        <w:rPr>
          <w:lang w:val="es-ES"/>
        </w:rPr>
      </w:pPr>
      <w:r w:rsidRPr="00233E36">
        <w:rPr>
          <w:lang w:val="es-ES"/>
        </w:rPr>
        <w:t>Gy.sz.:</w:t>
      </w:r>
    </w:p>
    <w:p w14:paraId="4B34A9BD" w14:textId="77777777" w:rsidR="004279F2" w:rsidRPr="00233E36" w:rsidRDefault="004279F2" w:rsidP="00E33819">
      <w:pPr>
        <w:pStyle w:val="BodyText"/>
        <w:ind w:left="567" w:hanging="567"/>
        <w:rPr>
          <w:lang w:val="es-ES"/>
        </w:rPr>
      </w:pPr>
      <w:r w:rsidRPr="00233E36">
        <w:rPr>
          <w:highlight w:val="lightGray"/>
          <w:lang w:val="es-ES"/>
        </w:rPr>
        <w:t>Lot</w:t>
      </w:r>
    </w:p>
    <w:p w14:paraId="3E609998" w14:textId="77777777" w:rsidR="00E33819" w:rsidRPr="00233E36" w:rsidRDefault="00E33819" w:rsidP="00E33819">
      <w:pPr>
        <w:ind w:left="567" w:hanging="567"/>
        <w:rPr>
          <w:rFonts w:ascii="Times New Roman" w:eastAsia="Times New Roman" w:hAnsi="Times New Roman"/>
          <w:lang w:val="es-ES"/>
        </w:rPr>
      </w:pPr>
    </w:p>
    <w:p w14:paraId="1AF11F35" w14:textId="77777777" w:rsidR="00B13BD5" w:rsidRPr="00233E36" w:rsidRDefault="00B13BD5" w:rsidP="00E33819">
      <w:pPr>
        <w:ind w:left="567" w:hanging="567"/>
        <w:rPr>
          <w:rFonts w:ascii="Times New Roman" w:eastAsia="Times New Roman" w:hAnsi="Times New Roman"/>
          <w:lang w:val="es-ES"/>
        </w:rPr>
      </w:pPr>
    </w:p>
    <w:p w14:paraId="2F46F691"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14.</w:t>
      </w:r>
      <w:r w:rsidRPr="00FA4176">
        <w:rPr>
          <w:rFonts w:ascii="Times New Roman" w:eastAsia="Times New Roman" w:hAnsi="Times New Roman"/>
          <w:b/>
          <w:bCs/>
          <w:lang w:val="hu-HU"/>
        </w:rPr>
        <w:tab/>
        <w:t>A GYÓGYSZER RENDELHETŐSÉGE</w:t>
      </w:r>
    </w:p>
    <w:p w14:paraId="506DE900" w14:textId="77777777" w:rsidR="00E33819" w:rsidRPr="00233E36" w:rsidRDefault="00E33819" w:rsidP="00E33819">
      <w:pPr>
        <w:ind w:left="567" w:hanging="567"/>
        <w:rPr>
          <w:rFonts w:ascii="Times New Roman" w:eastAsia="Times New Roman" w:hAnsi="Times New Roman"/>
          <w:lang w:val="es-ES"/>
        </w:rPr>
      </w:pPr>
    </w:p>
    <w:p w14:paraId="2390740D" w14:textId="77777777" w:rsidR="00E33819" w:rsidRPr="00233E36" w:rsidRDefault="00E33819" w:rsidP="00E33819">
      <w:pPr>
        <w:ind w:left="567" w:hanging="567"/>
        <w:rPr>
          <w:rFonts w:ascii="Times New Roman" w:eastAsia="Times New Roman" w:hAnsi="Times New Roman"/>
          <w:lang w:val="es-ES"/>
        </w:rPr>
      </w:pPr>
    </w:p>
    <w:p w14:paraId="77C0E266"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15.</w:t>
      </w:r>
      <w:r w:rsidRPr="00FA4176">
        <w:rPr>
          <w:rFonts w:ascii="Times New Roman" w:eastAsia="Times New Roman" w:hAnsi="Times New Roman"/>
          <w:b/>
          <w:bCs/>
          <w:lang w:val="hu-HU"/>
        </w:rPr>
        <w:tab/>
        <w:t>AZ ALKALMAZÁSRA VONATKOZÓ UTASÍTÁSOK</w:t>
      </w:r>
    </w:p>
    <w:p w14:paraId="3DBA4E6D" w14:textId="77777777" w:rsidR="00E33819" w:rsidRPr="00233E36" w:rsidRDefault="00E33819" w:rsidP="00E33819">
      <w:pPr>
        <w:ind w:left="567" w:hanging="567"/>
        <w:rPr>
          <w:rFonts w:ascii="Times New Roman" w:eastAsia="Times New Roman" w:hAnsi="Times New Roman"/>
          <w:lang w:val="es-ES"/>
        </w:rPr>
      </w:pPr>
    </w:p>
    <w:p w14:paraId="2F5F90AD" w14:textId="77777777" w:rsidR="00E33819" w:rsidRPr="00233E36" w:rsidRDefault="00E33819" w:rsidP="00E33819">
      <w:pPr>
        <w:ind w:left="567" w:hanging="567"/>
        <w:rPr>
          <w:rFonts w:ascii="Times New Roman" w:eastAsia="Times New Roman" w:hAnsi="Times New Roman"/>
          <w:lang w:val="es-ES"/>
        </w:rPr>
      </w:pPr>
    </w:p>
    <w:p w14:paraId="003E17F7"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16.</w:t>
      </w:r>
      <w:r w:rsidRPr="00FA4176">
        <w:rPr>
          <w:rFonts w:ascii="Times New Roman" w:eastAsia="Times New Roman" w:hAnsi="Times New Roman"/>
          <w:b/>
          <w:bCs/>
          <w:lang w:val="hu-HU"/>
        </w:rPr>
        <w:tab/>
        <w:t>BRAILLE ÍRÁSSAL FELTÜNTETETT INFORMÁCIÓK</w:t>
      </w:r>
    </w:p>
    <w:p w14:paraId="692A0D69" w14:textId="77777777" w:rsidR="00E33819" w:rsidRPr="00233E36" w:rsidRDefault="00E33819" w:rsidP="00E33819">
      <w:pPr>
        <w:ind w:left="567" w:hanging="567"/>
        <w:rPr>
          <w:rFonts w:ascii="Times New Roman" w:eastAsia="Times New Roman" w:hAnsi="Times New Roman"/>
          <w:lang w:val="es-ES"/>
        </w:rPr>
      </w:pPr>
    </w:p>
    <w:p w14:paraId="0D515535" w14:textId="77777777" w:rsidR="00E33819" w:rsidRPr="00FA4176" w:rsidRDefault="00E33819" w:rsidP="00E33819">
      <w:pPr>
        <w:ind w:left="567" w:hanging="567"/>
        <w:rPr>
          <w:rFonts w:ascii="Times New Roman" w:hAnsi="Times New Roman"/>
          <w:shd w:val="clear" w:color="auto" w:fill="CCCCCC"/>
          <w:lang w:val="hu-HU"/>
        </w:rPr>
      </w:pPr>
      <w:r w:rsidRPr="00FA4176">
        <w:rPr>
          <w:rFonts w:ascii="Times New Roman" w:hAnsi="Times New Roman"/>
          <w:shd w:val="clear" w:color="auto" w:fill="CCCCCC"/>
          <w:lang w:val="hu-HU"/>
        </w:rPr>
        <w:t>Braille-írás feltüntetése alól felmentve.</w:t>
      </w:r>
    </w:p>
    <w:p w14:paraId="043E8EE0" w14:textId="77777777" w:rsidR="00982A77" w:rsidRPr="00233E36" w:rsidRDefault="00982A77" w:rsidP="00982A77">
      <w:pPr>
        <w:rPr>
          <w:rFonts w:ascii="Times New Roman" w:hAnsi="Times New Roman"/>
          <w:noProof/>
          <w:shd w:val="clear" w:color="auto" w:fill="CCCCCC"/>
          <w:lang w:val="es-ES"/>
        </w:rPr>
      </w:pPr>
    </w:p>
    <w:p w14:paraId="6EFBD8D3" w14:textId="77777777" w:rsidR="00005980" w:rsidRPr="00233E36" w:rsidRDefault="00005980" w:rsidP="00982A77">
      <w:pPr>
        <w:rPr>
          <w:rFonts w:ascii="Times New Roman" w:hAnsi="Times New Roman"/>
          <w:noProof/>
          <w:shd w:val="clear" w:color="auto" w:fill="CCCCCC"/>
          <w:lang w:val="es-ES"/>
        </w:rPr>
      </w:pPr>
    </w:p>
    <w:p w14:paraId="4EBA125C" w14:textId="77777777" w:rsidR="00982A77" w:rsidRPr="00233E36" w:rsidRDefault="00982A77" w:rsidP="00982A77">
      <w:pPr>
        <w:keepNext/>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hAnsi="Times New Roman"/>
          <w:i/>
          <w:noProof/>
          <w:lang w:val="es-ES"/>
        </w:rPr>
      </w:pPr>
      <w:r w:rsidRPr="00233E36">
        <w:rPr>
          <w:rFonts w:ascii="Times New Roman" w:hAnsi="Times New Roman"/>
          <w:b/>
          <w:noProof/>
          <w:lang w:val="es-ES"/>
        </w:rPr>
        <w:t>17.</w:t>
      </w:r>
      <w:r w:rsidRPr="00233E36">
        <w:rPr>
          <w:rFonts w:ascii="Times New Roman" w:hAnsi="Times New Roman"/>
          <w:b/>
          <w:noProof/>
          <w:lang w:val="es-ES"/>
        </w:rPr>
        <w:tab/>
        <w:t>EGYEDI AZONOSÍTÓ – 2D VONALKÓD</w:t>
      </w:r>
    </w:p>
    <w:p w14:paraId="535F2910" w14:textId="77777777" w:rsidR="00982A77" w:rsidRPr="00233E36" w:rsidRDefault="00982A77" w:rsidP="00982A77">
      <w:pPr>
        <w:tabs>
          <w:tab w:val="left" w:pos="720"/>
        </w:tabs>
        <w:rPr>
          <w:rFonts w:ascii="Times New Roman" w:hAnsi="Times New Roman"/>
          <w:noProof/>
          <w:lang w:val="es-ES"/>
        </w:rPr>
      </w:pPr>
    </w:p>
    <w:p w14:paraId="04B73C42" w14:textId="77777777" w:rsidR="00982A77" w:rsidRPr="00233E36" w:rsidRDefault="00982A77" w:rsidP="00982A77">
      <w:pPr>
        <w:rPr>
          <w:rFonts w:ascii="Times New Roman" w:hAnsi="Times New Roman"/>
          <w:noProof/>
          <w:shd w:val="clear" w:color="auto" w:fill="CCCCCC"/>
          <w:lang w:val="es-ES"/>
        </w:rPr>
      </w:pPr>
      <w:r w:rsidRPr="00233E36">
        <w:rPr>
          <w:rFonts w:ascii="Times New Roman" w:hAnsi="Times New Roman"/>
          <w:noProof/>
          <w:highlight w:val="lightGray"/>
          <w:lang w:val="es-ES"/>
        </w:rPr>
        <w:t>Egyedi azonosítójú 2D vonalkóddal ellátva.</w:t>
      </w:r>
    </w:p>
    <w:p w14:paraId="048F639B" w14:textId="77777777" w:rsidR="00982A77" w:rsidRPr="00233E36" w:rsidRDefault="00982A77" w:rsidP="00982A77">
      <w:pPr>
        <w:tabs>
          <w:tab w:val="left" w:pos="720"/>
        </w:tabs>
        <w:rPr>
          <w:rFonts w:ascii="Times New Roman" w:hAnsi="Times New Roman"/>
          <w:noProof/>
          <w:lang w:val="es-ES"/>
        </w:rPr>
      </w:pPr>
    </w:p>
    <w:p w14:paraId="0BECEA8F" w14:textId="77777777" w:rsidR="00005980" w:rsidRPr="00233E36" w:rsidRDefault="00005980" w:rsidP="00982A77">
      <w:pPr>
        <w:tabs>
          <w:tab w:val="left" w:pos="720"/>
        </w:tabs>
        <w:rPr>
          <w:rFonts w:ascii="Times New Roman" w:hAnsi="Times New Roman"/>
          <w:noProof/>
          <w:lang w:val="es-ES"/>
        </w:rPr>
      </w:pPr>
    </w:p>
    <w:p w14:paraId="1AEF1ABC" w14:textId="77777777" w:rsidR="00982A77" w:rsidRPr="00233E36" w:rsidRDefault="00982A77" w:rsidP="00F32801">
      <w:pPr>
        <w:keepNext/>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hAnsi="Times New Roman"/>
          <w:i/>
          <w:noProof/>
          <w:lang w:val="es-ES"/>
        </w:rPr>
      </w:pPr>
      <w:r w:rsidRPr="00233E36">
        <w:rPr>
          <w:rFonts w:ascii="Times New Roman" w:hAnsi="Times New Roman"/>
          <w:b/>
          <w:noProof/>
          <w:lang w:val="es-ES"/>
        </w:rPr>
        <w:lastRenderedPageBreak/>
        <w:t>18.</w:t>
      </w:r>
      <w:r w:rsidR="00005980" w:rsidRPr="00233E36">
        <w:rPr>
          <w:rFonts w:ascii="Times New Roman" w:hAnsi="Times New Roman"/>
          <w:b/>
          <w:noProof/>
          <w:lang w:val="es-ES"/>
        </w:rPr>
        <w:tab/>
      </w:r>
      <w:r w:rsidRPr="00233E36">
        <w:rPr>
          <w:rFonts w:ascii="Times New Roman" w:hAnsi="Times New Roman"/>
          <w:b/>
          <w:noProof/>
          <w:lang w:val="es-ES"/>
        </w:rPr>
        <w:t>EGYEDI AZONOSÍTÓ OLVASHATÓ FORMÁTUMA</w:t>
      </w:r>
    </w:p>
    <w:p w14:paraId="61E16D45" w14:textId="77777777" w:rsidR="00982A77" w:rsidRPr="00233E36" w:rsidRDefault="00982A77" w:rsidP="00F32801">
      <w:pPr>
        <w:keepNext/>
        <w:tabs>
          <w:tab w:val="left" w:pos="720"/>
        </w:tabs>
        <w:rPr>
          <w:rFonts w:ascii="Times New Roman" w:hAnsi="Times New Roman"/>
          <w:noProof/>
          <w:lang w:val="es-ES"/>
        </w:rPr>
      </w:pPr>
    </w:p>
    <w:p w14:paraId="2029DB24" w14:textId="77777777" w:rsidR="00982A77" w:rsidRPr="00233E36" w:rsidRDefault="00982A77" w:rsidP="00F32801">
      <w:pPr>
        <w:keepNext/>
        <w:rPr>
          <w:rFonts w:ascii="Times New Roman" w:hAnsi="Times New Roman"/>
          <w:lang w:val="es-ES"/>
        </w:rPr>
      </w:pPr>
      <w:r w:rsidRPr="00233E36">
        <w:rPr>
          <w:rFonts w:ascii="Times New Roman" w:hAnsi="Times New Roman"/>
          <w:lang w:val="es-ES"/>
        </w:rPr>
        <w:t xml:space="preserve">PC </w:t>
      </w:r>
    </w:p>
    <w:p w14:paraId="00C8BD36" w14:textId="77777777" w:rsidR="00982A77" w:rsidRPr="00233E36" w:rsidRDefault="00982A77" w:rsidP="00F32801">
      <w:pPr>
        <w:keepNext/>
        <w:rPr>
          <w:rFonts w:ascii="Times New Roman" w:hAnsi="Times New Roman"/>
          <w:lang w:val="es-ES"/>
        </w:rPr>
      </w:pPr>
      <w:r w:rsidRPr="00233E36">
        <w:rPr>
          <w:rFonts w:ascii="Times New Roman" w:hAnsi="Times New Roman"/>
          <w:lang w:val="es-ES"/>
        </w:rPr>
        <w:t xml:space="preserve">SN </w:t>
      </w:r>
    </w:p>
    <w:p w14:paraId="300F7EE2" w14:textId="77777777" w:rsidR="00982A77" w:rsidRPr="00233E36" w:rsidRDefault="00982A77" w:rsidP="00982A77">
      <w:pPr>
        <w:rPr>
          <w:rFonts w:ascii="Times New Roman" w:hAnsi="Times New Roman"/>
          <w:lang w:val="es-ES"/>
        </w:rPr>
      </w:pPr>
      <w:r w:rsidRPr="00233E36">
        <w:rPr>
          <w:rFonts w:ascii="Times New Roman" w:hAnsi="Times New Roman"/>
          <w:lang w:val="es-ES"/>
        </w:rPr>
        <w:t xml:space="preserve">NN </w:t>
      </w:r>
    </w:p>
    <w:p w14:paraId="5D837BC4" w14:textId="77777777" w:rsidR="00E33819" w:rsidRPr="00233E36" w:rsidRDefault="00E33819" w:rsidP="00E33819">
      <w:pPr>
        <w:rPr>
          <w:rFonts w:ascii="Times New Roman" w:hAnsi="Times New Roman"/>
          <w:b/>
          <w:lang w:val="es-ES"/>
        </w:rPr>
      </w:pPr>
      <w:r w:rsidRPr="00233E36">
        <w:rPr>
          <w:rFonts w:ascii="Times New Roman" w:hAnsi="Times New Roman"/>
          <w:b/>
          <w:lang w:val="es-ES"/>
        </w:rPr>
        <w:br w:type="page"/>
      </w:r>
    </w:p>
    <w:p w14:paraId="1830077A"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r w:rsidRPr="00FA4176">
        <w:rPr>
          <w:rFonts w:ascii="Times New Roman" w:eastAsia="Times New Roman" w:hAnsi="Times New Roman"/>
          <w:b/>
          <w:bCs/>
          <w:lang w:val="hu-HU"/>
        </w:rPr>
        <w:lastRenderedPageBreak/>
        <w:t>A KIS KÖZVETLEN CSOMAGOLÁSI EGYSÉGEKEN MINIMÁLISAN FELTÜNTETENDŐ ADATOK</w:t>
      </w:r>
    </w:p>
    <w:p w14:paraId="059B9975" w14:textId="77777777" w:rsidR="00005980" w:rsidRPr="00FA4176" w:rsidRDefault="00005980" w:rsidP="00005980">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p>
    <w:p w14:paraId="3D5AD194" w14:textId="77777777" w:rsidR="00005980" w:rsidRPr="00FA4176" w:rsidRDefault="00E25F92" w:rsidP="00005980">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r w:rsidRPr="00FA4176">
        <w:rPr>
          <w:rFonts w:ascii="Times New Roman" w:eastAsia="Times New Roman" w:hAnsi="Times New Roman"/>
          <w:b/>
          <w:bCs/>
          <w:lang w:val="hu-HU"/>
        </w:rPr>
        <w:t>INJEKCIÓS ÜVEG CÍMKÉJE 10</w:t>
      </w:r>
      <w:r w:rsidR="00005980" w:rsidRPr="00FA4176">
        <w:rPr>
          <w:rFonts w:ascii="Times New Roman" w:eastAsia="Times New Roman" w:hAnsi="Times New Roman"/>
          <w:b/>
          <w:bCs/>
          <w:lang w:val="hu-HU"/>
        </w:rPr>
        <w:t>00 mg</w:t>
      </w:r>
    </w:p>
    <w:p w14:paraId="6026FDD2" w14:textId="77777777" w:rsidR="00E33819" w:rsidRPr="00756B35" w:rsidRDefault="00E33819" w:rsidP="00E33819">
      <w:pPr>
        <w:ind w:left="567" w:hanging="567"/>
        <w:rPr>
          <w:rFonts w:ascii="Times New Roman" w:eastAsia="Times New Roman" w:hAnsi="Times New Roman"/>
          <w:lang w:val="hu-HU"/>
        </w:rPr>
      </w:pPr>
    </w:p>
    <w:p w14:paraId="52E44013" w14:textId="77777777" w:rsidR="00E33819" w:rsidRPr="00756B35" w:rsidRDefault="00E33819" w:rsidP="00E33819">
      <w:pPr>
        <w:ind w:left="567" w:hanging="567"/>
        <w:rPr>
          <w:rFonts w:ascii="Times New Roman" w:eastAsia="Times New Roman" w:hAnsi="Times New Roman"/>
          <w:lang w:val="hu-HU"/>
        </w:rPr>
      </w:pPr>
    </w:p>
    <w:p w14:paraId="197AEA21" w14:textId="77777777" w:rsidR="00E25F92" w:rsidRPr="00FA4176" w:rsidRDefault="00E25F92" w:rsidP="00E25F92">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1.</w:t>
      </w:r>
      <w:r w:rsidRPr="00FA4176">
        <w:rPr>
          <w:rFonts w:ascii="Times New Roman" w:eastAsia="Times New Roman" w:hAnsi="Times New Roman"/>
          <w:b/>
          <w:bCs/>
          <w:lang w:val="hu-HU"/>
        </w:rPr>
        <w:tab/>
        <w:t>A GYÓGYSZER NEVE ÉS AZ ALKALMAZÁS MÓDJA(I)</w:t>
      </w:r>
    </w:p>
    <w:p w14:paraId="1B74A392" w14:textId="77777777" w:rsidR="00E33819" w:rsidRPr="00756B35" w:rsidRDefault="00E33819" w:rsidP="00E33819">
      <w:pPr>
        <w:ind w:left="567" w:hanging="567"/>
        <w:rPr>
          <w:rFonts w:ascii="Times New Roman" w:eastAsia="Times New Roman" w:hAnsi="Times New Roman"/>
          <w:lang w:val="hu-HU"/>
        </w:rPr>
      </w:pPr>
    </w:p>
    <w:p w14:paraId="64B3D8A0" w14:textId="77777777" w:rsidR="00E33819" w:rsidRPr="00233E36" w:rsidRDefault="00E33819" w:rsidP="00E33819">
      <w:pPr>
        <w:pStyle w:val="BodyText"/>
        <w:ind w:left="567" w:hanging="567"/>
        <w:rPr>
          <w:lang w:val="hu-HU"/>
        </w:rPr>
      </w:pPr>
      <w:r w:rsidRPr="00233E36">
        <w:rPr>
          <w:lang w:val="hu-HU"/>
        </w:rPr>
        <w:t xml:space="preserve">Pemetrexed </w:t>
      </w:r>
      <w:r w:rsidR="009C61C2" w:rsidRPr="00233E36">
        <w:rPr>
          <w:lang w:val="hu-HU"/>
        </w:rPr>
        <w:t xml:space="preserve">Pfizer </w:t>
      </w:r>
      <w:r w:rsidR="00AD16D3" w:rsidRPr="00233E36">
        <w:rPr>
          <w:lang w:val="hu-HU"/>
        </w:rPr>
        <w:t>10</w:t>
      </w:r>
      <w:r w:rsidRPr="00233E36">
        <w:rPr>
          <w:lang w:val="hu-HU"/>
        </w:rPr>
        <w:t>00</w:t>
      </w:r>
      <w:r w:rsidRPr="00233E36">
        <w:rPr>
          <w:noProof/>
          <w:lang w:val="hu-HU"/>
        </w:rPr>
        <w:t> </w:t>
      </w:r>
      <w:r w:rsidRPr="00233E36">
        <w:rPr>
          <w:lang w:val="hu-HU"/>
        </w:rPr>
        <w:t>mg por oldatos infúzióhoz való koncentrátumhoz</w:t>
      </w:r>
    </w:p>
    <w:p w14:paraId="628A61FE" w14:textId="77777777" w:rsidR="00E33819" w:rsidRPr="00233E36" w:rsidRDefault="00E33819" w:rsidP="00E33819">
      <w:pPr>
        <w:pStyle w:val="BodyText"/>
        <w:ind w:left="567" w:hanging="567"/>
        <w:rPr>
          <w:lang w:val="hu-HU"/>
        </w:rPr>
      </w:pPr>
      <w:r w:rsidRPr="00233E36">
        <w:rPr>
          <w:lang w:val="hu-HU"/>
        </w:rPr>
        <w:t>pemetrexed</w:t>
      </w:r>
    </w:p>
    <w:p w14:paraId="71DE2E61" w14:textId="77777777" w:rsidR="00E33819" w:rsidRPr="00233E36" w:rsidRDefault="00E33819" w:rsidP="00E33819">
      <w:pPr>
        <w:pStyle w:val="BodyText"/>
        <w:ind w:left="567" w:hanging="567"/>
        <w:rPr>
          <w:lang w:val="hu-HU"/>
        </w:rPr>
      </w:pPr>
      <w:r w:rsidRPr="00233E36">
        <w:rPr>
          <w:lang w:val="hu-HU"/>
        </w:rPr>
        <w:t>Intravénás alkalmazásra.</w:t>
      </w:r>
    </w:p>
    <w:p w14:paraId="73A628A9" w14:textId="77777777" w:rsidR="00E33819" w:rsidRPr="00233E36" w:rsidRDefault="00E33819" w:rsidP="00E33819">
      <w:pPr>
        <w:ind w:left="567" w:hanging="567"/>
        <w:rPr>
          <w:rFonts w:ascii="Times New Roman" w:eastAsia="Times New Roman" w:hAnsi="Times New Roman"/>
          <w:lang w:val="hu-HU"/>
        </w:rPr>
      </w:pPr>
    </w:p>
    <w:p w14:paraId="4872CB1D" w14:textId="77777777" w:rsidR="00B13BD5" w:rsidRPr="00233E36" w:rsidRDefault="00B13BD5" w:rsidP="00E33819">
      <w:pPr>
        <w:ind w:left="567" w:hanging="567"/>
        <w:rPr>
          <w:rFonts w:ascii="Times New Roman" w:eastAsia="Times New Roman" w:hAnsi="Times New Roman"/>
          <w:lang w:val="hu-HU"/>
        </w:rPr>
      </w:pPr>
    </w:p>
    <w:p w14:paraId="76E6EAC7" w14:textId="77777777" w:rsidR="00E25F92" w:rsidRPr="00FA4176" w:rsidRDefault="00E25F92" w:rsidP="00E25F92">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2.</w:t>
      </w:r>
      <w:r w:rsidRPr="00FA4176">
        <w:rPr>
          <w:rFonts w:ascii="Times New Roman" w:eastAsia="Times New Roman" w:hAnsi="Times New Roman"/>
          <w:b/>
          <w:bCs/>
          <w:lang w:val="hu-HU"/>
        </w:rPr>
        <w:tab/>
        <w:t>AZ ALKALMAZÁSSAL KAPCSOLATOS TUDNIVALÓK</w:t>
      </w:r>
    </w:p>
    <w:p w14:paraId="13C9CCEE" w14:textId="77777777" w:rsidR="00E33819" w:rsidRPr="00233E36" w:rsidRDefault="00E33819" w:rsidP="00E33819">
      <w:pPr>
        <w:ind w:left="567" w:hanging="567"/>
        <w:rPr>
          <w:rFonts w:ascii="Times New Roman" w:eastAsia="Times New Roman" w:hAnsi="Times New Roman"/>
          <w:lang w:val="hu-HU"/>
        </w:rPr>
      </w:pPr>
    </w:p>
    <w:p w14:paraId="3FC78B05" w14:textId="358107F9" w:rsidR="007B3A13" w:rsidRPr="00233E36" w:rsidRDefault="008F35D3" w:rsidP="007B3A13">
      <w:pPr>
        <w:pStyle w:val="BodyText"/>
        <w:ind w:left="567" w:hanging="567"/>
        <w:rPr>
          <w:lang w:val="hu-HU"/>
        </w:rPr>
      </w:pPr>
      <w:r>
        <w:rPr>
          <w:lang w:val="hu-HU"/>
        </w:rPr>
        <w:t>Alkalmazás</w:t>
      </w:r>
      <w:r w:rsidR="007B3A13" w:rsidRPr="00233E36">
        <w:rPr>
          <w:lang w:val="hu-HU"/>
        </w:rPr>
        <w:t xml:space="preserve"> előtt feloldandó és higítandó.</w:t>
      </w:r>
    </w:p>
    <w:p w14:paraId="652D205F" w14:textId="77777777" w:rsidR="007B3A13" w:rsidRPr="00233E36" w:rsidRDefault="007B3A13" w:rsidP="00E33819">
      <w:pPr>
        <w:ind w:left="567" w:hanging="567"/>
        <w:rPr>
          <w:rFonts w:ascii="Times New Roman" w:eastAsia="Times New Roman" w:hAnsi="Times New Roman"/>
          <w:lang w:val="hu-HU"/>
        </w:rPr>
      </w:pPr>
    </w:p>
    <w:p w14:paraId="0F3FC963" w14:textId="77777777" w:rsidR="00B13BD5" w:rsidRPr="00233E36" w:rsidRDefault="00B13BD5" w:rsidP="00E33819">
      <w:pPr>
        <w:ind w:left="567" w:hanging="567"/>
        <w:rPr>
          <w:rFonts w:ascii="Times New Roman" w:eastAsia="Times New Roman" w:hAnsi="Times New Roman"/>
          <w:lang w:val="hu-HU"/>
        </w:rPr>
      </w:pPr>
    </w:p>
    <w:p w14:paraId="1D1D8B85" w14:textId="77777777" w:rsidR="00E25F92" w:rsidRPr="00FA4176" w:rsidRDefault="00E25F92" w:rsidP="00E25F92">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3.</w:t>
      </w:r>
      <w:r w:rsidRPr="00FA4176">
        <w:rPr>
          <w:rFonts w:ascii="Times New Roman" w:eastAsia="Times New Roman" w:hAnsi="Times New Roman"/>
          <w:b/>
          <w:bCs/>
          <w:lang w:val="hu-HU"/>
        </w:rPr>
        <w:tab/>
        <w:t>LEJÁRATI IDŐ</w:t>
      </w:r>
    </w:p>
    <w:p w14:paraId="117E3BC5" w14:textId="77777777" w:rsidR="00E33819" w:rsidRPr="00233E36" w:rsidRDefault="00E33819" w:rsidP="00E33819">
      <w:pPr>
        <w:ind w:left="567" w:hanging="567"/>
        <w:rPr>
          <w:rFonts w:ascii="Times New Roman" w:eastAsia="Times New Roman" w:hAnsi="Times New Roman"/>
          <w:lang w:val="hu-HU"/>
        </w:rPr>
      </w:pPr>
    </w:p>
    <w:p w14:paraId="32C7AEDD" w14:textId="77777777" w:rsidR="00E33819" w:rsidRPr="00233E36" w:rsidRDefault="00E33819" w:rsidP="00E33819">
      <w:pPr>
        <w:pStyle w:val="BodyText"/>
        <w:ind w:left="567" w:hanging="567"/>
        <w:rPr>
          <w:lang w:val="hu-HU"/>
        </w:rPr>
      </w:pPr>
      <w:r w:rsidRPr="00233E36">
        <w:rPr>
          <w:lang w:val="hu-HU"/>
        </w:rPr>
        <w:t>Felh.:</w:t>
      </w:r>
    </w:p>
    <w:p w14:paraId="318C13E7" w14:textId="77777777" w:rsidR="004279F2" w:rsidRPr="00233E36" w:rsidRDefault="004279F2" w:rsidP="00E33819">
      <w:pPr>
        <w:pStyle w:val="BodyText"/>
        <w:ind w:left="567" w:hanging="567"/>
        <w:rPr>
          <w:lang w:val="hu-HU"/>
        </w:rPr>
      </w:pPr>
      <w:r w:rsidRPr="00233E36">
        <w:rPr>
          <w:highlight w:val="lightGray"/>
          <w:lang w:val="hu-HU"/>
        </w:rPr>
        <w:t>EXP</w:t>
      </w:r>
    </w:p>
    <w:p w14:paraId="65E4408F" w14:textId="77777777" w:rsidR="00E33819" w:rsidRPr="00233E36" w:rsidRDefault="00E33819" w:rsidP="00E33819">
      <w:pPr>
        <w:ind w:left="567" w:hanging="567"/>
        <w:rPr>
          <w:rFonts w:ascii="Times New Roman" w:eastAsia="Times New Roman" w:hAnsi="Times New Roman"/>
          <w:lang w:val="hu-HU"/>
        </w:rPr>
      </w:pPr>
    </w:p>
    <w:p w14:paraId="008D9E45" w14:textId="77777777" w:rsidR="00B13BD5" w:rsidRPr="00233E36" w:rsidRDefault="00B13BD5" w:rsidP="00E33819">
      <w:pPr>
        <w:ind w:left="567" w:hanging="567"/>
        <w:rPr>
          <w:rFonts w:ascii="Times New Roman" w:eastAsia="Times New Roman" w:hAnsi="Times New Roman"/>
          <w:lang w:val="hu-HU"/>
        </w:rPr>
      </w:pPr>
    </w:p>
    <w:p w14:paraId="53FD7B42" w14:textId="77777777" w:rsidR="00E25F92" w:rsidRPr="00FA4176" w:rsidRDefault="00E25F92" w:rsidP="00E25F92">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4.</w:t>
      </w:r>
      <w:r w:rsidRPr="00FA4176">
        <w:rPr>
          <w:rFonts w:ascii="Times New Roman" w:eastAsia="Times New Roman" w:hAnsi="Times New Roman"/>
          <w:b/>
          <w:bCs/>
          <w:lang w:val="hu-HU"/>
        </w:rPr>
        <w:tab/>
        <w:t>A GYÁRTÁSI TÉTEL SZÁMA</w:t>
      </w:r>
    </w:p>
    <w:p w14:paraId="3E6E63AD" w14:textId="77777777" w:rsidR="00E33819" w:rsidRPr="00233E36" w:rsidRDefault="00E33819" w:rsidP="00E33819">
      <w:pPr>
        <w:ind w:left="567" w:hanging="567"/>
        <w:rPr>
          <w:rFonts w:ascii="Times New Roman" w:eastAsia="Times New Roman" w:hAnsi="Times New Roman"/>
          <w:lang w:val="hu-HU"/>
        </w:rPr>
      </w:pPr>
    </w:p>
    <w:p w14:paraId="2BF2BAD7" w14:textId="77777777" w:rsidR="00E33819" w:rsidRPr="00233E36" w:rsidRDefault="00E33819" w:rsidP="00E33819">
      <w:pPr>
        <w:pStyle w:val="BodyText"/>
        <w:ind w:left="567" w:hanging="567"/>
        <w:rPr>
          <w:lang w:val="hu-HU"/>
        </w:rPr>
      </w:pPr>
      <w:r w:rsidRPr="00233E36">
        <w:rPr>
          <w:lang w:val="hu-HU"/>
        </w:rPr>
        <w:t>Gy.sz.:</w:t>
      </w:r>
    </w:p>
    <w:p w14:paraId="19F69F87" w14:textId="77777777" w:rsidR="004279F2" w:rsidRPr="00233E36" w:rsidRDefault="004279F2" w:rsidP="00E33819">
      <w:pPr>
        <w:pStyle w:val="BodyText"/>
        <w:ind w:left="567" w:hanging="567"/>
        <w:rPr>
          <w:lang w:val="hu-HU"/>
        </w:rPr>
      </w:pPr>
      <w:r w:rsidRPr="00233E36">
        <w:rPr>
          <w:highlight w:val="lightGray"/>
          <w:lang w:val="hu-HU"/>
        </w:rPr>
        <w:t>Lot</w:t>
      </w:r>
    </w:p>
    <w:p w14:paraId="2552B438" w14:textId="77777777" w:rsidR="00E33819" w:rsidRPr="00233E36" w:rsidRDefault="00E33819" w:rsidP="00E33819">
      <w:pPr>
        <w:ind w:left="567" w:hanging="567"/>
        <w:rPr>
          <w:rFonts w:ascii="Times New Roman" w:eastAsia="Times New Roman" w:hAnsi="Times New Roman"/>
          <w:lang w:val="hu-HU"/>
        </w:rPr>
      </w:pPr>
    </w:p>
    <w:p w14:paraId="70D88854" w14:textId="77777777" w:rsidR="00E33819" w:rsidRPr="00233E36" w:rsidRDefault="00E33819" w:rsidP="00E33819">
      <w:pPr>
        <w:ind w:left="567" w:hanging="567"/>
        <w:rPr>
          <w:rFonts w:ascii="Times New Roman" w:eastAsia="Times New Roman" w:hAnsi="Times New Roman"/>
          <w:lang w:val="hu-HU"/>
        </w:rPr>
      </w:pPr>
    </w:p>
    <w:p w14:paraId="3DF3035D" w14:textId="77777777" w:rsidR="00E25F92" w:rsidRPr="00FA4176" w:rsidRDefault="00E25F92" w:rsidP="00E25F92">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5.</w:t>
      </w:r>
      <w:r w:rsidRPr="00FA4176">
        <w:rPr>
          <w:rFonts w:ascii="Times New Roman" w:eastAsia="Times New Roman" w:hAnsi="Times New Roman"/>
          <w:b/>
          <w:bCs/>
          <w:lang w:val="hu-HU"/>
        </w:rPr>
        <w:tab/>
        <w:t>A TARTALOM SÚLYRA, TÉRFOGATRA, VAGY EGYSÉGRE VONATKOZTATVA</w:t>
      </w:r>
    </w:p>
    <w:p w14:paraId="2ED4E293" w14:textId="77777777" w:rsidR="00E33819" w:rsidRPr="00233E36" w:rsidRDefault="00E33819" w:rsidP="00E33819">
      <w:pPr>
        <w:ind w:left="567" w:hanging="567"/>
        <w:rPr>
          <w:rFonts w:ascii="Times New Roman" w:eastAsia="Times New Roman" w:hAnsi="Times New Roman"/>
          <w:lang w:val="hu-HU"/>
        </w:rPr>
      </w:pPr>
    </w:p>
    <w:p w14:paraId="3804E86F" w14:textId="77777777" w:rsidR="00E33819" w:rsidRPr="00233E36" w:rsidRDefault="00AD16D3" w:rsidP="00E33819">
      <w:pPr>
        <w:pStyle w:val="BodyText"/>
        <w:ind w:left="567" w:hanging="567"/>
        <w:rPr>
          <w:lang w:val="hu-HU"/>
        </w:rPr>
      </w:pPr>
      <w:r w:rsidRPr="00233E36">
        <w:rPr>
          <w:lang w:val="hu-HU"/>
        </w:rPr>
        <w:t>10</w:t>
      </w:r>
      <w:r w:rsidR="00E33819" w:rsidRPr="00233E36">
        <w:rPr>
          <w:lang w:val="hu-HU"/>
        </w:rPr>
        <w:t>00</w:t>
      </w:r>
      <w:r w:rsidR="00B13BD5" w:rsidRPr="00233E36">
        <w:rPr>
          <w:noProof/>
          <w:lang w:val="hu-HU"/>
        </w:rPr>
        <w:t> </w:t>
      </w:r>
      <w:r w:rsidR="00E33819" w:rsidRPr="00233E36">
        <w:rPr>
          <w:lang w:val="hu-HU"/>
        </w:rPr>
        <w:t>mg</w:t>
      </w:r>
    </w:p>
    <w:p w14:paraId="2F55CBA8" w14:textId="77777777" w:rsidR="004221AE" w:rsidRPr="00233E36" w:rsidRDefault="004221AE" w:rsidP="00995DF5">
      <w:pPr>
        <w:ind w:left="567" w:hanging="567"/>
        <w:rPr>
          <w:rFonts w:ascii="Times New Roman" w:eastAsia="Times New Roman" w:hAnsi="Times New Roman"/>
          <w:lang w:val="hu-HU"/>
        </w:rPr>
      </w:pPr>
    </w:p>
    <w:p w14:paraId="0972C400" w14:textId="77777777" w:rsidR="00AD16D3" w:rsidRPr="00233E36" w:rsidRDefault="00AD16D3" w:rsidP="00AD16D3">
      <w:pPr>
        <w:ind w:left="567" w:hanging="567"/>
        <w:rPr>
          <w:rFonts w:ascii="Times New Roman" w:eastAsia="Times New Roman" w:hAnsi="Times New Roman"/>
          <w:lang w:val="hu-HU"/>
        </w:rPr>
      </w:pPr>
    </w:p>
    <w:p w14:paraId="12D5F0EB" w14:textId="77777777" w:rsidR="00E25F92" w:rsidRPr="00FA4176" w:rsidRDefault="00E25F92" w:rsidP="00E25F92">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6.</w:t>
      </w:r>
      <w:r w:rsidRPr="00FA4176">
        <w:rPr>
          <w:rFonts w:ascii="Times New Roman" w:eastAsia="Times New Roman" w:hAnsi="Times New Roman"/>
          <w:b/>
          <w:bCs/>
          <w:lang w:val="hu-HU"/>
        </w:rPr>
        <w:tab/>
        <w:t>EGYÉB INFORMÁCIÓK</w:t>
      </w:r>
    </w:p>
    <w:p w14:paraId="348834B3" w14:textId="77777777" w:rsidR="007262F7" w:rsidRPr="00756B35" w:rsidRDefault="00AD16D3" w:rsidP="007262F7">
      <w:pPr>
        <w:ind w:left="567" w:hanging="567"/>
        <w:rPr>
          <w:rFonts w:ascii="Times New Roman" w:eastAsia="Times New Roman" w:hAnsi="Times New Roman"/>
          <w:lang w:val="hu-HU"/>
        </w:rPr>
      </w:pPr>
      <w:r w:rsidRPr="001A7908">
        <w:rPr>
          <w:rFonts w:ascii="Times New Roman" w:hAnsi="Times New Roman"/>
          <w:noProof/>
          <w:lang w:val="hu-HU"/>
        </w:rPr>
        <w:br w:type="page"/>
      </w:r>
    </w:p>
    <w:p w14:paraId="685A7BE2"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r w:rsidRPr="00FA4176">
        <w:rPr>
          <w:rFonts w:ascii="Times New Roman" w:eastAsia="Times New Roman" w:hAnsi="Times New Roman"/>
          <w:b/>
          <w:bCs/>
          <w:lang w:val="hu-HU"/>
        </w:rPr>
        <w:lastRenderedPageBreak/>
        <w:t>A KÜLSŐ CSOMAGOLÁSON FELTÜNTETENDŐ ADATOK</w:t>
      </w:r>
    </w:p>
    <w:p w14:paraId="724F8A87"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p>
    <w:p w14:paraId="70825FCA"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r w:rsidRPr="00FA4176">
        <w:rPr>
          <w:rFonts w:ascii="Times New Roman" w:eastAsia="Times New Roman" w:hAnsi="Times New Roman"/>
          <w:b/>
          <w:bCs/>
          <w:lang w:val="hu-HU"/>
        </w:rPr>
        <w:t>KÜLSŐ KARTON DOBOZ</w:t>
      </w:r>
    </w:p>
    <w:p w14:paraId="54A1C73C" w14:textId="77777777" w:rsidR="007262F7" w:rsidRPr="00756B35" w:rsidRDefault="007262F7" w:rsidP="007262F7">
      <w:pPr>
        <w:ind w:left="567" w:hanging="567"/>
        <w:rPr>
          <w:rFonts w:ascii="Times New Roman" w:eastAsia="Times New Roman" w:hAnsi="Times New Roman"/>
          <w:b/>
          <w:bCs/>
          <w:lang w:val="hu-HU"/>
        </w:rPr>
      </w:pPr>
    </w:p>
    <w:p w14:paraId="5D653691" w14:textId="77777777" w:rsidR="007262F7" w:rsidRPr="00756B35" w:rsidRDefault="007262F7" w:rsidP="007262F7">
      <w:pPr>
        <w:ind w:left="567" w:hanging="567"/>
        <w:rPr>
          <w:rFonts w:ascii="Times New Roman" w:eastAsia="Times New Roman" w:hAnsi="Times New Roman"/>
          <w:lang w:val="hu-HU"/>
        </w:rPr>
      </w:pPr>
    </w:p>
    <w:p w14:paraId="0EEB367D"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w:t>
      </w:r>
      <w:r w:rsidRPr="00FA4176">
        <w:rPr>
          <w:rFonts w:ascii="Times New Roman" w:eastAsia="Times New Roman" w:hAnsi="Times New Roman"/>
          <w:b/>
          <w:bCs/>
          <w:lang w:val="hu-HU"/>
        </w:rPr>
        <w:tab/>
        <w:t>A GYÓGYSZER NEVE</w:t>
      </w:r>
    </w:p>
    <w:p w14:paraId="70961CC5" w14:textId="77777777" w:rsidR="007262F7" w:rsidRPr="00233E36" w:rsidRDefault="007262F7" w:rsidP="007262F7">
      <w:pPr>
        <w:ind w:left="567" w:hanging="567"/>
        <w:rPr>
          <w:rFonts w:ascii="Times New Roman" w:eastAsia="Times New Roman" w:hAnsi="Times New Roman"/>
          <w:b/>
          <w:bCs/>
          <w:lang w:val="hu-HU"/>
        </w:rPr>
      </w:pPr>
    </w:p>
    <w:p w14:paraId="49DA96B8" w14:textId="77777777" w:rsidR="007262F7" w:rsidRPr="00233E36" w:rsidRDefault="007262F7" w:rsidP="007262F7">
      <w:pPr>
        <w:pStyle w:val="BodyText"/>
        <w:ind w:left="567" w:hanging="567"/>
        <w:rPr>
          <w:lang w:val="hu-HU"/>
        </w:rPr>
      </w:pPr>
      <w:r w:rsidRPr="00233E36">
        <w:rPr>
          <w:lang w:val="hu-HU"/>
        </w:rPr>
        <w:t xml:space="preserve">Pemetrexed </w:t>
      </w:r>
      <w:r w:rsidR="009C61C2" w:rsidRPr="00233E36">
        <w:rPr>
          <w:lang w:val="hu-HU"/>
        </w:rPr>
        <w:t xml:space="preserve">Pfizer </w:t>
      </w:r>
      <w:r w:rsidRPr="00233E36">
        <w:rPr>
          <w:lang w:val="hu-HU"/>
        </w:rPr>
        <w:t xml:space="preserve">25 mg/ml koncentrátum oldatos infúzióhoz </w:t>
      </w:r>
    </w:p>
    <w:p w14:paraId="61D4F313" w14:textId="77777777" w:rsidR="007262F7" w:rsidRPr="00233E36" w:rsidRDefault="007262F7" w:rsidP="007262F7">
      <w:pPr>
        <w:pStyle w:val="BodyText"/>
        <w:ind w:left="567" w:hanging="567"/>
        <w:rPr>
          <w:lang w:val="hu-HU"/>
        </w:rPr>
      </w:pPr>
      <w:r w:rsidRPr="00233E36">
        <w:rPr>
          <w:lang w:val="hu-HU"/>
        </w:rPr>
        <w:t>pemetrexed</w:t>
      </w:r>
    </w:p>
    <w:p w14:paraId="417DFEC3" w14:textId="77777777" w:rsidR="007262F7" w:rsidRPr="00233E36" w:rsidRDefault="007262F7" w:rsidP="007262F7">
      <w:pPr>
        <w:pStyle w:val="BodyText"/>
        <w:ind w:left="567" w:hanging="567"/>
        <w:rPr>
          <w:lang w:val="hu-HU"/>
        </w:rPr>
      </w:pPr>
    </w:p>
    <w:p w14:paraId="19A35708" w14:textId="77777777" w:rsidR="007262F7" w:rsidRPr="00233E36" w:rsidRDefault="007262F7" w:rsidP="007262F7">
      <w:pPr>
        <w:pStyle w:val="BodyText"/>
        <w:ind w:left="567" w:hanging="567"/>
        <w:rPr>
          <w:lang w:val="hu-HU"/>
        </w:rPr>
      </w:pPr>
    </w:p>
    <w:p w14:paraId="2A4E9FBB"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2.</w:t>
      </w:r>
      <w:r w:rsidRPr="00FA4176">
        <w:rPr>
          <w:rFonts w:ascii="Times New Roman" w:eastAsia="Times New Roman" w:hAnsi="Times New Roman"/>
          <w:b/>
          <w:bCs/>
          <w:lang w:val="hu-HU"/>
        </w:rPr>
        <w:tab/>
        <w:t>HATÓANYAG(OK) MEGNEVEZÉSE</w:t>
      </w:r>
    </w:p>
    <w:p w14:paraId="255289E6" w14:textId="77777777" w:rsidR="007262F7" w:rsidRPr="00233E36" w:rsidRDefault="007262F7" w:rsidP="007262F7">
      <w:pPr>
        <w:ind w:left="567" w:hanging="567"/>
        <w:rPr>
          <w:rFonts w:ascii="Times New Roman" w:eastAsia="Times New Roman" w:hAnsi="Times New Roman"/>
          <w:lang w:val="hu-HU"/>
        </w:rPr>
      </w:pPr>
    </w:p>
    <w:p w14:paraId="6A810289" w14:textId="77777777" w:rsidR="007262F7" w:rsidRPr="00233E36" w:rsidRDefault="007262F7" w:rsidP="007262F7">
      <w:pPr>
        <w:pStyle w:val="BodyText"/>
        <w:ind w:left="0"/>
        <w:rPr>
          <w:lang w:val="hu-HU"/>
        </w:rPr>
      </w:pPr>
      <w:r w:rsidRPr="00233E36">
        <w:rPr>
          <w:lang w:val="hu-HU"/>
        </w:rPr>
        <w:t>25 mg pemetrexednek megfelelő pemetrexed-dinátriumot tartalmaz</w:t>
      </w:r>
      <w:r w:rsidR="00895A03" w:rsidRPr="00233E36">
        <w:rPr>
          <w:lang w:val="hu-HU"/>
        </w:rPr>
        <w:t xml:space="preserve"> milliliterenként</w:t>
      </w:r>
      <w:r w:rsidRPr="00233E36">
        <w:rPr>
          <w:lang w:val="hu-HU"/>
        </w:rPr>
        <w:t>.</w:t>
      </w:r>
    </w:p>
    <w:p w14:paraId="724B34A2" w14:textId="77777777" w:rsidR="007262F7" w:rsidRPr="00233E36" w:rsidRDefault="007262F7" w:rsidP="007262F7">
      <w:pPr>
        <w:pStyle w:val="BodyText"/>
        <w:ind w:left="0"/>
        <w:rPr>
          <w:lang w:val="hu-HU"/>
        </w:rPr>
      </w:pPr>
    </w:p>
    <w:p w14:paraId="4A2F1626" w14:textId="77777777" w:rsidR="007262F7" w:rsidRPr="00233E36" w:rsidRDefault="007262F7" w:rsidP="007262F7">
      <w:pPr>
        <w:pStyle w:val="BodyText"/>
        <w:ind w:left="0"/>
        <w:rPr>
          <w:lang w:val="hu-HU"/>
        </w:rPr>
      </w:pPr>
      <w:r w:rsidRPr="00233E36">
        <w:rPr>
          <w:lang w:val="hu-HU"/>
        </w:rPr>
        <w:t>100 mg pemetrexednek megfelelő pemetrexed</w:t>
      </w:r>
      <w:r w:rsidRPr="00233E36">
        <w:rPr>
          <w:lang w:val="hu-HU"/>
        </w:rPr>
        <w:noBreakHyphen/>
        <w:t>dinátriumot tartalmaz</w:t>
      </w:r>
      <w:r w:rsidR="00895A03" w:rsidRPr="00233E36">
        <w:rPr>
          <w:lang w:val="hu-HU"/>
        </w:rPr>
        <w:t xml:space="preserve"> a 4 ml</w:t>
      </w:r>
      <w:r w:rsidR="00895A03" w:rsidRPr="00233E36">
        <w:rPr>
          <w:lang w:val="hu-HU"/>
        </w:rPr>
        <w:noBreakHyphen/>
        <w:t>es injekciós üveg</w:t>
      </w:r>
      <w:r w:rsidRPr="00233E36">
        <w:rPr>
          <w:lang w:val="hu-HU"/>
        </w:rPr>
        <w:t>.</w:t>
      </w:r>
    </w:p>
    <w:p w14:paraId="0B718DD8" w14:textId="77777777" w:rsidR="007262F7" w:rsidRPr="00233E36" w:rsidRDefault="007262F7" w:rsidP="007262F7">
      <w:pPr>
        <w:pStyle w:val="BodyText"/>
        <w:ind w:left="0"/>
        <w:rPr>
          <w:highlight w:val="lightGray"/>
          <w:lang w:val="hu-HU"/>
        </w:rPr>
      </w:pPr>
      <w:r w:rsidRPr="00233E36">
        <w:rPr>
          <w:highlight w:val="lightGray"/>
          <w:lang w:val="hu-HU"/>
        </w:rPr>
        <w:t>500 mg pemetrexednek megfelelő pemetrexed</w:t>
      </w:r>
      <w:r w:rsidRPr="00233E36">
        <w:rPr>
          <w:highlight w:val="lightGray"/>
          <w:lang w:val="hu-HU"/>
        </w:rPr>
        <w:noBreakHyphen/>
        <w:t>dinátriumot tartalmaz</w:t>
      </w:r>
      <w:r w:rsidR="00895A03" w:rsidRPr="00233E36">
        <w:rPr>
          <w:highlight w:val="lightGray"/>
          <w:lang w:val="hu-HU"/>
        </w:rPr>
        <w:t xml:space="preserve"> a 20 ml</w:t>
      </w:r>
      <w:r w:rsidR="00895A03" w:rsidRPr="00233E36">
        <w:rPr>
          <w:highlight w:val="lightGray"/>
          <w:lang w:val="hu-HU"/>
        </w:rPr>
        <w:noBreakHyphen/>
        <w:t>es injekciós üveg</w:t>
      </w:r>
      <w:r w:rsidRPr="00233E36">
        <w:rPr>
          <w:highlight w:val="lightGray"/>
          <w:lang w:val="hu-HU"/>
        </w:rPr>
        <w:t>.</w:t>
      </w:r>
    </w:p>
    <w:p w14:paraId="1E5B4960" w14:textId="77777777" w:rsidR="007262F7" w:rsidRPr="00233E36" w:rsidRDefault="007262F7" w:rsidP="007262F7">
      <w:pPr>
        <w:pStyle w:val="BodyText"/>
        <w:ind w:left="0"/>
        <w:rPr>
          <w:lang w:val="hu-HU"/>
        </w:rPr>
      </w:pPr>
      <w:r w:rsidRPr="00233E36">
        <w:rPr>
          <w:highlight w:val="lightGray"/>
          <w:lang w:val="hu-HU"/>
        </w:rPr>
        <w:t>1000 mg pemetrexednek megfelelő pemetrexed</w:t>
      </w:r>
      <w:r w:rsidRPr="00233E36">
        <w:rPr>
          <w:highlight w:val="lightGray"/>
          <w:lang w:val="hu-HU"/>
        </w:rPr>
        <w:noBreakHyphen/>
        <w:t>dinátriumot tartalmaz</w:t>
      </w:r>
      <w:r w:rsidR="00895A03" w:rsidRPr="00233E36">
        <w:rPr>
          <w:highlight w:val="lightGray"/>
          <w:lang w:val="hu-HU"/>
        </w:rPr>
        <w:t xml:space="preserve"> a 40 ml</w:t>
      </w:r>
      <w:r w:rsidR="00895A03" w:rsidRPr="00233E36">
        <w:rPr>
          <w:highlight w:val="lightGray"/>
          <w:lang w:val="hu-HU"/>
        </w:rPr>
        <w:noBreakHyphen/>
        <w:t>es injekciós üveg</w:t>
      </w:r>
      <w:r w:rsidRPr="00233E36">
        <w:rPr>
          <w:highlight w:val="lightGray"/>
          <w:lang w:val="hu-HU"/>
        </w:rPr>
        <w:t>.</w:t>
      </w:r>
    </w:p>
    <w:p w14:paraId="2F1A9A4E" w14:textId="77777777" w:rsidR="007262F7" w:rsidRPr="00233E36" w:rsidRDefault="007262F7" w:rsidP="001D1C25">
      <w:pPr>
        <w:pStyle w:val="BodyText"/>
        <w:ind w:left="0"/>
        <w:rPr>
          <w:lang w:val="hu-HU"/>
        </w:rPr>
      </w:pPr>
    </w:p>
    <w:p w14:paraId="2A9E5F2E" w14:textId="77777777" w:rsidR="007262F7" w:rsidRPr="00233E36" w:rsidRDefault="007262F7" w:rsidP="007262F7">
      <w:pPr>
        <w:ind w:left="567" w:hanging="567"/>
        <w:rPr>
          <w:rFonts w:ascii="Times New Roman" w:eastAsia="Times New Roman" w:hAnsi="Times New Roman"/>
          <w:lang w:val="hu-HU"/>
        </w:rPr>
      </w:pPr>
    </w:p>
    <w:p w14:paraId="18B62E12"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outlineLvl w:val="0"/>
        <w:rPr>
          <w:rFonts w:ascii="Times New Roman" w:eastAsia="Times New Roman" w:hAnsi="Times New Roman"/>
          <w:b/>
          <w:bCs/>
          <w:lang w:val="hu-HU"/>
        </w:rPr>
      </w:pPr>
      <w:r w:rsidRPr="00FA4176">
        <w:rPr>
          <w:rFonts w:ascii="Times New Roman" w:eastAsia="Times New Roman" w:hAnsi="Times New Roman"/>
          <w:b/>
          <w:bCs/>
          <w:lang w:val="hu-HU"/>
        </w:rPr>
        <w:t>3.</w:t>
      </w:r>
      <w:r w:rsidRPr="00FA4176">
        <w:rPr>
          <w:rFonts w:ascii="Times New Roman" w:eastAsia="Times New Roman" w:hAnsi="Times New Roman"/>
          <w:b/>
          <w:bCs/>
          <w:lang w:val="hu-HU"/>
        </w:rPr>
        <w:tab/>
        <w:t>SEGÉDANYAGOK FELSOROLÁSA</w:t>
      </w:r>
    </w:p>
    <w:p w14:paraId="20123186" w14:textId="77777777" w:rsidR="007262F7" w:rsidRPr="00233E36" w:rsidRDefault="007262F7" w:rsidP="007262F7">
      <w:pPr>
        <w:ind w:left="567" w:hanging="567"/>
        <w:rPr>
          <w:rFonts w:ascii="Times New Roman" w:eastAsia="Times New Roman" w:hAnsi="Times New Roman"/>
          <w:lang w:val="hu-HU"/>
        </w:rPr>
      </w:pPr>
    </w:p>
    <w:p w14:paraId="75029201" w14:textId="77777777" w:rsidR="007262F7" w:rsidRPr="00233E36" w:rsidRDefault="007262F7" w:rsidP="007262F7">
      <w:pPr>
        <w:pStyle w:val="BodyText"/>
        <w:ind w:left="0"/>
        <w:rPr>
          <w:lang w:val="hu-HU"/>
        </w:rPr>
      </w:pPr>
      <w:r w:rsidRPr="00233E36">
        <w:rPr>
          <w:lang w:val="hu-HU"/>
        </w:rPr>
        <w:t xml:space="preserve">Segédanyagok: monotio-glicerin, nátrium-hidroxid és injekcióhoz való víz </w:t>
      </w:r>
      <w:r w:rsidRPr="00233E36">
        <w:rPr>
          <w:rFonts w:eastAsia="Calibri"/>
          <w:noProof/>
          <w:highlight w:val="lightGray"/>
          <w:lang w:val="hu-HU"/>
        </w:rPr>
        <w:t>(további információért lásd a betegtájékoztatót)</w:t>
      </w:r>
      <w:r w:rsidRPr="00233E36">
        <w:rPr>
          <w:lang w:val="hu-HU"/>
        </w:rPr>
        <w:t>.</w:t>
      </w:r>
    </w:p>
    <w:p w14:paraId="7EA836A2" w14:textId="77777777" w:rsidR="007262F7" w:rsidRPr="00233E36" w:rsidRDefault="007262F7" w:rsidP="007262F7">
      <w:pPr>
        <w:ind w:left="567" w:hanging="567"/>
        <w:rPr>
          <w:rFonts w:ascii="Times New Roman" w:eastAsia="Times New Roman" w:hAnsi="Times New Roman"/>
          <w:lang w:val="hu-HU"/>
        </w:rPr>
      </w:pPr>
    </w:p>
    <w:p w14:paraId="1644D1E0" w14:textId="77777777" w:rsidR="007262F7" w:rsidRPr="00233E36" w:rsidRDefault="007262F7" w:rsidP="007262F7">
      <w:pPr>
        <w:ind w:left="567" w:hanging="567"/>
        <w:rPr>
          <w:rFonts w:ascii="Times New Roman" w:eastAsia="Times New Roman" w:hAnsi="Times New Roman"/>
          <w:lang w:val="hu-HU"/>
        </w:rPr>
      </w:pPr>
    </w:p>
    <w:p w14:paraId="69343CF0"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4.</w:t>
      </w:r>
      <w:r w:rsidRPr="00FA4176">
        <w:rPr>
          <w:rFonts w:ascii="Times New Roman" w:eastAsia="Times New Roman" w:hAnsi="Times New Roman"/>
          <w:b/>
          <w:bCs/>
          <w:lang w:val="hu-HU"/>
        </w:rPr>
        <w:tab/>
        <w:t>GYÓGYSZERFORMA ÉS TARTALOM</w:t>
      </w:r>
    </w:p>
    <w:p w14:paraId="1412B6BB" w14:textId="77777777" w:rsidR="007262F7" w:rsidRPr="00233E36" w:rsidRDefault="007262F7" w:rsidP="007262F7">
      <w:pPr>
        <w:ind w:left="567" w:hanging="567"/>
        <w:rPr>
          <w:rFonts w:ascii="Times New Roman" w:eastAsia="Times New Roman" w:hAnsi="Times New Roman"/>
          <w:lang w:val="hu-HU"/>
        </w:rPr>
      </w:pPr>
    </w:p>
    <w:p w14:paraId="2CF8DADC" w14:textId="77777777" w:rsidR="007262F7" w:rsidRPr="00233E36" w:rsidRDefault="009F266B" w:rsidP="007262F7">
      <w:pPr>
        <w:pStyle w:val="BodyText"/>
        <w:ind w:left="567" w:hanging="567"/>
        <w:rPr>
          <w:rFonts w:eastAsia="Calibri"/>
          <w:noProof/>
          <w:lang w:val="hu-HU"/>
        </w:rPr>
      </w:pPr>
      <w:r w:rsidRPr="00233E36">
        <w:rPr>
          <w:rFonts w:eastAsia="Calibri"/>
          <w:noProof/>
          <w:highlight w:val="lightGray"/>
          <w:lang w:val="hu-HU"/>
        </w:rPr>
        <w:t>Koncentrátum</w:t>
      </w:r>
      <w:r w:rsidR="007262F7" w:rsidRPr="00233E36">
        <w:rPr>
          <w:rFonts w:eastAsia="Calibri"/>
          <w:noProof/>
          <w:highlight w:val="lightGray"/>
          <w:lang w:val="hu-HU"/>
        </w:rPr>
        <w:t xml:space="preserve"> oldatos infúzióhoz</w:t>
      </w:r>
    </w:p>
    <w:p w14:paraId="61F0E2DE" w14:textId="77777777" w:rsidR="009F266B" w:rsidRPr="00233E36" w:rsidRDefault="009F266B" w:rsidP="007262F7">
      <w:pPr>
        <w:pStyle w:val="BodyText"/>
        <w:ind w:left="567" w:hanging="567"/>
        <w:rPr>
          <w:rFonts w:eastAsia="Calibri"/>
          <w:noProof/>
          <w:lang w:val="de-DE"/>
        </w:rPr>
      </w:pPr>
      <w:r w:rsidRPr="00233E36">
        <w:rPr>
          <w:rFonts w:eastAsia="Calibri"/>
          <w:noProof/>
          <w:lang w:val="de-DE"/>
        </w:rPr>
        <w:t>100 mg/4 ml</w:t>
      </w:r>
    </w:p>
    <w:p w14:paraId="713C3A48" w14:textId="77777777" w:rsidR="009F266B" w:rsidRPr="00233E36" w:rsidRDefault="009F266B" w:rsidP="007262F7">
      <w:pPr>
        <w:pStyle w:val="BodyText"/>
        <w:ind w:left="567" w:hanging="567"/>
        <w:rPr>
          <w:rFonts w:eastAsia="Calibri"/>
          <w:noProof/>
          <w:highlight w:val="lightGray"/>
          <w:lang w:val="de-DE"/>
        </w:rPr>
      </w:pPr>
      <w:r w:rsidRPr="00233E36">
        <w:rPr>
          <w:rFonts w:eastAsia="Calibri"/>
          <w:noProof/>
          <w:highlight w:val="lightGray"/>
          <w:lang w:val="de-DE"/>
        </w:rPr>
        <w:t>500 mg/20 ml</w:t>
      </w:r>
    </w:p>
    <w:p w14:paraId="2E94E1FB" w14:textId="77777777" w:rsidR="009F266B" w:rsidRPr="00233E36" w:rsidRDefault="009F266B" w:rsidP="007262F7">
      <w:pPr>
        <w:pStyle w:val="BodyText"/>
        <w:ind w:left="567" w:hanging="567"/>
        <w:rPr>
          <w:rFonts w:eastAsia="Calibri"/>
          <w:noProof/>
          <w:lang w:val="de-DE"/>
        </w:rPr>
      </w:pPr>
      <w:r w:rsidRPr="00233E36">
        <w:rPr>
          <w:rFonts w:eastAsia="Calibri"/>
          <w:noProof/>
          <w:highlight w:val="lightGray"/>
          <w:lang w:val="de-DE"/>
        </w:rPr>
        <w:t>1000 mg/40 ml</w:t>
      </w:r>
    </w:p>
    <w:p w14:paraId="20AE1D8C" w14:textId="77777777" w:rsidR="009F266B" w:rsidRPr="00233E36" w:rsidRDefault="009F266B" w:rsidP="007262F7">
      <w:pPr>
        <w:pStyle w:val="BodyText"/>
        <w:ind w:left="567" w:hanging="567"/>
        <w:rPr>
          <w:lang w:val="de-DE"/>
        </w:rPr>
      </w:pPr>
    </w:p>
    <w:p w14:paraId="52B042A6" w14:textId="77777777" w:rsidR="007262F7" w:rsidRPr="00233E36" w:rsidRDefault="007262F7" w:rsidP="007262F7">
      <w:pPr>
        <w:pStyle w:val="BodyText"/>
        <w:ind w:left="567" w:hanging="567"/>
        <w:rPr>
          <w:lang w:val="de-DE"/>
        </w:rPr>
      </w:pPr>
      <w:r w:rsidRPr="00233E36">
        <w:rPr>
          <w:lang w:val="de-DE"/>
        </w:rPr>
        <w:t>1 injekciós üveg</w:t>
      </w:r>
    </w:p>
    <w:p w14:paraId="4EF9BC63" w14:textId="77777777" w:rsidR="007262F7" w:rsidRPr="00233E36" w:rsidRDefault="007262F7" w:rsidP="007262F7">
      <w:pPr>
        <w:pStyle w:val="BodyText"/>
        <w:ind w:left="567" w:hanging="567"/>
        <w:rPr>
          <w:lang w:val="de-DE"/>
        </w:rPr>
      </w:pPr>
    </w:p>
    <w:p w14:paraId="5DBCF2E3" w14:textId="77777777" w:rsidR="007262F7" w:rsidRPr="00233E36" w:rsidRDefault="007262F7" w:rsidP="007262F7">
      <w:pPr>
        <w:ind w:left="567" w:hanging="567"/>
        <w:rPr>
          <w:rFonts w:ascii="Times New Roman" w:hAnsi="Times New Roman"/>
          <w:noProof/>
          <w:lang w:val="de-DE"/>
        </w:rPr>
      </w:pPr>
      <w:r w:rsidRPr="00233E36">
        <w:rPr>
          <w:rFonts w:ascii="Times New Roman" w:hAnsi="Times New Roman"/>
          <w:noProof/>
          <w:highlight w:val="lightGray"/>
          <w:lang w:val="de-DE"/>
        </w:rPr>
        <w:t>ONCO-TAIN</w:t>
      </w:r>
    </w:p>
    <w:p w14:paraId="34BECEE6" w14:textId="77777777" w:rsidR="007262F7" w:rsidRPr="00233E36" w:rsidRDefault="007262F7" w:rsidP="007262F7">
      <w:pPr>
        <w:ind w:left="567" w:hanging="567"/>
        <w:rPr>
          <w:rFonts w:ascii="Times New Roman" w:eastAsia="Times New Roman" w:hAnsi="Times New Roman"/>
          <w:lang w:val="de-DE"/>
        </w:rPr>
      </w:pPr>
    </w:p>
    <w:p w14:paraId="17141EA1" w14:textId="77777777" w:rsidR="007262F7" w:rsidRPr="00233E36" w:rsidRDefault="007262F7" w:rsidP="007262F7">
      <w:pPr>
        <w:ind w:left="567" w:hanging="567"/>
        <w:rPr>
          <w:rFonts w:ascii="Times New Roman" w:eastAsia="Times New Roman" w:hAnsi="Times New Roman"/>
          <w:lang w:val="de-DE"/>
        </w:rPr>
      </w:pPr>
    </w:p>
    <w:p w14:paraId="79E7CE7E" w14:textId="77777777" w:rsidR="007262F7" w:rsidRPr="00233E36" w:rsidRDefault="007262F7" w:rsidP="007262F7">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lang w:val="de-DE"/>
        </w:rPr>
      </w:pPr>
      <w:r w:rsidRPr="00FA4176">
        <w:rPr>
          <w:rFonts w:ascii="Times New Roman" w:eastAsia="Times New Roman" w:hAnsi="Times New Roman"/>
          <w:b/>
          <w:bCs/>
          <w:lang w:val="hu-HU"/>
        </w:rPr>
        <w:t>5.</w:t>
      </w:r>
      <w:r w:rsidRPr="00FA4176">
        <w:rPr>
          <w:rFonts w:ascii="Times New Roman" w:eastAsia="Times New Roman" w:hAnsi="Times New Roman"/>
          <w:b/>
          <w:bCs/>
          <w:lang w:val="hu-HU"/>
        </w:rPr>
        <w:tab/>
        <w:t>AZ ALKALMAZÁSSAL KAPCSOLATOS TUDNIVALÓK ÉS AZ ALKALMAZÁS MÓDJA(I)</w:t>
      </w:r>
    </w:p>
    <w:p w14:paraId="4CE9A6F7" w14:textId="77777777" w:rsidR="007262F7" w:rsidRPr="00233E36" w:rsidRDefault="007262F7" w:rsidP="007262F7">
      <w:pPr>
        <w:pStyle w:val="BodyText"/>
        <w:ind w:left="567" w:hanging="567"/>
        <w:rPr>
          <w:lang w:val="de-DE"/>
        </w:rPr>
      </w:pPr>
    </w:p>
    <w:p w14:paraId="3AB740DA" w14:textId="321B9FB8" w:rsidR="007262F7" w:rsidRPr="00233E36" w:rsidRDefault="007262F7" w:rsidP="007262F7">
      <w:pPr>
        <w:pStyle w:val="BodyText"/>
        <w:ind w:left="567" w:hanging="567"/>
        <w:rPr>
          <w:lang w:val="de-DE"/>
        </w:rPr>
      </w:pPr>
      <w:r w:rsidRPr="00233E36">
        <w:rPr>
          <w:lang w:val="de-DE"/>
        </w:rPr>
        <w:t>Intravénás alkalmazásra.</w:t>
      </w:r>
      <w:r w:rsidR="009F266B" w:rsidRPr="00233E36">
        <w:rPr>
          <w:lang w:val="de-DE"/>
        </w:rPr>
        <w:t xml:space="preserve"> </w:t>
      </w:r>
      <w:r w:rsidR="008F35D3">
        <w:rPr>
          <w:lang w:val="de-DE"/>
        </w:rPr>
        <w:t>Alkalmazás</w:t>
      </w:r>
      <w:r w:rsidRPr="00233E36">
        <w:rPr>
          <w:lang w:val="de-DE"/>
        </w:rPr>
        <w:t xml:space="preserve"> előtt h</w:t>
      </w:r>
      <w:r w:rsidR="009F266B" w:rsidRPr="00233E36">
        <w:rPr>
          <w:lang w:val="de-DE"/>
        </w:rPr>
        <w:t>í</w:t>
      </w:r>
      <w:r w:rsidRPr="00233E36">
        <w:rPr>
          <w:lang w:val="de-DE"/>
        </w:rPr>
        <w:t>gítandó.</w:t>
      </w:r>
    </w:p>
    <w:p w14:paraId="233FACFC" w14:textId="77777777" w:rsidR="007262F7" w:rsidRPr="00233E36" w:rsidRDefault="007262F7" w:rsidP="007262F7">
      <w:pPr>
        <w:pStyle w:val="BodyText"/>
        <w:ind w:left="567" w:hanging="567"/>
        <w:rPr>
          <w:lang w:val="de-DE"/>
        </w:rPr>
      </w:pPr>
      <w:r w:rsidRPr="00233E36">
        <w:rPr>
          <w:lang w:val="de-DE"/>
        </w:rPr>
        <w:t>Kizárólag egyszeri alkalmazásra.</w:t>
      </w:r>
    </w:p>
    <w:p w14:paraId="5CDC0574" w14:textId="77777777" w:rsidR="007262F7" w:rsidRPr="00233E36" w:rsidRDefault="007262F7" w:rsidP="007262F7">
      <w:pPr>
        <w:pStyle w:val="BodyText"/>
        <w:ind w:left="567" w:hanging="567"/>
        <w:rPr>
          <w:lang w:val="de-DE"/>
        </w:rPr>
      </w:pPr>
    </w:p>
    <w:p w14:paraId="7FCA1F09" w14:textId="68CB1B86" w:rsidR="007262F7" w:rsidRPr="00233E36" w:rsidRDefault="008F35D3" w:rsidP="007262F7">
      <w:pPr>
        <w:pStyle w:val="BodyText"/>
        <w:ind w:left="567" w:hanging="567"/>
        <w:rPr>
          <w:lang w:val="de-DE"/>
        </w:rPr>
      </w:pPr>
      <w:r>
        <w:rPr>
          <w:lang w:val="de-DE"/>
        </w:rPr>
        <w:t>Alkalmazás</w:t>
      </w:r>
      <w:r w:rsidR="007262F7" w:rsidRPr="00233E36">
        <w:rPr>
          <w:lang w:val="de-DE"/>
        </w:rPr>
        <w:t xml:space="preserve"> előtt olvassa el a mellékelt betegtájékoztatót!</w:t>
      </w:r>
    </w:p>
    <w:p w14:paraId="08158BB1" w14:textId="77777777" w:rsidR="007262F7" w:rsidRPr="00233E36" w:rsidRDefault="007262F7" w:rsidP="007262F7">
      <w:pPr>
        <w:ind w:left="567" w:hanging="567"/>
        <w:rPr>
          <w:rFonts w:ascii="Times New Roman" w:eastAsia="Times New Roman" w:hAnsi="Times New Roman"/>
          <w:lang w:val="de-DE"/>
        </w:rPr>
      </w:pPr>
    </w:p>
    <w:p w14:paraId="3D9CBCAC" w14:textId="77777777" w:rsidR="007262F7" w:rsidRPr="00233E36" w:rsidRDefault="007262F7" w:rsidP="007262F7">
      <w:pPr>
        <w:ind w:left="567" w:hanging="567"/>
        <w:rPr>
          <w:rFonts w:ascii="Times New Roman" w:eastAsia="Times New Roman" w:hAnsi="Times New Roman"/>
          <w:lang w:val="de-DE"/>
        </w:rPr>
      </w:pPr>
    </w:p>
    <w:p w14:paraId="40FEF53D"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6.</w:t>
      </w:r>
      <w:r w:rsidRPr="00FA4176">
        <w:rPr>
          <w:rFonts w:ascii="Times New Roman" w:eastAsia="Times New Roman" w:hAnsi="Times New Roman"/>
          <w:b/>
          <w:bCs/>
          <w:lang w:val="hu-HU"/>
        </w:rPr>
        <w:tab/>
        <w:t>KÜLÖN FIGYELMEZTETÉS, MELY SZERINT A GYÓGYSZERT GYERMEKEKTŐL ELZÁRVA KELL TARTANI</w:t>
      </w:r>
    </w:p>
    <w:p w14:paraId="10130E70" w14:textId="77777777" w:rsidR="007262F7" w:rsidRPr="00233E36" w:rsidRDefault="007262F7" w:rsidP="007262F7">
      <w:pPr>
        <w:ind w:left="567" w:hanging="567"/>
        <w:rPr>
          <w:rFonts w:ascii="Times New Roman" w:eastAsia="Times New Roman" w:hAnsi="Times New Roman"/>
          <w:lang w:val="de-DE"/>
        </w:rPr>
      </w:pPr>
    </w:p>
    <w:p w14:paraId="461D9A08" w14:textId="77777777" w:rsidR="007262F7" w:rsidRPr="00233E36" w:rsidRDefault="007262F7" w:rsidP="007262F7">
      <w:pPr>
        <w:pStyle w:val="BodyText"/>
        <w:ind w:left="567" w:hanging="567"/>
        <w:rPr>
          <w:lang w:val="de-DE"/>
        </w:rPr>
      </w:pPr>
      <w:r w:rsidRPr="00233E36">
        <w:rPr>
          <w:highlight w:val="lightGray"/>
          <w:lang w:val="de-DE"/>
        </w:rPr>
        <w:t>A gyógyszer gyermekektől elzárva tartandó!</w:t>
      </w:r>
    </w:p>
    <w:p w14:paraId="78AAF959" w14:textId="77777777" w:rsidR="007262F7" w:rsidRPr="00233E36" w:rsidRDefault="007262F7" w:rsidP="007262F7">
      <w:pPr>
        <w:ind w:left="567" w:hanging="567"/>
        <w:rPr>
          <w:rFonts w:ascii="Times New Roman" w:eastAsia="Times New Roman" w:hAnsi="Times New Roman"/>
          <w:lang w:val="de-DE"/>
        </w:rPr>
      </w:pPr>
    </w:p>
    <w:p w14:paraId="522CC05F" w14:textId="77777777" w:rsidR="007262F7" w:rsidRPr="00233E36" w:rsidRDefault="007262F7" w:rsidP="007262F7">
      <w:pPr>
        <w:ind w:left="567" w:hanging="567"/>
        <w:rPr>
          <w:rFonts w:ascii="Times New Roman" w:eastAsia="Times New Roman" w:hAnsi="Times New Roman"/>
          <w:lang w:val="de-DE"/>
        </w:rPr>
      </w:pPr>
    </w:p>
    <w:p w14:paraId="19DCCBDD" w14:textId="77777777" w:rsidR="007262F7" w:rsidRPr="00FA4176" w:rsidRDefault="007262F7" w:rsidP="00CA5A9C">
      <w:pPr>
        <w:keepNext/>
        <w:keepLines/>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7.</w:t>
      </w:r>
      <w:r w:rsidRPr="00FA4176">
        <w:rPr>
          <w:rFonts w:ascii="Times New Roman" w:eastAsia="Times New Roman" w:hAnsi="Times New Roman"/>
          <w:b/>
          <w:bCs/>
          <w:lang w:val="hu-HU"/>
        </w:rPr>
        <w:tab/>
        <w:t>TOVÁBBI FIGYELMEZTETÉS(EK), AMENNYIBEN SZÜKSÉGES</w:t>
      </w:r>
    </w:p>
    <w:p w14:paraId="46859E79" w14:textId="77777777" w:rsidR="007262F7" w:rsidRPr="00233E36" w:rsidRDefault="007262F7" w:rsidP="007262F7">
      <w:pPr>
        <w:ind w:left="567" w:hanging="567"/>
        <w:rPr>
          <w:rFonts w:ascii="Times New Roman" w:eastAsia="Times New Roman" w:hAnsi="Times New Roman"/>
          <w:lang w:val="de-DE"/>
        </w:rPr>
      </w:pPr>
    </w:p>
    <w:p w14:paraId="0F1D62D9" w14:textId="77777777" w:rsidR="007262F7" w:rsidRPr="00233E36" w:rsidRDefault="007262F7" w:rsidP="007262F7">
      <w:pPr>
        <w:ind w:left="567" w:hanging="567"/>
        <w:rPr>
          <w:rFonts w:ascii="Times New Roman" w:eastAsia="Times New Roman" w:hAnsi="Times New Roman"/>
          <w:lang w:val="de-DE"/>
        </w:rPr>
      </w:pPr>
      <w:r w:rsidRPr="00233E36">
        <w:rPr>
          <w:rFonts w:ascii="Times New Roman" w:eastAsia="Times New Roman" w:hAnsi="Times New Roman"/>
          <w:lang w:val="de-DE"/>
        </w:rPr>
        <w:lastRenderedPageBreak/>
        <w:t>Citotoxikus</w:t>
      </w:r>
    </w:p>
    <w:p w14:paraId="7565DEF8" w14:textId="77777777" w:rsidR="007262F7" w:rsidRPr="00233E36" w:rsidRDefault="007262F7" w:rsidP="007262F7">
      <w:pPr>
        <w:ind w:left="567" w:hanging="567"/>
        <w:rPr>
          <w:rFonts w:ascii="Times New Roman" w:eastAsia="Times New Roman" w:hAnsi="Times New Roman"/>
          <w:lang w:val="de-DE"/>
        </w:rPr>
      </w:pPr>
    </w:p>
    <w:p w14:paraId="6027BC83" w14:textId="77777777" w:rsidR="007262F7" w:rsidRPr="00233E36" w:rsidRDefault="007262F7" w:rsidP="007262F7">
      <w:pPr>
        <w:ind w:left="567" w:hanging="567"/>
        <w:rPr>
          <w:rFonts w:ascii="Times New Roman" w:eastAsia="Times New Roman" w:hAnsi="Times New Roman"/>
          <w:lang w:val="de-DE"/>
        </w:rPr>
      </w:pPr>
    </w:p>
    <w:p w14:paraId="6F77E77F"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8.</w:t>
      </w:r>
      <w:r w:rsidRPr="00FA4176">
        <w:rPr>
          <w:rFonts w:ascii="Times New Roman" w:eastAsia="Times New Roman" w:hAnsi="Times New Roman"/>
          <w:b/>
          <w:bCs/>
          <w:lang w:val="hu-HU"/>
        </w:rPr>
        <w:tab/>
        <w:t>LEJÁRATI IDŐ</w:t>
      </w:r>
    </w:p>
    <w:p w14:paraId="65F8E148" w14:textId="77777777" w:rsidR="007262F7" w:rsidRPr="00233E36" w:rsidRDefault="007262F7" w:rsidP="007262F7">
      <w:pPr>
        <w:ind w:left="567" w:hanging="567"/>
        <w:rPr>
          <w:rFonts w:ascii="Times New Roman" w:eastAsia="Times New Roman" w:hAnsi="Times New Roman"/>
          <w:lang w:val="de-DE"/>
        </w:rPr>
      </w:pPr>
    </w:p>
    <w:p w14:paraId="17E76199" w14:textId="77777777" w:rsidR="007E0988" w:rsidRPr="00233E36" w:rsidRDefault="007262F7" w:rsidP="007262F7">
      <w:pPr>
        <w:pStyle w:val="BodyText"/>
        <w:ind w:left="567" w:hanging="567"/>
        <w:rPr>
          <w:lang w:val="de-DE"/>
        </w:rPr>
      </w:pPr>
      <w:r w:rsidRPr="00233E36">
        <w:rPr>
          <w:lang w:val="de-DE"/>
        </w:rPr>
        <w:t>Felh:</w:t>
      </w:r>
    </w:p>
    <w:p w14:paraId="2297E747" w14:textId="77777777" w:rsidR="007262F7" w:rsidRPr="00233E36" w:rsidRDefault="007E0988" w:rsidP="007262F7">
      <w:pPr>
        <w:pStyle w:val="BodyText"/>
        <w:ind w:left="567" w:hanging="567"/>
        <w:rPr>
          <w:lang w:val="de-DE"/>
        </w:rPr>
      </w:pPr>
      <w:r w:rsidRPr="00233E36">
        <w:rPr>
          <w:highlight w:val="lightGray"/>
          <w:lang w:val="de-DE"/>
        </w:rPr>
        <w:t>EXP</w:t>
      </w:r>
    </w:p>
    <w:p w14:paraId="38904737" w14:textId="77777777" w:rsidR="007262F7" w:rsidRPr="00233E36" w:rsidRDefault="007262F7" w:rsidP="007262F7">
      <w:pPr>
        <w:pStyle w:val="BodyText"/>
        <w:ind w:left="567" w:hanging="567"/>
        <w:rPr>
          <w:lang w:val="de-DE"/>
        </w:rPr>
      </w:pPr>
    </w:p>
    <w:p w14:paraId="1208DA35" w14:textId="77777777" w:rsidR="007262F7" w:rsidRPr="00233E36" w:rsidRDefault="007262F7" w:rsidP="007262F7">
      <w:pPr>
        <w:pStyle w:val="BodyText"/>
        <w:ind w:left="567" w:hanging="567"/>
        <w:rPr>
          <w:lang w:val="de-DE"/>
        </w:rPr>
      </w:pPr>
    </w:p>
    <w:p w14:paraId="78A7D2D5"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9.</w:t>
      </w:r>
      <w:r w:rsidRPr="00FA4176">
        <w:rPr>
          <w:rFonts w:ascii="Times New Roman" w:eastAsia="Times New Roman" w:hAnsi="Times New Roman"/>
          <w:b/>
          <w:bCs/>
          <w:lang w:val="hu-HU"/>
        </w:rPr>
        <w:tab/>
        <w:t>KÜLÖNLEGES TÁROLÁSI ELŐÍRÁSOK</w:t>
      </w:r>
    </w:p>
    <w:p w14:paraId="59501C54" w14:textId="77777777" w:rsidR="007262F7" w:rsidRPr="00233E36" w:rsidRDefault="007262F7" w:rsidP="007262F7">
      <w:pPr>
        <w:ind w:left="567" w:hanging="567"/>
        <w:rPr>
          <w:rFonts w:ascii="Times New Roman" w:eastAsia="Times New Roman" w:hAnsi="Times New Roman"/>
          <w:lang w:val="de-DE"/>
        </w:rPr>
      </w:pPr>
    </w:p>
    <w:p w14:paraId="715BB288" w14:textId="77777777" w:rsidR="007262F7" w:rsidRPr="00233E36" w:rsidRDefault="007262F7" w:rsidP="007262F7">
      <w:pPr>
        <w:ind w:left="567" w:hanging="567"/>
        <w:rPr>
          <w:rFonts w:ascii="Times New Roman" w:eastAsia="Times New Roman" w:hAnsi="Times New Roman"/>
          <w:lang w:val="de-DE"/>
        </w:rPr>
      </w:pPr>
    </w:p>
    <w:p w14:paraId="65DCFA73"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10.</w:t>
      </w:r>
      <w:r w:rsidRPr="00FA4176">
        <w:rPr>
          <w:rFonts w:ascii="Times New Roman" w:eastAsia="Times New Roman" w:hAnsi="Times New Roman"/>
          <w:b/>
          <w:bCs/>
          <w:lang w:val="hu-HU"/>
        </w:rPr>
        <w:tab/>
        <w:t>KÜLÖNLEGES ÓVINTÉZKEDÉSEK A FEL NEM HASZNÁLT GYÓGYSZEREK VAGY AZ ILYEN TERMÉKEKBŐL KELETKEZETT HULLADÉKANYAGOK ÁRTALMATLANNÁ TÉTELÉRE, HA ILYENEKRE SZÜKSÉG VAN</w:t>
      </w:r>
    </w:p>
    <w:p w14:paraId="6980EF1B" w14:textId="77777777" w:rsidR="007262F7" w:rsidRPr="00233E36" w:rsidRDefault="007262F7" w:rsidP="007262F7">
      <w:pPr>
        <w:ind w:left="567" w:hanging="567"/>
        <w:rPr>
          <w:rFonts w:ascii="Times New Roman" w:eastAsia="Times New Roman" w:hAnsi="Times New Roman"/>
          <w:lang w:val="de-DE"/>
        </w:rPr>
      </w:pPr>
    </w:p>
    <w:p w14:paraId="1261DD24" w14:textId="77777777" w:rsidR="007262F7" w:rsidRPr="00233E36" w:rsidRDefault="007262F7" w:rsidP="007262F7">
      <w:pPr>
        <w:ind w:left="567" w:hanging="567"/>
        <w:rPr>
          <w:rFonts w:ascii="Times New Roman" w:eastAsia="Times New Roman" w:hAnsi="Times New Roman"/>
          <w:lang w:val="de-DE"/>
        </w:rPr>
      </w:pPr>
    </w:p>
    <w:p w14:paraId="4F6D6AFF" w14:textId="77777777" w:rsidR="007262F7" w:rsidRPr="00233E36" w:rsidRDefault="007262F7" w:rsidP="007262F7">
      <w:pPr>
        <w:ind w:left="567" w:hanging="567"/>
        <w:rPr>
          <w:rFonts w:ascii="Times New Roman" w:eastAsia="Times New Roman" w:hAnsi="Times New Roman"/>
          <w:lang w:val="de-DE"/>
        </w:rPr>
      </w:pPr>
    </w:p>
    <w:p w14:paraId="33AE85F7"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11.</w:t>
      </w:r>
      <w:r w:rsidRPr="00FA4176">
        <w:rPr>
          <w:rFonts w:ascii="Times New Roman" w:eastAsia="Times New Roman" w:hAnsi="Times New Roman"/>
          <w:b/>
          <w:bCs/>
          <w:lang w:val="hu-HU"/>
        </w:rPr>
        <w:tab/>
        <w:t>A FORGALOMBA HOZATALI ENGEDÉLY JOGOSULTJÁNAK NEVE ÉS CÍME</w:t>
      </w:r>
    </w:p>
    <w:p w14:paraId="49561997" w14:textId="77777777" w:rsidR="007262F7" w:rsidRPr="00233E36" w:rsidRDefault="007262F7" w:rsidP="007262F7">
      <w:pPr>
        <w:ind w:left="567" w:hanging="567"/>
        <w:rPr>
          <w:rFonts w:ascii="Times New Roman" w:hAnsi="Times New Roman"/>
          <w:lang w:val="de-DE"/>
        </w:rPr>
      </w:pPr>
    </w:p>
    <w:p w14:paraId="07208CED" w14:textId="77777777" w:rsidR="007262F7" w:rsidRPr="0040394F" w:rsidRDefault="007262F7" w:rsidP="007262F7">
      <w:pPr>
        <w:pStyle w:val="NormalWeb"/>
        <w:spacing w:before="0" w:beforeAutospacing="0" w:after="0" w:afterAutospacing="0"/>
        <w:rPr>
          <w:sz w:val="22"/>
          <w:szCs w:val="22"/>
          <w:lang w:val="hu-HU"/>
        </w:rPr>
      </w:pPr>
      <w:r w:rsidRPr="0040394F">
        <w:rPr>
          <w:sz w:val="22"/>
          <w:szCs w:val="22"/>
          <w:lang w:val="hu-HU"/>
        </w:rPr>
        <w:t>Pfizer Europe MA EEIG</w:t>
      </w:r>
    </w:p>
    <w:p w14:paraId="06CB1620" w14:textId="77777777" w:rsidR="007262F7" w:rsidRPr="0040394F" w:rsidRDefault="007262F7" w:rsidP="007262F7">
      <w:pPr>
        <w:pStyle w:val="NormalWeb"/>
        <w:spacing w:before="0" w:beforeAutospacing="0" w:after="0" w:afterAutospacing="0"/>
        <w:rPr>
          <w:sz w:val="22"/>
          <w:szCs w:val="22"/>
          <w:lang w:val="hu-HU"/>
        </w:rPr>
      </w:pPr>
      <w:r w:rsidRPr="0040394F">
        <w:rPr>
          <w:sz w:val="22"/>
          <w:szCs w:val="22"/>
          <w:lang w:val="hu-HU"/>
        </w:rPr>
        <w:t>Boulevard de la Plaine 17</w:t>
      </w:r>
    </w:p>
    <w:p w14:paraId="381C7BAE" w14:textId="77777777" w:rsidR="007262F7" w:rsidRPr="0040394F" w:rsidRDefault="007262F7" w:rsidP="007262F7">
      <w:pPr>
        <w:pStyle w:val="NormalWeb"/>
        <w:spacing w:before="0" w:beforeAutospacing="0" w:after="0" w:afterAutospacing="0"/>
        <w:rPr>
          <w:sz w:val="22"/>
          <w:szCs w:val="22"/>
          <w:lang w:val="hu-HU"/>
        </w:rPr>
      </w:pPr>
      <w:r w:rsidRPr="0040394F">
        <w:rPr>
          <w:sz w:val="22"/>
          <w:szCs w:val="22"/>
          <w:lang w:val="hu-HU"/>
        </w:rPr>
        <w:t>1050 Bruxelles</w:t>
      </w:r>
    </w:p>
    <w:p w14:paraId="37C18293" w14:textId="77777777" w:rsidR="007262F7" w:rsidRPr="0040394F" w:rsidRDefault="007262F7" w:rsidP="007262F7">
      <w:pPr>
        <w:pStyle w:val="NormalWeb"/>
        <w:spacing w:before="0" w:beforeAutospacing="0" w:after="0" w:afterAutospacing="0"/>
        <w:rPr>
          <w:sz w:val="22"/>
          <w:szCs w:val="22"/>
          <w:lang w:val="hu-HU"/>
        </w:rPr>
      </w:pPr>
      <w:r w:rsidRPr="0040394F">
        <w:rPr>
          <w:sz w:val="22"/>
          <w:szCs w:val="22"/>
          <w:lang w:val="hu-HU"/>
        </w:rPr>
        <w:t>Belgium</w:t>
      </w:r>
    </w:p>
    <w:p w14:paraId="15BB1C5E" w14:textId="77777777" w:rsidR="007262F7" w:rsidRPr="00233E36" w:rsidRDefault="007262F7" w:rsidP="007262F7">
      <w:pPr>
        <w:ind w:left="567" w:hanging="567"/>
        <w:rPr>
          <w:rFonts w:ascii="Times New Roman" w:eastAsia="Times New Roman" w:hAnsi="Times New Roman"/>
          <w:lang w:val="it-IT"/>
        </w:rPr>
      </w:pPr>
    </w:p>
    <w:p w14:paraId="463C0941" w14:textId="77777777" w:rsidR="007262F7" w:rsidRPr="00233E36" w:rsidRDefault="007262F7" w:rsidP="007262F7">
      <w:pPr>
        <w:ind w:left="567" w:hanging="567"/>
        <w:rPr>
          <w:rFonts w:ascii="Times New Roman" w:eastAsia="Times New Roman" w:hAnsi="Times New Roman"/>
          <w:lang w:val="it-IT"/>
        </w:rPr>
      </w:pPr>
    </w:p>
    <w:p w14:paraId="083BEAEB"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12.</w:t>
      </w:r>
      <w:r w:rsidRPr="00FA4176">
        <w:rPr>
          <w:rFonts w:ascii="Times New Roman" w:eastAsia="Times New Roman" w:hAnsi="Times New Roman"/>
          <w:b/>
          <w:bCs/>
          <w:lang w:val="hu-HU"/>
        </w:rPr>
        <w:tab/>
        <w:t>A FORGALOMBA HOZATALI ENGEDÉLY SZÁMA(I)</w:t>
      </w:r>
    </w:p>
    <w:p w14:paraId="7DAFE6D9" w14:textId="77777777" w:rsidR="007262F7" w:rsidRPr="00233E36" w:rsidRDefault="007262F7" w:rsidP="007262F7">
      <w:pPr>
        <w:ind w:left="567" w:hanging="567"/>
        <w:rPr>
          <w:rFonts w:ascii="Times New Roman" w:eastAsia="Times New Roman" w:hAnsi="Times New Roman"/>
          <w:lang w:val="it-IT"/>
        </w:rPr>
      </w:pPr>
    </w:p>
    <w:p w14:paraId="60381CD9" w14:textId="77777777" w:rsidR="007262F7" w:rsidRPr="00233E36" w:rsidRDefault="007262F7" w:rsidP="007262F7">
      <w:pPr>
        <w:rPr>
          <w:rFonts w:ascii="Times New Roman" w:hAnsi="Times New Roman"/>
          <w:lang w:val="it-IT"/>
        </w:rPr>
      </w:pPr>
      <w:r w:rsidRPr="00233E36">
        <w:rPr>
          <w:rFonts w:ascii="Times New Roman" w:hAnsi="Times New Roman"/>
          <w:lang w:val="it-IT"/>
        </w:rPr>
        <w:t>EU/1/15/1057/00</w:t>
      </w:r>
      <w:r w:rsidR="009F266B" w:rsidRPr="00233E36">
        <w:rPr>
          <w:rFonts w:ascii="Times New Roman" w:hAnsi="Times New Roman"/>
          <w:lang w:val="it-IT"/>
        </w:rPr>
        <w:t xml:space="preserve">4 </w:t>
      </w:r>
      <w:r w:rsidR="009F266B" w:rsidRPr="00233E36">
        <w:rPr>
          <w:rFonts w:ascii="Times New Roman" w:hAnsi="Times New Roman"/>
          <w:highlight w:val="lightGray"/>
          <w:lang w:val="it-IT"/>
        </w:rPr>
        <w:t>100 mg/4 ml injekciós üveg</w:t>
      </w:r>
    </w:p>
    <w:p w14:paraId="63B7A126" w14:textId="77777777" w:rsidR="009F266B" w:rsidRPr="00233E36" w:rsidRDefault="009F266B" w:rsidP="009F266B">
      <w:pPr>
        <w:rPr>
          <w:rFonts w:ascii="Times New Roman" w:hAnsi="Times New Roman"/>
          <w:highlight w:val="lightGray"/>
          <w:lang w:val="it-IT"/>
        </w:rPr>
      </w:pPr>
      <w:r w:rsidRPr="00233E36">
        <w:rPr>
          <w:rFonts w:ascii="Times New Roman" w:hAnsi="Times New Roman"/>
          <w:highlight w:val="lightGray"/>
          <w:lang w:val="it-IT"/>
        </w:rPr>
        <w:t>EU/1/15/1057/005 500 mg/20 ml injekciós üveg</w:t>
      </w:r>
    </w:p>
    <w:p w14:paraId="16AE135C" w14:textId="77777777" w:rsidR="009F266B" w:rsidRPr="00233E36" w:rsidRDefault="009F266B" w:rsidP="009F266B">
      <w:pPr>
        <w:rPr>
          <w:rFonts w:ascii="Times New Roman" w:hAnsi="Times New Roman"/>
          <w:lang w:val="it-IT"/>
        </w:rPr>
      </w:pPr>
      <w:r w:rsidRPr="00233E36">
        <w:rPr>
          <w:rFonts w:ascii="Times New Roman" w:hAnsi="Times New Roman"/>
          <w:highlight w:val="lightGray"/>
          <w:lang w:val="it-IT"/>
        </w:rPr>
        <w:t>EU/1/15/1057/006 1000 mg/40 ml injekciós üveg</w:t>
      </w:r>
    </w:p>
    <w:p w14:paraId="2F29811F" w14:textId="77777777" w:rsidR="007262F7" w:rsidRPr="00233E36" w:rsidRDefault="007262F7" w:rsidP="007262F7">
      <w:pPr>
        <w:ind w:left="567" w:hanging="567"/>
        <w:rPr>
          <w:rFonts w:ascii="Times New Roman" w:eastAsia="Times New Roman" w:hAnsi="Times New Roman"/>
          <w:lang w:val="it-IT"/>
        </w:rPr>
      </w:pPr>
    </w:p>
    <w:p w14:paraId="664B4DCA" w14:textId="77777777" w:rsidR="007262F7" w:rsidRPr="00233E36" w:rsidRDefault="007262F7" w:rsidP="007262F7">
      <w:pPr>
        <w:ind w:left="567" w:hanging="567"/>
        <w:rPr>
          <w:rFonts w:ascii="Times New Roman" w:eastAsia="Times New Roman" w:hAnsi="Times New Roman"/>
          <w:lang w:val="it-IT"/>
        </w:rPr>
      </w:pPr>
    </w:p>
    <w:p w14:paraId="71F41BD1"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13.</w:t>
      </w:r>
      <w:r w:rsidRPr="00FA4176">
        <w:rPr>
          <w:rFonts w:ascii="Times New Roman" w:eastAsia="Times New Roman" w:hAnsi="Times New Roman"/>
          <w:b/>
          <w:bCs/>
          <w:lang w:val="hu-HU"/>
        </w:rPr>
        <w:tab/>
        <w:t>A GYÁRTÁSI TÉTEL SZÁMA</w:t>
      </w:r>
    </w:p>
    <w:p w14:paraId="3CDC0E2C" w14:textId="77777777" w:rsidR="007262F7" w:rsidRPr="00233E36" w:rsidRDefault="007262F7" w:rsidP="007262F7">
      <w:pPr>
        <w:ind w:left="567" w:hanging="567"/>
        <w:rPr>
          <w:rFonts w:ascii="Times New Roman" w:eastAsia="Times New Roman" w:hAnsi="Times New Roman"/>
          <w:lang w:val="it-IT"/>
        </w:rPr>
      </w:pPr>
    </w:p>
    <w:p w14:paraId="61188187" w14:textId="77777777" w:rsidR="007262F7" w:rsidRPr="00233E36" w:rsidRDefault="007262F7" w:rsidP="007262F7">
      <w:pPr>
        <w:pStyle w:val="BodyText"/>
        <w:ind w:left="567" w:hanging="567"/>
        <w:rPr>
          <w:lang w:val="it-IT"/>
        </w:rPr>
      </w:pPr>
      <w:r w:rsidRPr="00233E36">
        <w:rPr>
          <w:lang w:val="it-IT"/>
        </w:rPr>
        <w:t>Gy.sz.:</w:t>
      </w:r>
    </w:p>
    <w:p w14:paraId="042E0631" w14:textId="77777777" w:rsidR="007262F7" w:rsidRPr="00233E36" w:rsidRDefault="007E0988" w:rsidP="007262F7">
      <w:pPr>
        <w:ind w:left="567" w:hanging="567"/>
        <w:rPr>
          <w:rFonts w:ascii="Times New Roman" w:eastAsia="Times New Roman" w:hAnsi="Times New Roman"/>
          <w:lang w:val="it-IT"/>
        </w:rPr>
      </w:pPr>
      <w:r w:rsidRPr="00233E36">
        <w:rPr>
          <w:rFonts w:ascii="Times New Roman" w:eastAsia="Times New Roman" w:hAnsi="Times New Roman"/>
          <w:highlight w:val="lightGray"/>
          <w:lang w:val="it-IT"/>
        </w:rPr>
        <w:t>Lot</w:t>
      </w:r>
    </w:p>
    <w:p w14:paraId="74B039B9" w14:textId="77777777" w:rsidR="007262F7" w:rsidRPr="00233E36" w:rsidRDefault="007262F7" w:rsidP="007262F7">
      <w:pPr>
        <w:ind w:left="567" w:hanging="567"/>
        <w:rPr>
          <w:rFonts w:ascii="Times New Roman" w:eastAsia="Times New Roman" w:hAnsi="Times New Roman"/>
          <w:lang w:val="it-IT"/>
        </w:rPr>
      </w:pPr>
    </w:p>
    <w:p w14:paraId="27A369B1"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14.</w:t>
      </w:r>
      <w:r w:rsidRPr="00FA4176">
        <w:rPr>
          <w:rFonts w:ascii="Times New Roman" w:eastAsia="Times New Roman" w:hAnsi="Times New Roman"/>
          <w:b/>
          <w:bCs/>
          <w:lang w:val="hu-HU"/>
        </w:rPr>
        <w:tab/>
        <w:t>A GYÓGYSZER RENDELHETŐSÉGE</w:t>
      </w:r>
    </w:p>
    <w:p w14:paraId="431A6BF7" w14:textId="77777777" w:rsidR="007262F7" w:rsidRPr="00233E36" w:rsidRDefault="007262F7" w:rsidP="007262F7">
      <w:pPr>
        <w:ind w:left="567" w:hanging="567"/>
        <w:rPr>
          <w:rFonts w:ascii="Times New Roman" w:eastAsia="Times New Roman" w:hAnsi="Times New Roman"/>
          <w:lang w:val="it-IT"/>
        </w:rPr>
      </w:pPr>
    </w:p>
    <w:p w14:paraId="67ACB334" w14:textId="77777777" w:rsidR="007262F7" w:rsidRPr="00233E36" w:rsidRDefault="007262F7" w:rsidP="007262F7">
      <w:pPr>
        <w:ind w:left="567" w:hanging="567"/>
        <w:rPr>
          <w:rFonts w:ascii="Times New Roman" w:eastAsia="Times New Roman" w:hAnsi="Times New Roman"/>
          <w:lang w:val="it-IT"/>
        </w:rPr>
      </w:pPr>
    </w:p>
    <w:p w14:paraId="6763AEE0"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15.</w:t>
      </w:r>
      <w:r w:rsidRPr="00FA4176">
        <w:rPr>
          <w:rFonts w:ascii="Times New Roman" w:eastAsia="Times New Roman" w:hAnsi="Times New Roman"/>
          <w:b/>
          <w:bCs/>
          <w:lang w:val="hu-HU"/>
        </w:rPr>
        <w:tab/>
        <w:t>AZ ALKALMAZÁSRA VONATKOZÓ UTASÍTÁSOK</w:t>
      </w:r>
    </w:p>
    <w:p w14:paraId="7638B12C" w14:textId="77777777" w:rsidR="007262F7" w:rsidRPr="00233E36" w:rsidRDefault="007262F7" w:rsidP="007262F7">
      <w:pPr>
        <w:ind w:left="567" w:hanging="567"/>
        <w:rPr>
          <w:rFonts w:ascii="Times New Roman" w:eastAsia="Times New Roman" w:hAnsi="Times New Roman"/>
          <w:lang w:val="it-IT"/>
        </w:rPr>
      </w:pPr>
    </w:p>
    <w:p w14:paraId="77F1D11A" w14:textId="77777777" w:rsidR="007262F7" w:rsidRPr="00233E36" w:rsidRDefault="007262F7" w:rsidP="007262F7">
      <w:pPr>
        <w:ind w:left="567" w:hanging="567"/>
        <w:rPr>
          <w:rFonts w:ascii="Times New Roman" w:eastAsia="Times New Roman" w:hAnsi="Times New Roman"/>
          <w:lang w:val="it-IT"/>
        </w:rPr>
      </w:pPr>
    </w:p>
    <w:p w14:paraId="12EFD6D9"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eastAsia="Times New Roman" w:hAnsi="Times New Roman"/>
          <w:b/>
          <w:bCs/>
          <w:lang w:val="hu-HU"/>
        </w:rPr>
      </w:pPr>
      <w:r w:rsidRPr="00FA4176">
        <w:rPr>
          <w:rFonts w:ascii="Times New Roman" w:eastAsia="Times New Roman" w:hAnsi="Times New Roman"/>
          <w:b/>
          <w:bCs/>
          <w:lang w:val="hu-HU"/>
        </w:rPr>
        <w:t>16.</w:t>
      </w:r>
      <w:r w:rsidRPr="00FA4176">
        <w:rPr>
          <w:rFonts w:ascii="Times New Roman" w:eastAsia="Times New Roman" w:hAnsi="Times New Roman"/>
          <w:b/>
          <w:bCs/>
          <w:lang w:val="hu-HU"/>
        </w:rPr>
        <w:tab/>
        <w:t>BRAILLE ÍRÁSSAL FELTÜNTETETT INFORMÁCIÓK</w:t>
      </w:r>
    </w:p>
    <w:p w14:paraId="1611F4D0" w14:textId="77777777" w:rsidR="007262F7" w:rsidRPr="00233E36" w:rsidRDefault="007262F7" w:rsidP="007262F7">
      <w:pPr>
        <w:ind w:left="567" w:hanging="567"/>
        <w:rPr>
          <w:rFonts w:ascii="Times New Roman" w:eastAsia="Times New Roman" w:hAnsi="Times New Roman"/>
          <w:lang w:val="it-IT"/>
        </w:rPr>
      </w:pPr>
    </w:p>
    <w:p w14:paraId="49E988F5" w14:textId="77777777" w:rsidR="007262F7" w:rsidRPr="00FA4176" w:rsidRDefault="007262F7" w:rsidP="007262F7">
      <w:pPr>
        <w:ind w:left="567" w:hanging="567"/>
        <w:rPr>
          <w:rFonts w:ascii="Times New Roman" w:hAnsi="Times New Roman"/>
          <w:shd w:val="clear" w:color="auto" w:fill="CCCCCC"/>
          <w:lang w:val="hu-HU"/>
        </w:rPr>
      </w:pPr>
      <w:r w:rsidRPr="00FA4176">
        <w:rPr>
          <w:rFonts w:ascii="Times New Roman" w:hAnsi="Times New Roman"/>
          <w:shd w:val="clear" w:color="auto" w:fill="CCCCCC"/>
          <w:lang w:val="hu-HU"/>
        </w:rPr>
        <w:t>Braille-írás feltüntetése alól felmentve.</w:t>
      </w:r>
    </w:p>
    <w:p w14:paraId="1F37FE17" w14:textId="77777777" w:rsidR="007262F7" w:rsidRPr="00FA4176" w:rsidRDefault="007262F7" w:rsidP="007262F7">
      <w:pPr>
        <w:ind w:left="567" w:hanging="567"/>
        <w:rPr>
          <w:rFonts w:ascii="Times New Roman" w:hAnsi="Times New Roman"/>
          <w:shd w:val="clear" w:color="auto" w:fill="CCCCCC"/>
          <w:lang w:val="hu-HU"/>
        </w:rPr>
      </w:pPr>
    </w:p>
    <w:p w14:paraId="421B7F17" w14:textId="77777777" w:rsidR="007262F7" w:rsidRPr="00233E36" w:rsidRDefault="007262F7" w:rsidP="007262F7">
      <w:pPr>
        <w:rPr>
          <w:rFonts w:ascii="Times New Roman" w:hAnsi="Times New Roman"/>
          <w:noProof/>
          <w:shd w:val="clear" w:color="auto" w:fill="CCCCCC"/>
          <w:lang w:val="it-IT"/>
        </w:rPr>
      </w:pPr>
    </w:p>
    <w:p w14:paraId="33E75AD1" w14:textId="77777777" w:rsidR="007262F7" w:rsidRPr="00233E36" w:rsidRDefault="007262F7" w:rsidP="007262F7">
      <w:pPr>
        <w:keepNext/>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hAnsi="Times New Roman"/>
          <w:i/>
          <w:noProof/>
          <w:lang w:val="it-IT"/>
        </w:rPr>
      </w:pPr>
      <w:r w:rsidRPr="00233E36">
        <w:rPr>
          <w:rFonts w:ascii="Times New Roman" w:hAnsi="Times New Roman"/>
          <w:b/>
          <w:noProof/>
          <w:lang w:val="it-IT"/>
        </w:rPr>
        <w:t>17.</w:t>
      </w:r>
      <w:r w:rsidRPr="00233E36">
        <w:rPr>
          <w:rFonts w:ascii="Times New Roman" w:hAnsi="Times New Roman"/>
          <w:b/>
          <w:noProof/>
          <w:lang w:val="it-IT"/>
        </w:rPr>
        <w:tab/>
        <w:t>EGYEDI AZONOSÍTÓ – 2D VONALKÓD</w:t>
      </w:r>
    </w:p>
    <w:p w14:paraId="4D93C603" w14:textId="77777777" w:rsidR="007262F7" w:rsidRPr="00233E36" w:rsidRDefault="007262F7" w:rsidP="007262F7">
      <w:pPr>
        <w:tabs>
          <w:tab w:val="left" w:pos="720"/>
        </w:tabs>
        <w:rPr>
          <w:rFonts w:ascii="Times New Roman" w:hAnsi="Times New Roman"/>
          <w:noProof/>
          <w:lang w:val="it-IT"/>
        </w:rPr>
      </w:pPr>
    </w:p>
    <w:p w14:paraId="392042DF" w14:textId="77777777" w:rsidR="007262F7" w:rsidRPr="00233E36" w:rsidRDefault="007262F7" w:rsidP="007262F7">
      <w:pPr>
        <w:rPr>
          <w:rFonts w:ascii="Times New Roman" w:hAnsi="Times New Roman"/>
          <w:noProof/>
          <w:shd w:val="clear" w:color="auto" w:fill="CCCCCC"/>
          <w:lang w:val="it-IT"/>
        </w:rPr>
      </w:pPr>
      <w:r w:rsidRPr="00233E36">
        <w:rPr>
          <w:rFonts w:ascii="Times New Roman" w:hAnsi="Times New Roman"/>
          <w:noProof/>
          <w:highlight w:val="lightGray"/>
          <w:lang w:val="it-IT"/>
        </w:rPr>
        <w:t>Egyedi azonosítójú 2D vonalkóddal ellátva.</w:t>
      </w:r>
    </w:p>
    <w:p w14:paraId="25B2406D" w14:textId="77777777" w:rsidR="007262F7" w:rsidRPr="00233E36" w:rsidRDefault="007262F7" w:rsidP="007262F7">
      <w:pPr>
        <w:tabs>
          <w:tab w:val="left" w:pos="720"/>
        </w:tabs>
        <w:rPr>
          <w:rFonts w:ascii="Times New Roman" w:hAnsi="Times New Roman"/>
          <w:noProof/>
          <w:lang w:val="it-IT"/>
        </w:rPr>
      </w:pPr>
    </w:p>
    <w:p w14:paraId="425E6027" w14:textId="77777777" w:rsidR="007262F7" w:rsidRPr="00233E36" w:rsidRDefault="007262F7" w:rsidP="007262F7">
      <w:pPr>
        <w:tabs>
          <w:tab w:val="left" w:pos="720"/>
        </w:tabs>
        <w:rPr>
          <w:rFonts w:ascii="Times New Roman" w:hAnsi="Times New Roman"/>
          <w:noProof/>
          <w:lang w:val="it-IT"/>
        </w:rPr>
      </w:pPr>
    </w:p>
    <w:p w14:paraId="399B87BE" w14:textId="77777777" w:rsidR="007262F7" w:rsidRPr="00233E36" w:rsidRDefault="007262F7" w:rsidP="007262F7">
      <w:pPr>
        <w:keepNext/>
        <w:keepLines/>
        <w:widowControl/>
        <w:pBdr>
          <w:top w:val="single" w:sz="4" w:space="1" w:color="auto"/>
          <w:left w:val="single" w:sz="4" w:space="4" w:color="auto"/>
          <w:bottom w:val="single" w:sz="4" w:space="1" w:color="auto"/>
          <w:right w:val="single" w:sz="4" w:space="4" w:color="auto"/>
        </w:pBdr>
        <w:tabs>
          <w:tab w:val="left" w:pos="567"/>
        </w:tabs>
        <w:ind w:left="-3"/>
        <w:outlineLvl w:val="0"/>
        <w:rPr>
          <w:rFonts w:ascii="Times New Roman" w:hAnsi="Times New Roman"/>
          <w:i/>
          <w:noProof/>
          <w:lang w:val="it-IT"/>
        </w:rPr>
      </w:pPr>
      <w:r w:rsidRPr="00233E36">
        <w:rPr>
          <w:rFonts w:ascii="Times New Roman" w:hAnsi="Times New Roman"/>
          <w:b/>
          <w:noProof/>
          <w:lang w:val="it-IT"/>
        </w:rPr>
        <w:lastRenderedPageBreak/>
        <w:t>18</w:t>
      </w:r>
      <w:r w:rsidRPr="00233E36">
        <w:rPr>
          <w:rFonts w:ascii="Times New Roman" w:hAnsi="Times New Roman"/>
          <w:b/>
          <w:noProof/>
          <w:lang w:val="it-IT"/>
        </w:rPr>
        <w:tab/>
        <w:t>EGYEDI AZONOSÍTÓ OLVASHATÓ FORMÁTUMA</w:t>
      </w:r>
    </w:p>
    <w:p w14:paraId="1EB35A1E" w14:textId="77777777" w:rsidR="007262F7" w:rsidRPr="00233E36" w:rsidRDefault="007262F7" w:rsidP="007262F7">
      <w:pPr>
        <w:keepNext/>
        <w:keepLines/>
        <w:tabs>
          <w:tab w:val="left" w:pos="720"/>
        </w:tabs>
        <w:rPr>
          <w:rFonts w:ascii="Times New Roman" w:hAnsi="Times New Roman"/>
          <w:noProof/>
          <w:lang w:val="it-IT"/>
        </w:rPr>
      </w:pPr>
    </w:p>
    <w:p w14:paraId="6194FF6C" w14:textId="77777777" w:rsidR="007262F7" w:rsidRPr="00233E36" w:rsidRDefault="007262F7" w:rsidP="007262F7">
      <w:pPr>
        <w:keepNext/>
        <w:keepLines/>
        <w:rPr>
          <w:rFonts w:ascii="Times New Roman" w:hAnsi="Times New Roman"/>
          <w:lang w:val="it-IT"/>
        </w:rPr>
      </w:pPr>
      <w:r w:rsidRPr="00233E36">
        <w:rPr>
          <w:rFonts w:ascii="Times New Roman" w:hAnsi="Times New Roman"/>
          <w:lang w:val="it-IT"/>
        </w:rPr>
        <w:t>PC</w:t>
      </w:r>
    </w:p>
    <w:p w14:paraId="2C17B9DD" w14:textId="77777777" w:rsidR="007262F7" w:rsidRPr="00233E36" w:rsidRDefault="007262F7" w:rsidP="007262F7">
      <w:pPr>
        <w:keepNext/>
        <w:keepLines/>
        <w:rPr>
          <w:rFonts w:ascii="Times New Roman" w:hAnsi="Times New Roman"/>
          <w:lang w:val="it-IT"/>
        </w:rPr>
      </w:pPr>
      <w:r w:rsidRPr="00233E36">
        <w:rPr>
          <w:rFonts w:ascii="Times New Roman" w:hAnsi="Times New Roman"/>
          <w:lang w:val="it-IT"/>
        </w:rPr>
        <w:t xml:space="preserve">SN </w:t>
      </w:r>
    </w:p>
    <w:p w14:paraId="25420EC8" w14:textId="77777777" w:rsidR="007262F7" w:rsidRPr="00233E36" w:rsidRDefault="007262F7" w:rsidP="007262F7">
      <w:pPr>
        <w:rPr>
          <w:rFonts w:ascii="Times New Roman" w:hAnsi="Times New Roman"/>
          <w:lang w:val="it-IT"/>
        </w:rPr>
      </w:pPr>
      <w:r w:rsidRPr="00233E36">
        <w:rPr>
          <w:rFonts w:ascii="Times New Roman" w:hAnsi="Times New Roman"/>
          <w:lang w:val="it-IT"/>
        </w:rPr>
        <w:t xml:space="preserve">NN </w:t>
      </w:r>
    </w:p>
    <w:p w14:paraId="723DCAAC" w14:textId="77777777" w:rsidR="007262F7" w:rsidRPr="00233E36" w:rsidRDefault="007262F7" w:rsidP="007262F7">
      <w:pPr>
        <w:rPr>
          <w:rFonts w:ascii="Times New Roman" w:eastAsia="Times New Roman" w:hAnsi="Times New Roman"/>
          <w:lang w:val="it-IT"/>
        </w:rPr>
      </w:pPr>
      <w:r w:rsidRPr="00233E36">
        <w:rPr>
          <w:rFonts w:ascii="Times New Roman" w:hAnsi="Times New Roman"/>
          <w:b/>
          <w:lang w:val="it-IT"/>
        </w:rPr>
        <w:br w:type="page"/>
      </w:r>
    </w:p>
    <w:p w14:paraId="47951548"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r w:rsidRPr="00FA4176">
        <w:rPr>
          <w:rFonts w:ascii="Times New Roman" w:eastAsia="Times New Roman" w:hAnsi="Times New Roman"/>
          <w:b/>
          <w:bCs/>
          <w:lang w:val="hu-HU"/>
        </w:rPr>
        <w:lastRenderedPageBreak/>
        <w:t>A KIS KÖZVETLEN CSOMAGOLÁSI EGYSÉGEKEN MINIMÁLISAN FELTÜNTETENDŐ ADATOK</w:t>
      </w:r>
    </w:p>
    <w:p w14:paraId="3D5E3B1B"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p>
    <w:p w14:paraId="630E4D61"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b/>
          <w:bCs/>
          <w:lang w:val="hu-HU"/>
        </w:rPr>
      </w:pPr>
      <w:r w:rsidRPr="00FA4176">
        <w:rPr>
          <w:rFonts w:ascii="Times New Roman" w:eastAsia="Times New Roman" w:hAnsi="Times New Roman"/>
          <w:b/>
          <w:bCs/>
          <w:lang w:val="hu-HU"/>
        </w:rPr>
        <w:t xml:space="preserve">INJEKCIÓS ÜVEG </w:t>
      </w:r>
      <w:r w:rsidR="009F266B">
        <w:rPr>
          <w:rFonts w:ascii="Times New Roman" w:eastAsia="Times New Roman" w:hAnsi="Times New Roman"/>
          <w:b/>
          <w:bCs/>
          <w:lang w:val="hu-HU"/>
        </w:rPr>
        <w:t>CÍMKÉJE</w:t>
      </w:r>
    </w:p>
    <w:p w14:paraId="36BB6286" w14:textId="77777777" w:rsidR="007262F7" w:rsidRPr="00756B35" w:rsidRDefault="007262F7" w:rsidP="007262F7">
      <w:pPr>
        <w:ind w:left="567" w:hanging="567"/>
        <w:rPr>
          <w:rFonts w:ascii="Times New Roman" w:eastAsia="Times New Roman" w:hAnsi="Times New Roman"/>
          <w:lang w:val="hu-HU"/>
        </w:rPr>
      </w:pPr>
    </w:p>
    <w:p w14:paraId="4DBF71D1" w14:textId="77777777" w:rsidR="007262F7" w:rsidRPr="00756B35" w:rsidRDefault="007262F7" w:rsidP="007262F7">
      <w:pPr>
        <w:ind w:left="567" w:hanging="567"/>
        <w:rPr>
          <w:rFonts w:ascii="Times New Roman" w:eastAsia="Times New Roman" w:hAnsi="Times New Roman"/>
          <w:lang w:val="hu-HU"/>
        </w:rPr>
      </w:pPr>
    </w:p>
    <w:p w14:paraId="447E2F2D"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1.</w:t>
      </w:r>
      <w:r w:rsidRPr="00FA4176">
        <w:rPr>
          <w:rFonts w:ascii="Times New Roman" w:eastAsia="Times New Roman" w:hAnsi="Times New Roman"/>
          <w:b/>
          <w:bCs/>
          <w:lang w:val="hu-HU"/>
        </w:rPr>
        <w:tab/>
        <w:t>A GYÓGYSZER NEVE ÉS AZ ALKALMAZÁS MÓDJA(I)</w:t>
      </w:r>
    </w:p>
    <w:p w14:paraId="37E4996E" w14:textId="77777777" w:rsidR="007262F7" w:rsidRPr="00756B35" w:rsidRDefault="007262F7" w:rsidP="007262F7">
      <w:pPr>
        <w:ind w:left="567" w:hanging="567"/>
        <w:rPr>
          <w:rFonts w:ascii="Times New Roman" w:eastAsia="Times New Roman" w:hAnsi="Times New Roman"/>
          <w:lang w:val="hu-HU"/>
        </w:rPr>
      </w:pPr>
    </w:p>
    <w:p w14:paraId="57DEE0C2" w14:textId="77777777" w:rsidR="007262F7" w:rsidRPr="00233E36" w:rsidRDefault="007262F7" w:rsidP="007262F7">
      <w:pPr>
        <w:pStyle w:val="BodyText"/>
        <w:ind w:left="567" w:hanging="567"/>
        <w:rPr>
          <w:lang w:val="hu-HU"/>
        </w:rPr>
      </w:pPr>
      <w:r w:rsidRPr="00233E36">
        <w:rPr>
          <w:lang w:val="hu-HU"/>
        </w:rPr>
        <w:t xml:space="preserve">Pemetrexed </w:t>
      </w:r>
      <w:r w:rsidR="009C61C2" w:rsidRPr="00233E36">
        <w:rPr>
          <w:lang w:val="hu-HU"/>
        </w:rPr>
        <w:t xml:space="preserve">Pfizer </w:t>
      </w:r>
      <w:r w:rsidR="009F266B" w:rsidRPr="00233E36">
        <w:rPr>
          <w:lang w:val="hu-HU"/>
        </w:rPr>
        <w:t>25</w:t>
      </w:r>
      <w:r w:rsidRPr="00233E36">
        <w:rPr>
          <w:noProof/>
          <w:lang w:val="hu-HU"/>
        </w:rPr>
        <w:t> </w:t>
      </w:r>
      <w:r w:rsidRPr="00233E36">
        <w:rPr>
          <w:lang w:val="hu-HU"/>
        </w:rPr>
        <w:t>mg</w:t>
      </w:r>
      <w:r w:rsidR="009F266B" w:rsidRPr="00233E36">
        <w:rPr>
          <w:lang w:val="hu-HU"/>
        </w:rPr>
        <w:t>/ml</w:t>
      </w:r>
      <w:r w:rsidRPr="00233E36">
        <w:rPr>
          <w:lang w:val="hu-HU"/>
        </w:rPr>
        <w:t xml:space="preserve"> </w:t>
      </w:r>
      <w:r w:rsidR="009F266B" w:rsidRPr="00233E36">
        <w:rPr>
          <w:lang w:val="hu-HU"/>
        </w:rPr>
        <w:t>steril</w:t>
      </w:r>
      <w:r w:rsidRPr="00233E36">
        <w:rPr>
          <w:lang w:val="hu-HU"/>
        </w:rPr>
        <w:t xml:space="preserve"> koncentrátum</w:t>
      </w:r>
    </w:p>
    <w:p w14:paraId="1C615D7A" w14:textId="77777777" w:rsidR="007262F7" w:rsidRPr="00233E36" w:rsidRDefault="007262F7" w:rsidP="007262F7">
      <w:pPr>
        <w:pStyle w:val="BodyText"/>
        <w:ind w:left="567" w:hanging="567"/>
        <w:rPr>
          <w:lang w:val="hu-HU"/>
        </w:rPr>
      </w:pPr>
      <w:r w:rsidRPr="00233E36">
        <w:rPr>
          <w:lang w:val="hu-HU"/>
        </w:rPr>
        <w:t>pemetrexed</w:t>
      </w:r>
    </w:p>
    <w:p w14:paraId="5E4BD37B" w14:textId="77777777" w:rsidR="007262F7" w:rsidRPr="00233E36" w:rsidRDefault="009F266B" w:rsidP="007262F7">
      <w:pPr>
        <w:pStyle w:val="BodyText"/>
        <w:ind w:left="567" w:hanging="567"/>
        <w:rPr>
          <w:lang w:val="hu-HU"/>
        </w:rPr>
      </w:pPr>
      <w:r w:rsidRPr="00233E36">
        <w:rPr>
          <w:lang w:val="hu-HU"/>
        </w:rPr>
        <w:t>iv</w:t>
      </w:r>
      <w:r w:rsidR="007262F7" w:rsidRPr="00233E36">
        <w:rPr>
          <w:lang w:val="hu-HU"/>
        </w:rPr>
        <w:t>.</w:t>
      </w:r>
    </w:p>
    <w:p w14:paraId="1DFCFE70" w14:textId="77777777" w:rsidR="007262F7" w:rsidRPr="00233E36" w:rsidRDefault="007262F7" w:rsidP="007262F7">
      <w:pPr>
        <w:ind w:left="567" w:hanging="567"/>
        <w:rPr>
          <w:rFonts w:ascii="Times New Roman" w:eastAsia="Times New Roman" w:hAnsi="Times New Roman"/>
          <w:lang w:val="hu-HU"/>
        </w:rPr>
      </w:pPr>
    </w:p>
    <w:p w14:paraId="0DB9BF9E" w14:textId="77777777" w:rsidR="007262F7" w:rsidRPr="00233E36" w:rsidRDefault="007262F7" w:rsidP="007262F7">
      <w:pPr>
        <w:ind w:left="567" w:hanging="567"/>
        <w:rPr>
          <w:rFonts w:ascii="Times New Roman" w:eastAsia="Times New Roman" w:hAnsi="Times New Roman"/>
          <w:lang w:val="hu-HU"/>
        </w:rPr>
      </w:pPr>
    </w:p>
    <w:p w14:paraId="29F8DB54"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2.</w:t>
      </w:r>
      <w:r w:rsidRPr="00FA4176">
        <w:rPr>
          <w:rFonts w:ascii="Times New Roman" w:eastAsia="Times New Roman" w:hAnsi="Times New Roman"/>
          <w:b/>
          <w:bCs/>
          <w:lang w:val="hu-HU"/>
        </w:rPr>
        <w:tab/>
        <w:t>AZ ALKALMAZÁSSAL KAPCSOLATOS TUDNIVALÓK</w:t>
      </w:r>
    </w:p>
    <w:p w14:paraId="4B02F191" w14:textId="77777777" w:rsidR="007262F7" w:rsidRPr="00233E36" w:rsidRDefault="007262F7" w:rsidP="007262F7">
      <w:pPr>
        <w:ind w:left="567" w:hanging="567"/>
        <w:rPr>
          <w:rFonts w:ascii="Times New Roman" w:eastAsia="Times New Roman" w:hAnsi="Times New Roman"/>
          <w:lang w:val="hu-HU"/>
        </w:rPr>
      </w:pPr>
    </w:p>
    <w:p w14:paraId="4AFA2F87" w14:textId="52EBE109" w:rsidR="007262F7" w:rsidRPr="00233E36" w:rsidRDefault="008F35D3" w:rsidP="007262F7">
      <w:pPr>
        <w:pStyle w:val="BodyText"/>
        <w:ind w:left="567" w:hanging="567"/>
        <w:rPr>
          <w:lang w:val="hu-HU"/>
        </w:rPr>
      </w:pPr>
      <w:r>
        <w:rPr>
          <w:lang w:val="hu-HU"/>
        </w:rPr>
        <w:t>Alkalmazás</w:t>
      </w:r>
      <w:r w:rsidRPr="00233E36">
        <w:rPr>
          <w:lang w:val="hu-HU"/>
        </w:rPr>
        <w:t xml:space="preserve"> </w:t>
      </w:r>
      <w:r w:rsidR="007262F7" w:rsidRPr="00233E36">
        <w:rPr>
          <w:lang w:val="hu-HU"/>
        </w:rPr>
        <w:t>előtt h</w:t>
      </w:r>
      <w:r w:rsidR="009F266B" w:rsidRPr="00233E36">
        <w:rPr>
          <w:lang w:val="hu-HU"/>
        </w:rPr>
        <w:t>í</w:t>
      </w:r>
      <w:r w:rsidR="007262F7" w:rsidRPr="00233E36">
        <w:rPr>
          <w:lang w:val="hu-HU"/>
        </w:rPr>
        <w:t>gítandó.</w:t>
      </w:r>
    </w:p>
    <w:p w14:paraId="7AFE1E70" w14:textId="77777777" w:rsidR="007262F7" w:rsidRPr="00233E36" w:rsidRDefault="007262F7" w:rsidP="007262F7">
      <w:pPr>
        <w:ind w:left="567" w:hanging="567"/>
        <w:rPr>
          <w:rFonts w:ascii="Times New Roman" w:eastAsia="Times New Roman" w:hAnsi="Times New Roman"/>
          <w:lang w:val="hu-HU"/>
        </w:rPr>
      </w:pPr>
    </w:p>
    <w:p w14:paraId="01E2AB13" w14:textId="77777777" w:rsidR="007262F7" w:rsidRPr="00233E36" w:rsidRDefault="007262F7" w:rsidP="007262F7">
      <w:pPr>
        <w:ind w:left="567" w:hanging="567"/>
        <w:rPr>
          <w:rFonts w:ascii="Times New Roman" w:eastAsia="Times New Roman" w:hAnsi="Times New Roman"/>
          <w:lang w:val="hu-HU"/>
        </w:rPr>
      </w:pPr>
    </w:p>
    <w:p w14:paraId="6FC99918"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3.</w:t>
      </w:r>
      <w:r w:rsidRPr="00FA4176">
        <w:rPr>
          <w:rFonts w:ascii="Times New Roman" w:eastAsia="Times New Roman" w:hAnsi="Times New Roman"/>
          <w:b/>
          <w:bCs/>
          <w:lang w:val="hu-HU"/>
        </w:rPr>
        <w:tab/>
        <w:t>LEJÁRATI IDŐ</w:t>
      </w:r>
    </w:p>
    <w:p w14:paraId="24031978" w14:textId="77777777" w:rsidR="007262F7" w:rsidRPr="00233E36" w:rsidRDefault="007262F7" w:rsidP="007262F7">
      <w:pPr>
        <w:ind w:left="567" w:hanging="567"/>
        <w:rPr>
          <w:rFonts w:ascii="Times New Roman" w:eastAsia="Times New Roman" w:hAnsi="Times New Roman"/>
          <w:lang w:val="hu-HU"/>
        </w:rPr>
      </w:pPr>
    </w:p>
    <w:p w14:paraId="25F4E2CB" w14:textId="77777777" w:rsidR="007262F7" w:rsidRPr="00233E36" w:rsidRDefault="007262F7" w:rsidP="007262F7">
      <w:pPr>
        <w:pStyle w:val="BodyText"/>
        <w:ind w:left="567" w:hanging="567"/>
        <w:rPr>
          <w:lang w:val="hu-HU"/>
        </w:rPr>
      </w:pPr>
      <w:r w:rsidRPr="00233E36">
        <w:rPr>
          <w:lang w:val="hu-HU"/>
        </w:rPr>
        <w:t>Felh:</w:t>
      </w:r>
    </w:p>
    <w:p w14:paraId="3EAD4330" w14:textId="77777777" w:rsidR="007262F7" w:rsidRPr="00233E36" w:rsidRDefault="007E0988" w:rsidP="007262F7">
      <w:pPr>
        <w:ind w:left="567" w:hanging="567"/>
        <w:rPr>
          <w:rFonts w:ascii="Times New Roman" w:eastAsia="Times New Roman" w:hAnsi="Times New Roman"/>
          <w:lang w:val="hu-HU"/>
        </w:rPr>
      </w:pPr>
      <w:r w:rsidRPr="00233E36">
        <w:rPr>
          <w:rFonts w:ascii="Times New Roman" w:eastAsia="Times New Roman" w:hAnsi="Times New Roman"/>
          <w:highlight w:val="lightGray"/>
          <w:lang w:val="hu-HU"/>
        </w:rPr>
        <w:t>EXP</w:t>
      </w:r>
    </w:p>
    <w:p w14:paraId="17F7602E" w14:textId="77777777" w:rsidR="007262F7" w:rsidRPr="00233E36" w:rsidRDefault="007262F7" w:rsidP="007262F7">
      <w:pPr>
        <w:ind w:left="567" w:hanging="567"/>
        <w:rPr>
          <w:rFonts w:ascii="Times New Roman" w:eastAsia="Times New Roman" w:hAnsi="Times New Roman"/>
          <w:lang w:val="hu-HU"/>
        </w:rPr>
      </w:pPr>
    </w:p>
    <w:p w14:paraId="08319317" w14:textId="77777777" w:rsidR="002B05ED" w:rsidRPr="00233E36" w:rsidRDefault="002B05ED" w:rsidP="007262F7">
      <w:pPr>
        <w:ind w:left="567" w:hanging="567"/>
        <w:rPr>
          <w:rFonts w:ascii="Times New Roman" w:eastAsia="Times New Roman" w:hAnsi="Times New Roman"/>
          <w:lang w:val="hu-HU"/>
        </w:rPr>
      </w:pPr>
    </w:p>
    <w:p w14:paraId="70E48CAE"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4.</w:t>
      </w:r>
      <w:r w:rsidRPr="00FA4176">
        <w:rPr>
          <w:rFonts w:ascii="Times New Roman" w:eastAsia="Times New Roman" w:hAnsi="Times New Roman"/>
          <w:b/>
          <w:bCs/>
          <w:lang w:val="hu-HU"/>
        </w:rPr>
        <w:tab/>
        <w:t>A GYÁRTÁSI TÉTEL SZÁMA</w:t>
      </w:r>
    </w:p>
    <w:p w14:paraId="0AF5D950" w14:textId="77777777" w:rsidR="007262F7" w:rsidRPr="00233E36" w:rsidRDefault="007262F7" w:rsidP="007262F7">
      <w:pPr>
        <w:ind w:left="567" w:hanging="567"/>
        <w:rPr>
          <w:rFonts w:ascii="Times New Roman" w:eastAsia="Times New Roman" w:hAnsi="Times New Roman"/>
          <w:lang w:val="hu-HU"/>
        </w:rPr>
      </w:pPr>
    </w:p>
    <w:p w14:paraId="149E8D55" w14:textId="77777777" w:rsidR="007262F7" w:rsidRPr="00233E36" w:rsidRDefault="007262F7" w:rsidP="007262F7">
      <w:pPr>
        <w:pStyle w:val="BodyText"/>
        <w:ind w:left="567" w:hanging="567"/>
        <w:rPr>
          <w:lang w:val="hu-HU"/>
        </w:rPr>
      </w:pPr>
      <w:r w:rsidRPr="00233E36">
        <w:rPr>
          <w:lang w:val="hu-HU"/>
        </w:rPr>
        <w:t>Gy.sz.:</w:t>
      </w:r>
    </w:p>
    <w:p w14:paraId="21A0C35B" w14:textId="77777777" w:rsidR="007E0988" w:rsidRPr="00233E36" w:rsidRDefault="007E0988" w:rsidP="007262F7">
      <w:pPr>
        <w:pStyle w:val="BodyText"/>
        <w:ind w:left="567" w:hanging="567"/>
        <w:rPr>
          <w:lang w:val="hu-HU"/>
        </w:rPr>
      </w:pPr>
      <w:r w:rsidRPr="00233E36">
        <w:rPr>
          <w:highlight w:val="lightGray"/>
          <w:lang w:val="hu-HU"/>
        </w:rPr>
        <w:t>Lot</w:t>
      </w:r>
    </w:p>
    <w:p w14:paraId="2F734CDB" w14:textId="77777777" w:rsidR="007262F7" w:rsidRPr="00233E36" w:rsidRDefault="007262F7" w:rsidP="007262F7">
      <w:pPr>
        <w:ind w:left="567" w:hanging="567"/>
        <w:rPr>
          <w:rFonts w:ascii="Times New Roman" w:eastAsia="Times New Roman" w:hAnsi="Times New Roman"/>
          <w:lang w:val="hu-HU"/>
        </w:rPr>
      </w:pPr>
    </w:p>
    <w:p w14:paraId="75583C61" w14:textId="77777777" w:rsidR="007262F7" w:rsidRPr="00233E36" w:rsidRDefault="007262F7" w:rsidP="007262F7">
      <w:pPr>
        <w:ind w:left="567" w:hanging="567"/>
        <w:rPr>
          <w:rFonts w:ascii="Times New Roman" w:eastAsia="Times New Roman" w:hAnsi="Times New Roman"/>
          <w:lang w:val="hu-HU"/>
        </w:rPr>
      </w:pPr>
    </w:p>
    <w:p w14:paraId="551158BD"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5.</w:t>
      </w:r>
      <w:r w:rsidRPr="00FA4176">
        <w:rPr>
          <w:rFonts w:ascii="Times New Roman" w:eastAsia="Times New Roman" w:hAnsi="Times New Roman"/>
          <w:b/>
          <w:bCs/>
          <w:lang w:val="hu-HU"/>
        </w:rPr>
        <w:tab/>
        <w:t>A TARTALOM SÚLYRA, TÉRFOGATRA, VAGY EGYSÉGRE VONATKOZTATVA</w:t>
      </w:r>
    </w:p>
    <w:p w14:paraId="15861C1C" w14:textId="77777777" w:rsidR="007262F7" w:rsidRPr="00233E36" w:rsidRDefault="007262F7" w:rsidP="007262F7">
      <w:pPr>
        <w:ind w:left="567" w:hanging="567"/>
        <w:rPr>
          <w:rFonts w:ascii="Times New Roman" w:eastAsia="Times New Roman" w:hAnsi="Times New Roman"/>
          <w:lang w:val="hu-HU"/>
        </w:rPr>
      </w:pPr>
    </w:p>
    <w:p w14:paraId="54F122A8" w14:textId="77777777" w:rsidR="007262F7" w:rsidRPr="00233E36" w:rsidRDefault="007262F7" w:rsidP="007262F7">
      <w:pPr>
        <w:pStyle w:val="BodyText"/>
        <w:ind w:left="567" w:hanging="567"/>
        <w:rPr>
          <w:lang w:val="de-DE"/>
        </w:rPr>
      </w:pPr>
      <w:r w:rsidRPr="00233E36">
        <w:rPr>
          <w:lang w:val="de-DE"/>
        </w:rPr>
        <w:t>100</w:t>
      </w:r>
      <w:r w:rsidRPr="00233E36">
        <w:rPr>
          <w:noProof/>
          <w:lang w:val="de-DE"/>
        </w:rPr>
        <w:t> </w:t>
      </w:r>
      <w:r w:rsidRPr="00233E36">
        <w:rPr>
          <w:lang w:val="de-DE"/>
        </w:rPr>
        <w:t>mg</w:t>
      </w:r>
      <w:r w:rsidR="009F266B" w:rsidRPr="00233E36">
        <w:rPr>
          <w:lang w:val="de-DE"/>
        </w:rPr>
        <w:t>/4 ml</w:t>
      </w:r>
    </w:p>
    <w:p w14:paraId="41CB619F" w14:textId="77777777" w:rsidR="009F266B" w:rsidRPr="00233E36" w:rsidRDefault="009F266B" w:rsidP="009F266B">
      <w:pPr>
        <w:pStyle w:val="BodyText"/>
        <w:ind w:left="567" w:hanging="567"/>
        <w:rPr>
          <w:highlight w:val="lightGray"/>
          <w:lang w:val="de-DE"/>
        </w:rPr>
      </w:pPr>
      <w:r w:rsidRPr="00233E36">
        <w:rPr>
          <w:highlight w:val="lightGray"/>
          <w:lang w:val="de-DE"/>
        </w:rPr>
        <w:t>500</w:t>
      </w:r>
      <w:r w:rsidRPr="00233E36">
        <w:rPr>
          <w:noProof/>
          <w:highlight w:val="lightGray"/>
          <w:lang w:val="de-DE"/>
        </w:rPr>
        <w:t> </w:t>
      </w:r>
      <w:r w:rsidRPr="00233E36">
        <w:rPr>
          <w:highlight w:val="lightGray"/>
          <w:lang w:val="de-DE"/>
        </w:rPr>
        <w:t>mg/20 ml</w:t>
      </w:r>
    </w:p>
    <w:p w14:paraId="326CDB64" w14:textId="77777777" w:rsidR="009F266B" w:rsidRPr="00233E36" w:rsidRDefault="009F266B" w:rsidP="009F266B">
      <w:pPr>
        <w:pStyle w:val="BodyText"/>
        <w:ind w:left="567" w:hanging="567"/>
        <w:rPr>
          <w:lang w:val="de-DE"/>
        </w:rPr>
      </w:pPr>
      <w:r w:rsidRPr="00233E36">
        <w:rPr>
          <w:highlight w:val="lightGray"/>
          <w:lang w:val="de-DE"/>
        </w:rPr>
        <w:t>1000</w:t>
      </w:r>
      <w:r w:rsidRPr="00233E36">
        <w:rPr>
          <w:noProof/>
          <w:highlight w:val="lightGray"/>
          <w:lang w:val="de-DE"/>
        </w:rPr>
        <w:t> </w:t>
      </w:r>
      <w:r w:rsidRPr="00233E36">
        <w:rPr>
          <w:highlight w:val="lightGray"/>
          <w:lang w:val="de-DE"/>
        </w:rPr>
        <w:t>mg/40 ml</w:t>
      </w:r>
    </w:p>
    <w:p w14:paraId="152961E0" w14:textId="77777777" w:rsidR="007262F7" w:rsidRPr="00233E36" w:rsidRDefault="007262F7" w:rsidP="007262F7">
      <w:pPr>
        <w:ind w:left="567" w:hanging="567"/>
        <w:rPr>
          <w:rFonts w:ascii="Times New Roman" w:eastAsia="Times New Roman" w:hAnsi="Times New Roman"/>
          <w:lang w:val="de-DE"/>
        </w:rPr>
      </w:pPr>
    </w:p>
    <w:p w14:paraId="6F9C79FB" w14:textId="77777777" w:rsidR="007262F7" w:rsidRPr="00233E36" w:rsidRDefault="007262F7" w:rsidP="007262F7">
      <w:pPr>
        <w:ind w:left="567" w:hanging="567"/>
        <w:rPr>
          <w:rFonts w:ascii="Times New Roman" w:eastAsia="Times New Roman" w:hAnsi="Times New Roman"/>
          <w:lang w:val="de-DE"/>
        </w:rPr>
      </w:pPr>
    </w:p>
    <w:p w14:paraId="61008772" w14:textId="77777777" w:rsidR="007262F7" w:rsidRPr="00FA4176" w:rsidRDefault="007262F7" w:rsidP="007262F7">
      <w:pPr>
        <w:widowControl/>
        <w:pBdr>
          <w:top w:val="single" w:sz="4" w:space="1" w:color="auto"/>
          <w:left w:val="single" w:sz="4" w:space="4" w:color="auto"/>
          <w:bottom w:val="single" w:sz="4" w:space="1" w:color="auto"/>
          <w:right w:val="single" w:sz="4" w:space="4" w:color="auto"/>
        </w:pBdr>
        <w:tabs>
          <w:tab w:val="left" w:pos="567"/>
        </w:tabs>
        <w:outlineLvl w:val="0"/>
        <w:rPr>
          <w:rFonts w:ascii="Times New Roman" w:eastAsia="Times New Roman" w:hAnsi="Times New Roman"/>
          <w:b/>
          <w:bCs/>
          <w:lang w:val="hu-HU"/>
        </w:rPr>
      </w:pPr>
      <w:r w:rsidRPr="00FA4176">
        <w:rPr>
          <w:rFonts w:ascii="Times New Roman" w:eastAsia="Times New Roman" w:hAnsi="Times New Roman"/>
          <w:b/>
          <w:bCs/>
          <w:lang w:val="hu-HU"/>
        </w:rPr>
        <w:t>6.</w:t>
      </w:r>
      <w:r w:rsidRPr="00FA4176">
        <w:rPr>
          <w:rFonts w:ascii="Times New Roman" w:eastAsia="Times New Roman" w:hAnsi="Times New Roman"/>
          <w:b/>
          <w:bCs/>
          <w:lang w:val="hu-HU"/>
        </w:rPr>
        <w:tab/>
        <w:t>EGYÉB INFORMÁCIÓK</w:t>
      </w:r>
    </w:p>
    <w:p w14:paraId="6C590497" w14:textId="77777777" w:rsidR="00AD16D3" w:rsidRPr="00233E36" w:rsidRDefault="007262F7" w:rsidP="007262F7">
      <w:pPr>
        <w:rPr>
          <w:rFonts w:ascii="Times New Roman" w:hAnsi="Times New Roman"/>
          <w:noProof/>
          <w:lang w:val="de-DE"/>
        </w:rPr>
      </w:pPr>
      <w:r w:rsidRPr="00233E36">
        <w:rPr>
          <w:rFonts w:ascii="Times New Roman" w:hAnsi="Times New Roman"/>
          <w:lang w:val="de-DE"/>
        </w:rPr>
        <w:br w:type="page"/>
      </w:r>
    </w:p>
    <w:p w14:paraId="2E120F71" w14:textId="77777777" w:rsidR="004221AE" w:rsidRPr="00233E36" w:rsidRDefault="004221AE" w:rsidP="00995DF5">
      <w:pPr>
        <w:ind w:left="567" w:hanging="567"/>
        <w:rPr>
          <w:rFonts w:ascii="Times New Roman" w:eastAsia="Times New Roman" w:hAnsi="Times New Roman"/>
          <w:lang w:val="de-DE"/>
        </w:rPr>
      </w:pPr>
    </w:p>
    <w:p w14:paraId="05E71BD3" w14:textId="77777777" w:rsidR="007E78A3" w:rsidRPr="00233E36" w:rsidRDefault="007E78A3" w:rsidP="00995DF5">
      <w:pPr>
        <w:ind w:left="567" w:hanging="567"/>
        <w:rPr>
          <w:rFonts w:ascii="Times New Roman" w:eastAsia="Times New Roman" w:hAnsi="Times New Roman"/>
          <w:lang w:val="de-DE"/>
        </w:rPr>
      </w:pPr>
    </w:p>
    <w:p w14:paraId="0E2322DB" w14:textId="77777777" w:rsidR="007E78A3" w:rsidRPr="00233E36" w:rsidRDefault="007E78A3" w:rsidP="00995DF5">
      <w:pPr>
        <w:ind w:left="567" w:hanging="567"/>
        <w:rPr>
          <w:rFonts w:ascii="Times New Roman" w:eastAsia="Times New Roman" w:hAnsi="Times New Roman"/>
          <w:lang w:val="de-DE"/>
        </w:rPr>
      </w:pPr>
    </w:p>
    <w:p w14:paraId="74FCDDAF" w14:textId="77777777" w:rsidR="007E78A3" w:rsidRPr="00233E36" w:rsidRDefault="007E78A3" w:rsidP="00995DF5">
      <w:pPr>
        <w:ind w:left="567" w:hanging="567"/>
        <w:rPr>
          <w:rFonts w:ascii="Times New Roman" w:eastAsia="Times New Roman" w:hAnsi="Times New Roman"/>
          <w:lang w:val="de-DE"/>
        </w:rPr>
      </w:pPr>
    </w:p>
    <w:p w14:paraId="23D17045" w14:textId="77777777" w:rsidR="007E78A3" w:rsidRPr="00233E36" w:rsidRDefault="007E78A3" w:rsidP="00995DF5">
      <w:pPr>
        <w:ind w:left="567" w:hanging="567"/>
        <w:rPr>
          <w:rFonts w:ascii="Times New Roman" w:eastAsia="Times New Roman" w:hAnsi="Times New Roman"/>
          <w:lang w:val="de-DE"/>
        </w:rPr>
      </w:pPr>
    </w:p>
    <w:p w14:paraId="34CCDDE9" w14:textId="77777777" w:rsidR="007E78A3" w:rsidRPr="00233E36" w:rsidRDefault="007E78A3" w:rsidP="00995DF5">
      <w:pPr>
        <w:ind w:left="567" w:hanging="567"/>
        <w:rPr>
          <w:rFonts w:ascii="Times New Roman" w:eastAsia="Times New Roman" w:hAnsi="Times New Roman"/>
          <w:lang w:val="de-DE"/>
        </w:rPr>
      </w:pPr>
    </w:p>
    <w:p w14:paraId="3269FB21" w14:textId="77777777" w:rsidR="007E78A3" w:rsidRPr="00233E36" w:rsidRDefault="007E78A3" w:rsidP="00995DF5">
      <w:pPr>
        <w:ind w:left="567" w:hanging="567"/>
        <w:rPr>
          <w:rFonts w:ascii="Times New Roman" w:eastAsia="Times New Roman" w:hAnsi="Times New Roman"/>
          <w:lang w:val="de-DE"/>
        </w:rPr>
      </w:pPr>
    </w:p>
    <w:p w14:paraId="26D3DF68" w14:textId="77777777" w:rsidR="007E78A3" w:rsidRPr="00233E36" w:rsidRDefault="007E78A3" w:rsidP="00995DF5">
      <w:pPr>
        <w:ind w:left="567" w:hanging="567"/>
        <w:rPr>
          <w:rFonts w:ascii="Times New Roman" w:eastAsia="Times New Roman" w:hAnsi="Times New Roman"/>
          <w:lang w:val="de-DE"/>
        </w:rPr>
      </w:pPr>
    </w:p>
    <w:p w14:paraId="292E5806" w14:textId="77777777" w:rsidR="007E78A3" w:rsidRPr="00233E36" w:rsidRDefault="007E78A3" w:rsidP="00995DF5">
      <w:pPr>
        <w:ind w:left="567" w:hanging="567"/>
        <w:rPr>
          <w:rFonts w:ascii="Times New Roman" w:eastAsia="Times New Roman" w:hAnsi="Times New Roman"/>
          <w:lang w:val="de-DE"/>
        </w:rPr>
      </w:pPr>
    </w:p>
    <w:p w14:paraId="71F39D57" w14:textId="77777777" w:rsidR="007E78A3" w:rsidRPr="00233E36" w:rsidRDefault="007E78A3" w:rsidP="00995DF5">
      <w:pPr>
        <w:ind w:left="567" w:hanging="567"/>
        <w:rPr>
          <w:rFonts w:ascii="Times New Roman" w:eastAsia="Times New Roman" w:hAnsi="Times New Roman"/>
          <w:lang w:val="de-DE"/>
        </w:rPr>
      </w:pPr>
    </w:p>
    <w:p w14:paraId="29E81788" w14:textId="77777777" w:rsidR="007E78A3" w:rsidRPr="00233E36" w:rsidRDefault="007E78A3" w:rsidP="00995DF5">
      <w:pPr>
        <w:ind w:left="567" w:hanging="567"/>
        <w:rPr>
          <w:rFonts w:ascii="Times New Roman" w:eastAsia="Times New Roman" w:hAnsi="Times New Roman"/>
          <w:lang w:val="de-DE"/>
        </w:rPr>
      </w:pPr>
    </w:p>
    <w:p w14:paraId="47DB78E0" w14:textId="77777777" w:rsidR="007E78A3" w:rsidRPr="00233E36" w:rsidRDefault="007E78A3" w:rsidP="00995DF5">
      <w:pPr>
        <w:ind w:left="567" w:hanging="567"/>
        <w:rPr>
          <w:rFonts w:ascii="Times New Roman" w:eastAsia="Times New Roman" w:hAnsi="Times New Roman"/>
          <w:lang w:val="de-DE"/>
        </w:rPr>
      </w:pPr>
    </w:p>
    <w:p w14:paraId="49B8F341" w14:textId="77777777" w:rsidR="007E78A3" w:rsidRPr="00233E36" w:rsidRDefault="007E78A3" w:rsidP="00995DF5">
      <w:pPr>
        <w:ind w:left="567" w:hanging="567"/>
        <w:rPr>
          <w:rFonts w:ascii="Times New Roman" w:eastAsia="Times New Roman" w:hAnsi="Times New Roman"/>
          <w:lang w:val="de-DE"/>
        </w:rPr>
      </w:pPr>
    </w:p>
    <w:p w14:paraId="5758E233" w14:textId="77777777" w:rsidR="007E78A3" w:rsidRPr="00233E36" w:rsidRDefault="007E78A3" w:rsidP="00995DF5">
      <w:pPr>
        <w:ind w:left="567" w:hanging="567"/>
        <w:rPr>
          <w:rFonts w:ascii="Times New Roman" w:eastAsia="Times New Roman" w:hAnsi="Times New Roman"/>
          <w:lang w:val="de-DE"/>
        </w:rPr>
      </w:pPr>
    </w:p>
    <w:p w14:paraId="07EA935A" w14:textId="77777777" w:rsidR="007E78A3" w:rsidRDefault="007E78A3" w:rsidP="00995DF5">
      <w:pPr>
        <w:ind w:left="567" w:hanging="567"/>
        <w:rPr>
          <w:rFonts w:ascii="Times New Roman" w:eastAsia="Times New Roman" w:hAnsi="Times New Roman"/>
          <w:lang w:val="de-DE"/>
        </w:rPr>
      </w:pPr>
    </w:p>
    <w:p w14:paraId="18929228" w14:textId="77777777" w:rsidR="00B20EBB" w:rsidRPr="00233E36" w:rsidRDefault="00B20EBB" w:rsidP="00995DF5">
      <w:pPr>
        <w:ind w:left="567" w:hanging="567"/>
        <w:rPr>
          <w:rFonts w:ascii="Times New Roman" w:eastAsia="Times New Roman" w:hAnsi="Times New Roman"/>
          <w:lang w:val="de-DE"/>
        </w:rPr>
      </w:pPr>
    </w:p>
    <w:p w14:paraId="4D23887C" w14:textId="77777777" w:rsidR="007E78A3" w:rsidRPr="00233E36" w:rsidRDefault="007E78A3" w:rsidP="00995DF5">
      <w:pPr>
        <w:ind w:left="567" w:hanging="567"/>
        <w:rPr>
          <w:rFonts w:ascii="Times New Roman" w:eastAsia="Times New Roman" w:hAnsi="Times New Roman"/>
          <w:lang w:val="de-DE"/>
        </w:rPr>
      </w:pPr>
    </w:p>
    <w:p w14:paraId="6737DE01" w14:textId="77777777" w:rsidR="007E78A3" w:rsidRPr="00233E36" w:rsidRDefault="007E78A3" w:rsidP="00995DF5">
      <w:pPr>
        <w:ind w:left="567" w:hanging="567"/>
        <w:rPr>
          <w:rFonts w:ascii="Times New Roman" w:eastAsia="Times New Roman" w:hAnsi="Times New Roman"/>
          <w:lang w:val="de-DE"/>
        </w:rPr>
      </w:pPr>
    </w:p>
    <w:p w14:paraId="654CA7D9" w14:textId="77777777" w:rsidR="007E78A3" w:rsidRPr="00233E36" w:rsidRDefault="007E78A3" w:rsidP="00995DF5">
      <w:pPr>
        <w:ind w:left="567" w:hanging="567"/>
        <w:rPr>
          <w:rFonts w:ascii="Times New Roman" w:eastAsia="Times New Roman" w:hAnsi="Times New Roman"/>
          <w:lang w:val="de-DE"/>
        </w:rPr>
      </w:pPr>
    </w:p>
    <w:p w14:paraId="48D027B8" w14:textId="77777777" w:rsidR="007E78A3" w:rsidRPr="00233E36" w:rsidRDefault="007E78A3" w:rsidP="00995DF5">
      <w:pPr>
        <w:ind w:left="567" w:hanging="567"/>
        <w:rPr>
          <w:rFonts w:ascii="Times New Roman" w:eastAsia="Times New Roman" w:hAnsi="Times New Roman"/>
          <w:lang w:val="de-DE"/>
        </w:rPr>
      </w:pPr>
    </w:p>
    <w:p w14:paraId="7490894B" w14:textId="77777777" w:rsidR="007E78A3" w:rsidRPr="00233E36" w:rsidRDefault="007E78A3" w:rsidP="00995DF5">
      <w:pPr>
        <w:ind w:left="567" w:hanging="567"/>
        <w:rPr>
          <w:rFonts w:ascii="Times New Roman" w:eastAsia="Times New Roman" w:hAnsi="Times New Roman"/>
          <w:lang w:val="de-DE"/>
        </w:rPr>
      </w:pPr>
    </w:p>
    <w:p w14:paraId="67EFFF13" w14:textId="77777777" w:rsidR="007E78A3" w:rsidRPr="00233E36" w:rsidRDefault="007E78A3" w:rsidP="00995DF5">
      <w:pPr>
        <w:ind w:left="567" w:hanging="567"/>
        <w:rPr>
          <w:rFonts w:ascii="Times New Roman" w:eastAsia="Times New Roman" w:hAnsi="Times New Roman"/>
          <w:lang w:val="de-DE"/>
        </w:rPr>
      </w:pPr>
    </w:p>
    <w:p w14:paraId="7D196D6A" w14:textId="77777777" w:rsidR="007E78A3" w:rsidRPr="00233E36" w:rsidRDefault="007E78A3" w:rsidP="00995DF5">
      <w:pPr>
        <w:ind w:left="567" w:hanging="567"/>
        <w:rPr>
          <w:rFonts w:ascii="Times New Roman" w:eastAsia="Times New Roman" w:hAnsi="Times New Roman"/>
          <w:lang w:val="de-DE"/>
        </w:rPr>
      </w:pPr>
    </w:p>
    <w:p w14:paraId="538782D4" w14:textId="77777777" w:rsidR="007E78A3" w:rsidRPr="00233E36" w:rsidRDefault="00E25F92" w:rsidP="00B20EBB">
      <w:pPr>
        <w:pStyle w:val="Heading1"/>
        <w:jc w:val="center"/>
        <w:rPr>
          <w:lang w:val="de-DE"/>
        </w:rPr>
      </w:pPr>
      <w:bookmarkStart w:id="10" w:name="B._BETEGTÁJÉKOZTATÓ"/>
      <w:bookmarkEnd w:id="10"/>
      <w:r w:rsidRPr="00233E36">
        <w:rPr>
          <w:lang w:val="de-DE"/>
        </w:rPr>
        <w:t xml:space="preserve">B. </w:t>
      </w:r>
      <w:r w:rsidR="00733CD3" w:rsidRPr="00233E36">
        <w:rPr>
          <w:lang w:val="de-DE"/>
        </w:rPr>
        <w:t>BETEGTÁJÉKOZTATÓ</w:t>
      </w:r>
    </w:p>
    <w:p w14:paraId="10B2DAA8" w14:textId="77777777" w:rsidR="007E78A3" w:rsidRPr="00233E36" w:rsidRDefault="00E32B2D" w:rsidP="00E33819">
      <w:pPr>
        <w:ind w:left="567" w:hanging="567"/>
        <w:jc w:val="center"/>
        <w:rPr>
          <w:rFonts w:ascii="Times New Roman" w:eastAsia="Times New Roman" w:hAnsi="Times New Roman"/>
          <w:lang w:val="de-DE"/>
        </w:rPr>
      </w:pPr>
      <w:r w:rsidRPr="00233E36">
        <w:rPr>
          <w:rFonts w:ascii="Times New Roman" w:hAnsi="Times New Roman"/>
          <w:b/>
          <w:lang w:val="de-DE"/>
        </w:rPr>
        <w:br w:type="page"/>
      </w:r>
      <w:r w:rsidR="00733CD3" w:rsidRPr="00233E36">
        <w:rPr>
          <w:rFonts w:ascii="Times New Roman" w:hAnsi="Times New Roman"/>
          <w:b/>
          <w:lang w:val="de-DE"/>
        </w:rPr>
        <w:lastRenderedPageBreak/>
        <w:t>Betegtájékoztató: Információk a beteg számára</w:t>
      </w:r>
    </w:p>
    <w:p w14:paraId="387B1821" w14:textId="77777777" w:rsidR="007E78A3" w:rsidRPr="00233E36" w:rsidRDefault="007E78A3" w:rsidP="006E4BD6">
      <w:pPr>
        <w:ind w:left="567" w:hanging="567"/>
        <w:jc w:val="center"/>
        <w:rPr>
          <w:rFonts w:ascii="Times New Roman" w:eastAsia="Times New Roman" w:hAnsi="Times New Roman"/>
          <w:b/>
          <w:bCs/>
          <w:lang w:val="de-DE"/>
        </w:rPr>
      </w:pPr>
    </w:p>
    <w:p w14:paraId="65596D32" w14:textId="77777777" w:rsidR="006859CF" w:rsidRPr="00233E36" w:rsidRDefault="000D450E" w:rsidP="00FA4176">
      <w:pPr>
        <w:ind w:left="567" w:hanging="567"/>
        <w:jc w:val="center"/>
        <w:rPr>
          <w:rFonts w:ascii="Times New Roman" w:hAnsi="Times New Roman"/>
          <w:b/>
          <w:lang w:val="de-DE"/>
        </w:rPr>
      </w:pPr>
      <w:r w:rsidRPr="00233E36">
        <w:rPr>
          <w:rFonts w:ascii="Times New Roman" w:hAnsi="Times New Roman"/>
          <w:b/>
          <w:lang w:val="de-DE"/>
        </w:rPr>
        <w:t xml:space="preserve">Pemetrexed </w:t>
      </w:r>
      <w:r w:rsidR="00AE4FB0" w:rsidRPr="00233E36">
        <w:rPr>
          <w:rFonts w:ascii="Times New Roman" w:hAnsi="Times New Roman"/>
          <w:b/>
          <w:lang w:val="de-DE"/>
        </w:rPr>
        <w:t xml:space="preserve">Pfizer </w:t>
      </w:r>
      <w:r w:rsidR="00733CD3" w:rsidRPr="00233E36">
        <w:rPr>
          <w:rFonts w:ascii="Times New Roman" w:hAnsi="Times New Roman"/>
          <w:b/>
          <w:lang w:val="de-DE"/>
        </w:rPr>
        <w:t>100</w:t>
      </w:r>
      <w:r w:rsidR="007558A3" w:rsidRPr="00233E36">
        <w:rPr>
          <w:rFonts w:ascii="Times New Roman" w:hAnsi="Times New Roman"/>
          <w:b/>
          <w:lang w:val="de-DE"/>
        </w:rPr>
        <w:t> </w:t>
      </w:r>
      <w:r w:rsidR="00733CD3" w:rsidRPr="00233E36">
        <w:rPr>
          <w:rFonts w:ascii="Times New Roman" w:hAnsi="Times New Roman"/>
          <w:b/>
          <w:lang w:val="de-DE"/>
        </w:rPr>
        <w:t>mg por oldatos infúzióhoz való koncentrátumhoz</w:t>
      </w:r>
    </w:p>
    <w:p w14:paraId="32BF14BF" w14:textId="77777777" w:rsidR="007E78A3" w:rsidRPr="00233E36" w:rsidRDefault="000D450E" w:rsidP="00FA4176">
      <w:pPr>
        <w:ind w:left="567" w:hanging="567"/>
        <w:jc w:val="center"/>
        <w:rPr>
          <w:rFonts w:ascii="Times New Roman" w:hAnsi="Times New Roman"/>
          <w:b/>
          <w:lang w:val="de-DE"/>
        </w:rPr>
      </w:pPr>
      <w:r w:rsidRPr="00233E36">
        <w:rPr>
          <w:rFonts w:ascii="Times New Roman" w:hAnsi="Times New Roman"/>
          <w:b/>
          <w:lang w:val="de-DE"/>
        </w:rPr>
        <w:t xml:space="preserve">Pemetrexed </w:t>
      </w:r>
      <w:r w:rsidR="00AE4FB0" w:rsidRPr="00233E36">
        <w:rPr>
          <w:rFonts w:ascii="Times New Roman" w:hAnsi="Times New Roman"/>
          <w:b/>
          <w:lang w:val="de-DE"/>
        </w:rPr>
        <w:t xml:space="preserve">Pfizer </w:t>
      </w:r>
      <w:r w:rsidR="00733CD3" w:rsidRPr="00233E36">
        <w:rPr>
          <w:rFonts w:ascii="Times New Roman" w:hAnsi="Times New Roman"/>
          <w:b/>
          <w:lang w:val="de-DE"/>
        </w:rPr>
        <w:t>500</w:t>
      </w:r>
      <w:r w:rsidR="007558A3" w:rsidRPr="00233E36">
        <w:rPr>
          <w:rFonts w:ascii="Times New Roman" w:hAnsi="Times New Roman"/>
          <w:b/>
          <w:lang w:val="de-DE"/>
        </w:rPr>
        <w:t> </w:t>
      </w:r>
      <w:r w:rsidR="00733CD3" w:rsidRPr="00233E36">
        <w:rPr>
          <w:rFonts w:ascii="Times New Roman" w:hAnsi="Times New Roman"/>
          <w:b/>
          <w:lang w:val="de-DE"/>
        </w:rPr>
        <w:t>mg por oldatos infúzióhoz való koncentrátumhoz</w:t>
      </w:r>
    </w:p>
    <w:p w14:paraId="678BA758" w14:textId="77777777" w:rsidR="005849B7" w:rsidRPr="00233E36" w:rsidRDefault="000D450E" w:rsidP="00FA4176">
      <w:pPr>
        <w:ind w:left="567" w:hanging="567"/>
        <w:jc w:val="center"/>
        <w:rPr>
          <w:rFonts w:ascii="Times New Roman" w:eastAsia="Times New Roman" w:hAnsi="Times New Roman"/>
          <w:lang w:val="de-DE"/>
        </w:rPr>
      </w:pPr>
      <w:r w:rsidRPr="00233E36">
        <w:rPr>
          <w:rFonts w:ascii="Times New Roman" w:hAnsi="Times New Roman"/>
          <w:b/>
          <w:lang w:val="de-DE"/>
        </w:rPr>
        <w:t xml:space="preserve">Pemetrexed </w:t>
      </w:r>
      <w:r w:rsidR="00AE4FB0" w:rsidRPr="00233E36">
        <w:rPr>
          <w:rFonts w:ascii="Times New Roman" w:hAnsi="Times New Roman"/>
          <w:b/>
          <w:lang w:val="de-DE"/>
        </w:rPr>
        <w:t xml:space="preserve">Pfizer </w:t>
      </w:r>
      <w:r w:rsidR="005849B7" w:rsidRPr="00233E36">
        <w:rPr>
          <w:rFonts w:ascii="Times New Roman" w:hAnsi="Times New Roman"/>
          <w:b/>
          <w:lang w:val="de-DE"/>
        </w:rPr>
        <w:t>1000</w:t>
      </w:r>
      <w:r w:rsidR="007558A3" w:rsidRPr="00233E36">
        <w:rPr>
          <w:rFonts w:ascii="Times New Roman" w:hAnsi="Times New Roman"/>
          <w:noProof/>
          <w:lang w:val="de-DE"/>
        </w:rPr>
        <w:t> </w:t>
      </w:r>
      <w:r w:rsidR="005849B7" w:rsidRPr="00233E36">
        <w:rPr>
          <w:rFonts w:ascii="Times New Roman" w:hAnsi="Times New Roman"/>
          <w:b/>
          <w:lang w:val="de-DE"/>
        </w:rPr>
        <w:t>mg por oldatos infúzióhoz való koncentrátumhoz</w:t>
      </w:r>
    </w:p>
    <w:p w14:paraId="739FD181" w14:textId="77777777" w:rsidR="007E78A3" w:rsidRPr="00233E36" w:rsidRDefault="00733CD3" w:rsidP="00FA4176">
      <w:pPr>
        <w:pStyle w:val="BodyText"/>
        <w:ind w:left="567" w:hanging="567"/>
        <w:jc w:val="center"/>
        <w:rPr>
          <w:lang w:val="de-DE"/>
        </w:rPr>
      </w:pPr>
      <w:r w:rsidRPr="00233E36">
        <w:rPr>
          <w:lang w:val="de-DE"/>
        </w:rPr>
        <w:t>pemetrexed</w:t>
      </w:r>
    </w:p>
    <w:p w14:paraId="55352957" w14:textId="77777777" w:rsidR="007E78A3" w:rsidRPr="00233E36" w:rsidRDefault="007E78A3" w:rsidP="006E4BD6">
      <w:pPr>
        <w:ind w:left="567" w:hanging="567"/>
        <w:jc w:val="center"/>
        <w:rPr>
          <w:rFonts w:ascii="Times New Roman" w:eastAsia="Times New Roman" w:hAnsi="Times New Roman"/>
          <w:lang w:val="de-DE"/>
        </w:rPr>
      </w:pPr>
    </w:p>
    <w:p w14:paraId="737FC299" w14:textId="77777777" w:rsidR="00AA0525" w:rsidRPr="00233E36" w:rsidRDefault="00AA0525" w:rsidP="00062DEA">
      <w:pPr>
        <w:pStyle w:val="Heading11"/>
        <w:ind w:left="0"/>
        <w:rPr>
          <w:lang w:val="de-DE"/>
        </w:rPr>
      </w:pPr>
      <w:r w:rsidRPr="00233E36">
        <w:rPr>
          <w:lang w:val="de-DE"/>
        </w:rPr>
        <w:t>Mielőtt e</w:t>
      </w:r>
      <w:r w:rsidR="004279F2" w:rsidRPr="00233E36">
        <w:rPr>
          <w:lang w:val="de-DE"/>
        </w:rPr>
        <w:t>lkezdik Önnél alkalmazni ezt a gyógyszert</w:t>
      </w:r>
      <w:r w:rsidRPr="00233E36">
        <w:rPr>
          <w:lang w:val="de-DE"/>
        </w:rPr>
        <w:t xml:space="preserve">, olvassa el figyelmesen az alábbi betegtájékoztatót, mely az Ön </w:t>
      </w:r>
      <w:r w:rsidRPr="00233E36">
        <w:rPr>
          <w:bCs w:val="0"/>
          <w:lang w:val="de-DE"/>
        </w:rPr>
        <w:t>számára fontos információkat tartalmaz.</w:t>
      </w:r>
    </w:p>
    <w:p w14:paraId="0759592D" w14:textId="77777777" w:rsidR="005745A2" w:rsidRPr="00233E36" w:rsidRDefault="00AA0525" w:rsidP="00A436FD">
      <w:pPr>
        <w:pStyle w:val="BodyText"/>
        <w:numPr>
          <w:ilvl w:val="0"/>
          <w:numId w:val="15"/>
        </w:numPr>
        <w:ind w:left="567" w:hanging="567"/>
        <w:rPr>
          <w:lang w:val="de-DE"/>
        </w:rPr>
      </w:pPr>
      <w:r w:rsidRPr="00233E36">
        <w:rPr>
          <w:lang w:val="de-DE"/>
        </w:rPr>
        <w:t>Tartsa meg a betegtájékoztatót, mert a benne szereplő információkra a későbbiekben is szüksége lehet.</w:t>
      </w:r>
    </w:p>
    <w:p w14:paraId="09BED4EA" w14:textId="77777777" w:rsidR="00AA0525" w:rsidRPr="00233E36" w:rsidRDefault="00AA0525" w:rsidP="00A436FD">
      <w:pPr>
        <w:pStyle w:val="BodyText"/>
        <w:numPr>
          <w:ilvl w:val="0"/>
          <w:numId w:val="15"/>
        </w:numPr>
        <w:ind w:left="567" w:hanging="567"/>
        <w:rPr>
          <w:lang w:val="de-DE"/>
        </w:rPr>
      </w:pPr>
      <w:r w:rsidRPr="00233E36">
        <w:rPr>
          <w:lang w:val="de-DE"/>
        </w:rPr>
        <w:t xml:space="preserve">További kérdéseivel forduljon kezelőorvosához, gyógyszerészéhez vagy a </w:t>
      </w:r>
      <w:r w:rsidR="00C04BD5" w:rsidRPr="00233E36">
        <w:rPr>
          <w:lang w:val="de-DE"/>
        </w:rPr>
        <w:t xml:space="preserve">gondozását végző egészségügyi </w:t>
      </w:r>
      <w:r w:rsidRPr="00233E36">
        <w:rPr>
          <w:lang w:val="de-DE"/>
        </w:rPr>
        <w:t>szak</w:t>
      </w:r>
      <w:r w:rsidR="00C04BD5" w:rsidRPr="00233E36">
        <w:rPr>
          <w:lang w:val="de-DE"/>
        </w:rPr>
        <w:t>ember</w:t>
      </w:r>
      <w:r w:rsidRPr="00233E36">
        <w:rPr>
          <w:lang w:val="de-DE"/>
        </w:rPr>
        <w:t>hez.</w:t>
      </w:r>
    </w:p>
    <w:p w14:paraId="78FAC602" w14:textId="77777777" w:rsidR="00AA0525" w:rsidRPr="00FA4176" w:rsidRDefault="00AA0525" w:rsidP="00A436FD">
      <w:pPr>
        <w:pStyle w:val="BodyText"/>
        <w:numPr>
          <w:ilvl w:val="0"/>
          <w:numId w:val="15"/>
        </w:numPr>
        <w:ind w:left="567" w:hanging="567"/>
      </w:pPr>
      <w:r w:rsidRPr="00233E36">
        <w:rPr>
          <w:lang w:val="de-DE"/>
        </w:rPr>
        <w:t>Ha Önnél bármely mellékhatás jelentkezik, tájékoztassa erről kezelőorvosát, gyógyszerészét</w:t>
      </w:r>
      <w:r w:rsidRPr="00233E36">
        <w:rPr>
          <w:w w:val="99"/>
          <w:lang w:val="de-DE"/>
        </w:rPr>
        <w:t xml:space="preserve"> </w:t>
      </w:r>
      <w:r w:rsidRPr="00233E36">
        <w:rPr>
          <w:lang w:val="de-DE"/>
        </w:rPr>
        <w:t xml:space="preserve">vagy a </w:t>
      </w:r>
      <w:r w:rsidR="00C04BD5" w:rsidRPr="00233E36">
        <w:rPr>
          <w:lang w:val="de-DE"/>
        </w:rPr>
        <w:t xml:space="preserve">gondozását végző egészségügyi </w:t>
      </w:r>
      <w:r w:rsidRPr="00233E36">
        <w:rPr>
          <w:lang w:val="de-DE"/>
        </w:rPr>
        <w:t>szak</w:t>
      </w:r>
      <w:r w:rsidR="00C04BD5" w:rsidRPr="00233E36">
        <w:rPr>
          <w:lang w:val="de-DE"/>
        </w:rPr>
        <w:t>ember</w:t>
      </w:r>
      <w:r w:rsidRPr="00233E36">
        <w:rPr>
          <w:lang w:val="de-DE"/>
        </w:rPr>
        <w:t>t. Ez a betegtájékoztatóban fel nem sorolt bármilyen lehetséges</w:t>
      </w:r>
      <w:r w:rsidRPr="00233E36">
        <w:rPr>
          <w:w w:val="99"/>
          <w:lang w:val="de-DE"/>
        </w:rPr>
        <w:t xml:space="preserve"> </w:t>
      </w:r>
      <w:r w:rsidRPr="00233E36">
        <w:rPr>
          <w:lang w:val="de-DE"/>
        </w:rPr>
        <w:t>mellé</w:t>
      </w:r>
      <w:r w:rsidR="004279F2" w:rsidRPr="00233E36">
        <w:rPr>
          <w:lang w:val="de-DE"/>
        </w:rPr>
        <w:t>k</w:t>
      </w:r>
      <w:r w:rsidRPr="00233E36">
        <w:rPr>
          <w:lang w:val="de-DE"/>
        </w:rPr>
        <w:t xml:space="preserve">hatásra is vonatkozik. </w:t>
      </w:r>
      <w:r w:rsidRPr="00FA4176">
        <w:t>Lásd 4.</w:t>
      </w:r>
      <w:r w:rsidR="007558A3" w:rsidRPr="00FA4176">
        <w:rPr>
          <w:noProof/>
        </w:rPr>
        <w:t> </w:t>
      </w:r>
      <w:r w:rsidRPr="00FA4176">
        <w:t>pont.</w:t>
      </w:r>
    </w:p>
    <w:p w14:paraId="478B32FD" w14:textId="77777777" w:rsidR="00AA0525" w:rsidRPr="00FA4176" w:rsidRDefault="00AA0525" w:rsidP="00995DF5">
      <w:pPr>
        <w:ind w:left="567" w:hanging="567"/>
        <w:rPr>
          <w:rFonts w:ascii="Times New Roman" w:hAnsi="Times New Roman"/>
        </w:rPr>
      </w:pPr>
    </w:p>
    <w:p w14:paraId="422FDBEB" w14:textId="77777777" w:rsidR="007E78A3" w:rsidRPr="00FA4176" w:rsidRDefault="00733CD3" w:rsidP="00995DF5">
      <w:pPr>
        <w:pStyle w:val="Cmsor21"/>
        <w:ind w:left="567" w:hanging="567"/>
        <w:rPr>
          <w:b w:val="0"/>
          <w:bCs w:val="0"/>
        </w:rPr>
      </w:pPr>
      <w:r w:rsidRPr="00FA4176">
        <w:t>A</w:t>
      </w:r>
      <w:r w:rsidRPr="006E4BD6">
        <w:t xml:space="preserve"> betegtájékoztató</w:t>
      </w:r>
      <w:r w:rsidRPr="00FA4176">
        <w:t xml:space="preserve"> tartalma:</w:t>
      </w:r>
    </w:p>
    <w:p w14:paraId="41148F34" w14:textId="77777777" w:rsidR="007E78A3" w:rsidRPr="00FA4176" w:rsidRDefault="00E25F92" w:rsidP="006E4BD6">
      <w:pPr>
        <w:pStyle w:val="BodyText"/>
        <w:tabs>
          <w:tab w:val="left" w:pos="567"/>
        </w:tabs>
        <w:ind w:left="0"/>
      </w:pPr>
      <w:r w:rsidRPr="00FA4176">
        <w:t>1.</w:t>
      </w:r>
      <w:r w:rsidRPr="00FA4176">
        <w:tab/>
      </w:r>
      <w:r w:rsidR="00733CD3" w:rsidRPr="006E4BD6">
        <w:t>Milyen</w:t>
      </w:r>
      <w:r w:rsidR="00733CD3" w:rsidRPr="00FA4176">
        <w:t xml:space="preserve"> típusú </w:t>
      </w:r>
      <w:r w:rsidR="00733CD3" w:rsidRPr="006E4BD6">
        <w:t xml:space="preserve">gyógyszer </w:t>
      </w:r>
      <w:r w:rsidR="00AA0525" w:rsidRPr="00FA4176">
        <w:t>a</w:t>
      </w:r>
      <w:r w:rsidR="00733CD3" w:rsidRPr="006E4BD6">
        <w:t xml:space="preserve"> </w:t>
      </w:r>
      <w:r w:rsidR="000D450E" w:rsidRPr="006E4BD6">
        <w:t xml:space="preserve">Pemetrexed </w:t>
      </w:r>
      <w:r w:rsidR="00AE4FB0">
        <w:t xml:space="preserve">Pfizer </w:t>
      </w:r>
      <w:r w:rsidR="00733CD3" w:rsidRPr="00FA4176">
        <w:t xml:space="preserve">és </w:t>
      </w:r>
      <w:r w:rsidR="00733CD3" w:rsidRPr="006E4BD6">
        <w:t>milyen</w:t>
      </w:r>
      <w:r w:rsidR="00733CD3" w:rsidRPr="00FA4176">
        <w:t xml:space="preserve"> </w:t>
      </w:r>
      <w:r w:rsidR="00733CD3" w:rsidRPr="006E4BD6">
        <w:t xml:space="preserve">betegségek </w:t>
      </w:r>
      <w:r w:rsidR="00733CD3" w:rsidRPr="00FA4176">
        <w:t xml:space="preserve">esetén </w:t>
      </w:r>
      <w:r w:rsidR="00733CD3" w:rsidRPr="006E4BD6">
        <w:t>alkalmazható?</w:t>
      </w:r>
    </w:p>
    <w:p w14:paraId="4CC686A5" w14:textId="77777777" w:rsidR="007E78A3" w:rsidRPr="00FA4176" w:rsidRDefault="00E25F92" w:rsidP="006E4BD6">
      <w:pPr>
        <w:pStyle w:val="BodyText"/>
        <w:tabs>
          <w:tab w:val="left" w:pos="567"/>
        </w:tabs>
        <w:ind w:left="0"/>
      </w:pPr>
      <w:r w:rsidRPr="00FA4176">
        <w:t>2.</w:t>
      </w:r>
      <w:r w:rsidRPr="00FA4176">
        <w:tab/>
      </w:r>
      <w:r w:rsidR="00733CD3" w:rsidRPr="00FA4176">
        <w:t>Tudnivalók</w:t>
      </w:r>
      <w:r w:rsidR="00733CD3" w:rsidRPr="006E4BD6">
        <w:t xml:space="preserve"> </w:t>
      </w:r>
      <w:r w:rsidR="00AA0525" w:rsidRPr="00FA4176">
        <w:t>a</w:t>
      </w:r>
      <w:r w:rsidR="00733CD3" w:rsidRPr="006E4BD6">
        <w:t xml:space="preserve"> </w:t>
      </w:r>
      <w:r w:rsidR="000D450E" w:rsidRPr="006E4BD6">
        <w:t xml:space="preserve">Pemetrexed </w:t>
      </w:r>
      <w:r w:rsidR="00AE4FB0">
        <w:t xml:space="preserve">Pfizer </w:t>
      </w:r>
      <w:r w:rsidR="00733CD3" w:rsidRPr="006E4BD6">
        <w:t>alkalmazása</w:t>
      </w:r>
      <w:r w:rsidR="00733CD3" w:rsidRPr="00FA4176">
        <w:t xml:space="preserve"> előtt</w:t>
      </w:r>
    </w:p>
    <w:p w14:paraId="77285017" w14:textId="77777777" w:rsidR="007E78A3" w:rsidRPr="00FA4176" w:rsidRDefault="00E25F92" w:rsidP="006E4BD6">
      <w:pPr>
        <w:pStyle w:val="BodyText"/>
        <w:tabs>
          <w:tab w:val="left" w:pos="567"/>
        </w:tabs>
        <w:ind w:left="0"/>
      </w:pPr>
      <w:r w:rsidRPr="00FA4176">
        <w:t>3.</w:t>
      </w:r>
      <w:r w:rsidRPr="00FA4176">
        <w:tab/>
      </w:r>
      <w:r w:rsidR="00733CD3" w:rsidRPr="006E4BD6">
        <w:t>Hogyan</w:t>
      </w:r>
      <w:r w:rsidR="00733CD3" w:rsidRPr="00FA4176">
        <w:t xml:space="preserve"> </w:t>
      </w:r>
      <w:r w:rsidR="00733CD3" w:rsidRPr="006E4BD6">
        <w:t xml:space="preserve">kell alkalmazni </w:t>
      </w:r>
      <w:r w:rsidR="00AA0525" w:rsidRPr="00FA4176">
        <w:t>a</w:t>
      </w:r>
      <w:r w:rsidR="00733CD3" w:rsidRPr="006E4BD6">
        <w:t xml:space="preserve"> </w:t>
      </w:r>
      <w:r w:rsidR="000D450E" w:rsidRPr="006E4BD6">
        <w:t xml:space="preserve">Pemetrexed </w:t>
      </w:r>
      <w:r w:rsidR="00AE4FB0">
        <w:t>Pfizer</w:t>
      </w:r>
      <w:r w:rsidRPr="00FA4176">
        <w:noBreakHyphen/>
      </w:r>
      <w:r w:rsidR="00733CD3" w:rsidRPr="006E4BD6">
        <w:t>t?</w:t>
      </w:r>
    </w:p>
    <w:p w14:paraId="60956EA0" w14:textId="77777777" w:rsidR="007E78A3" w:rsidRPr="00FA4176" w:rsidRDefault="00E25F92" w:rsidP="006E4BD6">
      <w:pPr>
        <w:pStyle w:val="BodyText"/>
        <w:tabs>
          <w:tab w:val="left" w:pos="567"/>
        </w:tabs>
        <w:ind w:left="0"/>
      </w:pPr>
      <w:r w:rsidRPr="00FA4176">
        <w:t>4.</w:t>
      </w:r>
      <w:r w:rsidRPr="00FA4176">
        <w:tab/>
      </w:r>
      <w:r w:rsidR="00733CD3" w:rsidRPr="006E4BD6">
        <w:t>Lehetséges</w:t>
      </w:r>
      <w:r w:rsidR="00733CD3" w:rsidRPr="00FA4176">
        <w:t xml:space="preserve"> </w:t>
      </w:r>
      <w:r w:rsidR="00733CD3" w:rsidRPr="006E4BD6">
        <w:t>mellékhatások</w:t>
      </w:r>
    </w:p>
    <w:p w14:paraId="5FC1DC18" w14:textId="77777777" w:rsidR="007E78A3" w:rsidRPr="00FA4176" w:rsidRDefault="00E25F92" w:rsidP="006E4BD6">
      <w:pPr>
        <w:pStyle w:val="BodyText"/>
        <w:tabs>
          <w:tab w:val="left" w:pos="567"/>
        </w:tabs>
        <w:ind w:left="0"/>
      </w:pPr>
      <w:r w:rsidRPr="00FA4176">
        <w:t>5.</w:t>
      </w:r>
      <w:r w:rsidRPr="00FA4176">
        <w:tab/>
      </w:r>
      <w:r w:rsidR="00733CD3" w:rsidRPr="006E4BD6">
        <w:t>Hogyan</w:t>
      </w:r>
      <w:r w:rsidR="00733CD3" w:rsidRPr="00FA4176">
        <w:t xml:space="preserve"> </w:t>
      </w:r>
      <w:r w:rsidR="00733CD3" w:rsidRPr="006E4BD6">
        <w:t xml:space="preserve">kell </w:t>
      </w:r>
      <w:r w:rsidR="00AA0525" w:rsidRPr="00FA4176">
        <w:t>a</w:t>
      </w:r>
      <w:r w:rsidR="00733CD3" w:rsidRPr="006E4BD6">
        <w:t xml:space="preserve"> </w:t>
      </w:r>
      <w:r w:rsidR="000D450E" w:rsidRPr="006E4BD6">
        <w:t xml:space="preserve">Pemetrexed </w:t>
      </w:r>
      <w:r w:rsidR="00AE4FB0">
        <w:t>Pfizer</w:t>
      </w:r>
      <w:r w:rsidRPr="00FA4176">
        <w:noBreakHyphen/>
      </w:r>
      <w:r w:rsidR="00733CD3" w:rsidRPr="006E4BD6">
        <w:t xml:space="preserve">t </w:t>
      </w:r>
      <w:r w:rsidR="00733CD3" w:rsidRPr="00FA4176">
        <w:t>tárolni?</w:t>
      </w:r>
    </w:p>
    <w:p w14:paraId="2B257B1B" w14:textId="77777777" w:rsidR="007E78A3" w:rsidRPr="00233E36" w:rsidRDefault="00E25F92" w:rsidP="006E4BD6">
      <w:pPr>
        <w:pStyle w:val="BodyText"/>
        <w:tabs>
          <w:tab w:val="left" w:pos="567"/>
        </w:tabs>
        <w:ind w:left="0"/>
        <w:rPr>
          <w:lang w:val="es-ES"/>
        </w:rPr>
      </w:pPr>
      <w:r w:rsidRPr="00233E36">
        <w:rPr>
          <w:lang w:val="es-ES"/>
        </w:rPr>
        <w:t>6.</w:t>
      </w:r>
      <w:r w:rsidRPr="00233E36">
        <w:rPr>
          <w:lang w:val="es-ES"/>
        </w:rPr>
        <w:tab/>
      </w:r>
      <w:r w:rsidR="00733CD3" w:rsidRPr="00233E36">
        <w:rPr>
          <w:lang w:val="es-ES"/>
        </w:rPr>
        <w:t>A csomagolás tartalma és egyéb információk</w:t>
      </w:r>
    </w:p>
    <w:p w14:paraId="57F09459" w14:textId="77777777" w:rsidR="007E78A3" w:rsidRPr="00233E36" w:rsidRDefault="007E78A3" w:rsidP="00995DF5">
      <w:pPr>
        <w:ind w:left="567" w:hanging="567"/>
        <w:rPr>
          <w:rFonts w:ascii="Times New Roman" w:eastAsia="Times New Roman" w:hAnsi="Times New Roman"/>
          <w:lang w:val="es-ES"/>
        </w:rPr>
      </w:pPr>
    </w:p>
    <w:p w14:paraId="4377F67E" w14:textId="77777777" w:rsidR="007E78A3" w:rsidRPr="00233E36" w:rsidRDefault="007E78A3" w:rsidP="00995DF5">
      <w:pPr>
        <w:ind w:left="567" w:hanging="567"/>
        <w:rPr>
          <w:rFonts w:ascii="Times New Roman" w:eastAsia="Times New Roman" w:hAnsi="Times New Roman"/>
          <w:lang w:val="es-ES"/>
        </w:rPr>
      </w:pPr>
    </w:p>
    <w:p w14:paraId="6C3829A5" w14:textId="77777777" w:rsidR="007E78A3" w:rsidRPr="00233E36" w:rsidRDefault="00E25F92" w:rsidP="006E4BD6">
      <w:pPr>
        <w:pStyle w:val="Cmsor21"/>
        <w:ind w:left="567" w:hanging="567"/>
        <w:rPr>
          <w:b w:val="0"/>
          <w:bCs w:val="0"/>
          <w:lang w:val="es-ES"/>
        </w:rPr>
      </w:pPr>
      <w:r w:rsidRPr="00233E36">
        <w:rPr>
          <w:lang w:val="es-ES"/>
        </w:rPr>
        <w:t>1.</w:t>
      </w:r>
      <w:r w:rsidRPr="00233E36">
        <w:rPr>
          <w:lang w:val="es-ES"/>
        </w:rPr>
        <w:tab/>
      </w:r>
      <w:r w:rsidR="00733CD3" w:rsidRPr="00233E36">
        <w:rPr>
          <w:lang w:val="es-ES"/>
        </w:rPr>
        <w:t>Milyen típusú gyógyszer</w:t>
      </w:r>
      <w:r w:rsidR="00AA0525" w:rsidRPr="00233E36">
        <w:rPr>
          <w:lang w:val="es-ES"/>
        </w:rPr>
        <w:t xml:space="preserve"> a</w:t>
      </w:r>
      <w:r w:rsidR="00733CD3" w:rsidRPr="00233E36">
        <w:rPr>
          <w:lang w:val="es-ES"/>
        </w:rPr>
        <w:t xml:space="preserve"> </w:t>
      </w:r>
      <w:r w:rsidR="000D450E" w:rsidRPr="00233E36">
        <w:rPr>
          <w:lang w:val="es-ES"/>
        </w:rPr>
        <w:t xml:space="preserve">Pemetrexed </w:t>
      </w:r>
      <w:r w:rsidR="00AE4FB0" w:rsidRPr="00233E36">
        <w:rPr>
          <w:lang w:val="es-ES"/>
        </w:rPr>
        <w:t xml:space="preserve">Pfizer </w:t>
      </w:r>
      <w:r w:rsidR="00733CD3" w:rsidRPr="00233E36">
        <w:rPr>
          <w:lang w:val="es-ES"/>
        </w:rPr>
        <w:t>és milyen betegségek esetén alkalmazható?</w:t>
      </w:r>
    </w:p>
    <w:p w14:paraId="41A29208" w14:textId="77777777" w:rsidR="007E78A3" w:rsidRPr="00233E36" w:rsidRDefault="007E78A3" w:rsidP="00995DF5">
      <w:pPr>
        <w:ind w:left="567" w:hanging="567"/>
        <w:rPr>
          <w:rFonts w:ascii="Times New Roman" w:eastAsia="Times New Roman" w:hAnsi="Times New Roman"/>
          <w:b/>
          <w:bCs/>
          <w:lang w:val="es-ES"/>
        </w:rPr>
      </w:pPr>
    </w:p>
    <w:p w14:paraId="14C916C0" w14:textId="77777777" w:rsidR="007E78A3" w:rsidRPr="00233E36" w:rsidRDefault="00733CD3" w:rsidP="007558A3">
      <w:pPr>
        <w:pStyle w:val="BodyText"/>
        <w:ind w:left="0"/>
        <w:rPr>
          <w:lang w:val="es-ES"/>
        </w:rPr>
      </w:pPr>
      <w:r w:rsidRPr="00233E36">
        <w:rPr>
          <w:lang w:val="es-ES"/>
        </w:rPr>
        <w:t xml:space="preserve">A </w:t>
      </w:r>
      <w:r w:rsidR="000D450E" w:rsidRPr="00233E36">
        <w:rPr>
          <w:lang w:val="es-ES"/>
        </w:rPr>
        <w:t xml:space="preserve">Pemetrexed </w:t>
      </w:r>
      <w:r w:rsidR="00AE4FB0" w:rsidRPr="00233E36">
        <w:rPr>
          <w:lang w:val="es-ES"/>
        </w:rPr>
        <w:t xml:space="preserve">Pfizer </w:t>
      </w:r>
      <w:r w:rsidRPr="00233E36">
        <w:rPr>
          <w:lang w:val="es-ES"/>
        </w:rPr>
        <w:t>a daganatok kezelésében használt gyógyszer.</w:t>
      </w:r>
    </w:p>
    <w:p w14:paraId="017A6F10" w14:textId="77777777" w:rsidR="007E78A3" w:rsidRPr="00233E36" w:rsidRDefault="007E78A3" w:rsidP="007558A3">
      <w:pPr>
        <w:rPr>
          <w:rFonts w:ascii="Times New Roman" w:eastAsia="Times New Roman" w:hAnsi="Times New Roman"/>
          <w:lang w:val="es-ES"/>
        </w:rPr>
      </w:pPr>
    </w:p>
    <w:p w14:paraId="51036BD7" w14:textId="77777777" w:rsidR="007E78A3" w:rsidRPr="00233E36" w:rsidRDefault="00733CD3" w:rsidP="007558A3">
      <w:pPr>
        <w:pStyle w:val="BodyText"/>
        <w:ind w:left="0"/>
        <w:rPr>
          <w:lang w:val="es-ES"/>
        </w:rPr>
      </w:pPr>
      <w:r w:rsidRPr="00233E36">
        <w:rPr>
          <w:lang w:val="es-ES"/>
        </w:rPr>
        <w:t xml:space="preserve">A </w:t>
      </w:r>
      <w:r w:rsidR="000D450E" w:rsidRPr="00233E36">
        <w:rPr>
          <w:lang w:val="es-ES"/>
        </w:rPr>
        <w:t xml:space="preserve">Pemetrexed </w:t>
      </w:r>
      <w:r w:rsidR="00AE4FB0" w:rsidRPr="00233E36">
        <w:rPr>
          <w:lang w:val="es-ES"/>
        </w:rPr>
        <w:t xml:space="preserve">Pfizer </w:t>
      </w:r>
      <w:r w:rsidRPr="00233E36">
        <w:rPr>
          <w:lang w:val="es-ES"/>
        </w:rPr>
        <w:t>a malignus pleurális mesothelioma (rosszindulatú daganat, ami a mellhártyát érinti) kezelésére szolgál, amelyet a ciszplatinnal, egy másik daganat ellenes szerrel kombinációban adnak olyan betegeknek, akik nem részesültek előzetes daganatellenes kezelésben.</w:t>
      </w:r>
    </w:p>
    <w:p w14:paraId="0B4CE556" w14:textId="77777777" w:rsidR="007E78A3" w:rsidRPr="00233E36" w:rsidRDefault="007E78A3" w:rsidP="007558A3">
      <w:pPr>
        <w:rPr>
          <w:rFonts w:ascii="Times New Roman" w:eastAsia="Times New Roman" w:hAnsi="Times New Roman"/>
          <w:lang w:val="es-ES"/>
        </w:rPr>
      </w:pPr>
    </w:p>
    <w:p w14:paraId="2006C519" w14:textId="77777777" w:rsidR="007E78A3" w:rsidRPr="00233E36" w:rsidRDefault="00733CD3" w:rsidP="007558A3">
      <w:pPr>
        <w:pStyle w:val="BodyText"/>
        <w:ind w:left="0"/>
        <w:rPr>
          <w:lang w:val="es-ES"/>
        </w:rPr>
      </w:pPr>
      <w:r w:rsidRPr="00233E36">
        <w:rPr>
          <w:lang w:val="es-ES"/>
        </w:rPr>
        <w:t xml:space="preserve">A </w:t>
      </w:r>
      <w:r w:rsidR="000D450E" w:rsidRPr="00233E36">
        <w:rPr>
          <w:lang w:val="es-ES"/>
        </w:rPr>
        <w:t xml:space="preserve">Pemetrexed </w:t>
      </w:r>
      <w:r w:rsidR="00AE4FB0" w:rsidRPr="00233E36">
        <w:rPr>
          <w:lang w:val="es-ES"/>
        </w:rPr>
        <w:t>Pfizer</w:t>
      </w:r>
      <w:r w:rsidR="00AE4FB0" w:rsidRPr="00233E36">
        <w:rPr>
          <w:lang w:val="es-ES"/>
        </w:rPr>
        <w:noBreakHyphen/>
        <w:t xml:space="preserve">t </w:t>
      </w:r>
      <w:r w:rsidRPr="00233E36">
        <w:rPr>
          <w:lang w:val="es-ES"/>
        </w:rPr>
        <w:t>ciszplatinnal kombinációban az előrehaladott stádiumú tüdőrákban szenvedő betegek kezdeti kezelésére is alkalmazzák.</w:t>
      </w:r>
    </w:p>
    <w:p w14:paraId="3EC4140B" w14:textId="77777777" w:rsidR="007E78A3" w:rsidRPr="00233E36" w:rsidRDefault="007E78A3" w:rsidP="007558A3">
      <w:pPr>
        <w:rPr>
          <w:rFonts w:ascii="Times New Roman" w:eastAsia="Times New Roman" w:hAnsi="Times New Roman"/>
          <w:lang w:val="es-ES"/>
        </w:rPr>
      </w:pPr>
    </w:p>
    <w:p w14:paraId="0341BA2C" w14:textId="77777777" w:rsidR="007E78A3" w:rsidRPr="00233E36" w:rsidRDefault="000D450E" w:rsidP="007558A3">
      <w:pPr>
        <w:pStyle w:val="BodyText"/>
        <w:ind w:left="0"/>
        <w:rPr>
          <w:lang w:val="es-ES"/>
        </w:rPr>
      </w:pPr>
      <w:r w:rsidRPr="00233E36">
        <w:rPr>
          <w:lang w:val="es-ES"/>
        </w:rPr>
        <w:t xml:space="preserve">Pemetrexed </w:t>
      </w:r>
      <w:r w:rsidR="00E003A7" w:rsidRPr="00233E36">
        <w:rPr>
          <w:lang w:val="es-ES"/>
        </w:rPr>
        <w:t>Pfizer</w:t>
      </w:r>
      <w:r w:rsidR="009C3592" w:rsidRPr="00233E36">
        <w:rPr>
          <w:lang w:val="es-ES"/>
        </w:rPr>
        <w:noBreakHyphen/>
      </w:r>
      <w:r w:rsidR="00733CD3" w:rsidRPr="00233E36">
        <w:rPr>
          <w:lang w:val="es-ES"/>
        </w:rPr>
        <w:t>t írhatnak fel Önnek, ha előrehaladott stádiumú tüdőrákja van, amennyiben reagált a kezelésre, illetve állapota nagymértékben változatlan maradt a kezdeti kemoterápiát követően.</w:t>
      </w:r>
    </w:p>
    <w:p w14:paraId="0B8FEB1A" w14:textId="77777777" w:rsidR="007E78A3" w:rsidRPr="00233E36" w:rsidRDefault="007E78A3" w:rsidP="007558A3">
      <w:pPr>
        <w:rPr>
          <w:rFonts w:ascii="Times New Roman" w:eastAsia="Times New Roman" w:hAnsi="Times New Roman"/>
          <w:lang w:val="es-ES"/>
        </w:rPr>
      </w:pPr>
    </w:p>
    <w:p w14:paraId="2B3AF201" w14:textId="77777777" w:rsidR="007E78A3" w:rsidRPr="00233E36" w:rsidRDefault="00733CD3" w:rsidP="007558A3">
      <w:pPr>
        <w:pStyle w:val="BodyText"/>
        <w:ind w:left="0"/>
        <w:rPr>
          <w:lang w:val="es-ES"/>
        </w:rPr>
      </w:pPr>
      <w:r w:rsidRPr="00233E36">
        <w:rPr>
          <w:lang w:val="es-ES"/>
        </w:rPr>
        <w:t xml:space="preserve">A </w:t>
      </w:r>
      <w:r w:rsidR="000D450E" w:rsidRPr="00233E36">
        <w:rPr>
          <w:lang w:val="es-ES"/>
        </w:rPr>
        <w:t xml:space="preserve">Pemetrexed </w:t>
      </w:r>
      <w:r w:rsidR="00E003A7" w:rsidRPr="00233E36">
        <w:rPr>
          <w:lang w:val="es-ES"/>
        </w:rPr>
        <w:t xml:space="preserve">Pfizer </w:t>
      </w:r>
      <w:r w:rsidRPr="00233E36">
        <w:rPr>
          <w:lang w:val="es-ES"/>
        </w:rPr>
        <w:t>alkalmazható olyan előrehaladott stádiumú tüdődaganatban szenvedő betegek kezelésére is, akiknek a betegsége tovább romlott az egyéb kezdeti kemoterápiát követően.</w:t>
      </w:r>
    </w:p>
    <w:p w14:paraId="0F62EB9F" w14:textId="77777777" w:rsidR="007E78A3" w:rsidRPr="00233E36" w:rsidRDefault="007E78A3" w:rsidP="007558A3">
      <w:pPr>
        <w:rPr>
          <w:rFonts w:ascii="Times New Roman" w:eastAsia="Times New Roman" w:hAnsi="Times New Roman"/>
          <w:lang w:val="es-ES"/>
        </w:rPr>
      </w:pPr>
    </w:p>
    <w:p w14:paraId="60F5E021" w14:textId="77777777" w:rsidR="007558A3" w:rsidRPr="00233E36" w:rsidRDefault="007558A3" w:rsidP="00B13A92">
      <w:pPr>
        <w:tabs>
          <w:tab w:val="left" w:pos="567"/>
        </w:tabs>
        <w:rPr>
          <w:rFonts w:ascii="Times New Roman" w:eastAsia="Times New Roman" w:hAnsi="Times New Roman"/>
          <w:lang w:val="es-ES"/>
        </w:rPr>
      </w:pPr>
    </w:p>
    <w:p w14:paraId="53A43E5F" w14:textId="77777777" w:rsidR="00AA0525" w:rsidRPr="00233E36" w:rsidRDefault="00E25F92" w:rsidP="006E4BD6">
      <w:pPr>
        <w:pStyle w:val="Cmsor21"/>
        <w:tabs>
          <w:tab w:val="left" w:pos="567"/>
        </w:tabs>
        <w:ind w:left="0"/>
        <w:rPr>
          <w:b w:val="0"/>
          <w:bCs w:val="0"/>
          <w:lang w:val="es-ES"/>
        </w:rPr>
      </w:pPr>
      <w:r w:rsidRPr="00233E36">
        <w:rPr>
          <w:lang w:val="es-ES"/>
        </w:rPr>
        <w:t>2.</w:t>
      </w:r>
      <w:r w:rsidRPr="00233E36">
        <w:rPr>
          <w:lang w:val="es-ES"/>
        </w:rPr>
        <w:tab/>
      </w:r>
      <w:r w:rsidR="00733CD3" w:rsidRPr="00233E36">
        <w:rPr>
          <w:lang w:val="es-ES"/>
        </w:rPr>
        <w:t xml:space="preserve">Tudnivalók a </w:t>
      </w:r>
      <w:r w:rsidR="000D450E" w:rsidRPr="00233E36">
        <w:rPr>
          <w:lang w:val="es-ES"/>
        </w:rPr>
        <w:t xml:space="preserve">Pemetrexed </w:t>
      </w:r>
      <w:r w:rsidR="00E003A7" w:rsidRPr="00233E36">
        <w:rPr>
          <w:lang w:val="es-ES"/>
        </w:rPr>
        <w:t xml:space="preserve">Pfizer </w:t>
      </w:r>
      <w:r w:rsidR="00733CD3" w:rsidRPr="00233E36">
        <w:rPr>
          <w:lang w:val="es-ES"/>
        </w:rPr>
        <w:t>alkalmazása előtt</w:t>
      </w:r>
    </w:p>
    <w:p w14:paraId="5EF9A5B7" w14:textId="77777777" w:rsidR="007558A3" w:rsidRPr="00233E36" w:rsidRDefault="007558A3" w:rsidP="007558A3">
      <w:pPr>
        <w:pStyle w:val="Cmsor21"/>
        <w:ind w:left="0"/>
        <w:rPr>
          <w:lang w:val="es-ES"/>
        </w:rPr>
      </w:pPr>
    </w:p>
    <w:p w14:paraId="2A574A34" w14:textId="77777777" w:rsidR="007E78A3" w:rsidRPr="00233E36" w:rsidRDefault="00733CD3" w:rsidP="007558A3">
      <w:pPr>
        <w:pStyle w:val="Cmsor21"/>
        <w:ind w:left="0"/>
        <w:rPr>
          <w:b w:val="0"/>
          <w:bCs w:val="0"/>
          <w:lang w:val="it-IT"/>
        </w:rPr>
      </w:pPr>
      <w:r w:rsidRPr="00233E36">
        <w:rPr>
          <w:lang w:val="it-IT"/>
        </w:rPr>
        <w:t xml:space="preserve">Ne alkalmazza a </w:t>
      </w:r>
      <w:r w:rsidR="000D450E" w:rsidRPr="00233E36">
        <w:rPr>
          <w:lang w:val="it-IT"/>
        </w:rPr>
        <w:t xml:space="preserve">Pemetrexed </w:t>
      </w:r>
      <w:r w:rsidR="00E003A7" w:rsidRPr="00233E36">
        <w:rPr>
          <w:lang w:val="it-IT"/>
        </w:rPr>
        <w:t>Pfizer</w:t>
      </w:r>
      <w:r w:rsidR="00E25F92" w:rsidRPr="00233E36">
        <w:rPr>
          <w:lang w:val="it-IT"/>
        </w:rPr>
        <w:noBreakHyphen/>
      </w:r>
      <w:r w:rsidRPr="00233E36">
        <w:rPr>
          <w:lang w:val="it-IT"/>
        </w:rPr>
        <w:t>t</w:t>
      </w:r>
      <w:r w:rsidR="004279F2" w:rsidRPr="00233E36">
        <w:rPr>
          <w:lang w:val="it-IT"/>
        </w:rPr>
        <w:t>,</w:t>
      </w:r>
    </w:p>
    <w:p w14:paraId="71C675DE" w14:textId="77777777" w:rsidR="007E78A3" w:rsidRPr="00233E36" w:rsidRDefault="00733CD3" w:rsidP="00A436FD">
      <w:pPr>
        <w:pStyle w:val="BodyText"/>
        <w:numPr>
          <w:ilvl w:val="0"/>
          <w:numId w:val="3"/>
        </w:numPr>
        <w:ind w:left="567"/>
        <w:rPr>
          <w:lang w:val="it-IT"/>
        </w:rPr>
      </w:pPr>
      <w:r w:rsidRPr="00233E36">
        <w:rPr>
          <w:lang w:val="it-IT"/>
        </w:rPr>
        <w:t xml:space="preserve">ha allergiás </w:t>
      </w:r>
      <w:r w:rsidR="00CF3DD3" w:rsidRPr="00233E36">
        <w:rPr>
          <w:lang w:val="it-IT"/>
        </w:rPr>
        <w:t xml:space="preserve">(túlérzékeny) </w:t>
      </w:r>
      <w:r w:rsidRPr="00233E36">
        <w:rPr>
          <w:lang w:val="it-IT"/>
        </w:rPr>
        <w:t>a pemetrexedre vagy a gyógyszer (6.</w:t>
      </w:r>
      <w:r w:rsidR="00E25F92" w:rsidRPr="00233E36">
        <w:rPr>
          <w:lang w:val="it-IT"/>
        </w:rPr>
        <w:t> </w:t>
      </w:r>
      <w:r w:rsidRPr="00233E36">
        <w:rPr>
          <w:lang w:val="it-IT"/>
        </w:rPr>
        <w:t>pontban felsorolt) egyéb összetevőjére</w:t>
      </w:r>
      <w:r w:rsidR="00E25F92" w:rsidRPr="00233E36">
        <w:rPr>
          <w:lang w:val="it-IT"/>
        </w:rPr>
        <w:t>.</w:t>
      </w:r>
    </w:p>
    <w:p w14:paraId="65A4C2B4" w14:textId="77777777" w:rsidR="007E78A3" w:rsidRPr="00233E36" w:rsidRDefault="00733CD3" w:rsidP="00A436FD">
      <w:pPr>
        <w:pStyle w:val="BodyText"/>
        <w:numPr>
          <w:ilvl w:val="0"/>
          <w:numId w:val="3"/>
        </w:numPr>
        <w:ind w:left="567"/>
        <w:rPr>
          <w:lang w:val="it-IT"/>
        </w:rPr>
      </w:pPr>
      <w:r w:rsidRPr="00233E36">
        <w:rPr>
          <w:lang w:val="it-IT"/>
        </w:rPr>
        <w:t>ha Ön</w:t>
      </w:r>
      <w:r w:rsidR="00AA0525" w:rsidRPr="00233E36">
        <w:rPr>
          <w:lang w:val="it-IT"/>
        </w:rPr>
        <w:t xml:space="preserve"> szoptat, a</w:t>
      </w:r>
      <w:r w:rsidRPr="00233E36">
        <w:rPr>
          <w:lang w:val="it-IT"/>
        </w:rPr>
        <w:t xml:space="preserve"> </w:t>
      </w:r>
      <w:r w:rsidR="000D450E" w:rsidRPr="00233E36">
        <w:rPr>
          <w:lang w:val="it-IT"/>
        </w:rPr>
        <w:t xml:space="preserve">Pemetrexed </w:t>
      </w:r>
      <w:r w:rsidR="00E003A7" w:rsidRPr="00233E36">
        <w:rPr>
          <w:lang w:val="it-IT"/>
        </w:rPr>
        <w:t>Pfizer</w:t>
      </w:r>
      <w:r w:rsidRPr="00233E36">
        <w:rPr>
          <w:lang w:val="it-IT"/>
        </w:rPr>
        <w:t>-kezelés alatt abba kell hagynia a szoptatást.</w:t>
      </w:r>
    </w:p>
    <w:p w14:paraId="7CCE535F" w14:textId="77777777" w:rsidR="007E78A3" w:rsidRPr="00233E36" w:rsidRDefault="00733CD3" w:rsidP="00A436FD">
      <w:pPr>
        <w:pStyle w:val="BodyText"/>
        <w:numPr>
          <w:ilvl w:val="0"/>
          <w:numId w:val="3"/>
        </w:numPr>
        <w:ind w:left="567"/>
        <w:rPr>
          <w:lang w:val="it-IT"/>
        </w:rPr>
      </w:pPr>
      <w:r w:rsidRPr="00233E36">
        <w:rPr>
          <w:lang w:val="it-IT"/>
        </w:rPr>
        <w:t>ha a közelmúltban kapott vagy hamarosan kap sárgaláz elleni oltóanyagot.</w:t>
      </w:r>
    </w:p>
    <w:p w14:paraId="12615781" w14:textId="77777777" w:rsidR="00E33819" w:rsidRPr="00233E36" w:rsidRDefault="00E33819" w:rsidP="007558A3">
      <w:pPr>
        <w:pStyle w:val="Cmsor21"/>
        <w:ind w:left="0"/>
        <w:rPr>
          <w:lang w:val="it-IT"/>
        </w:rPr>
      </w:pPr>
    </w:p>
    <w:p w14:paraId="3B66AA3C" w14:textId="77777777" w:rsidR="007E78A3" w:rsidRDefault="00733CD3" w:rsidP="007558A3">
      <w:pPr>
        <w:pStyle w:val="Cmsor21"/>
        <w:ind w:left="0"/>
        <w:rPr>
          <w:lang w:val="it-IT"/>
        </w:rPr>
      </w:pPr>
      <w:r w:rsidRPr="00233E36">
        <w:rPr>
          <w:lang w:val="it-IT"/>
        </w:rPr>
        <w:t>Figyelmeztetések és óvintézkedések</w:t>
      </w:r>
    </w:p>
    <w:p w14:paraId="69857253" w14:textId="77777777" w:rsidR="008F35D3" w:rsidRPr="00233E36" w:rsidRDefault="008F35D3" w:rsidP="007558A3">
      <w:pPr>
        <w:pStyle w:val="Cmsor21"/>
        <w:ind w:left="0"/>
        <w:rPr>
          <w:b w:val="0"/>
          <w:bCs w:val="0"/>
          <w:lang w:val="it-IT"/>
        </w:rPr>
      </w:pPr>
    </w:p>
    <w:p w14:paraId="6C9D8660" w14:textId="77777777" w:rsidR="007E78A3" w:rsidRPr="00FA4176" w:rsidRDefault="000B1646" w:rsidP="007558A3">
      <w:pPr>
        <w:pStyle w:val="BodyText"/>
        <w:ind w:left="0"/>
        <w:rPr>
          <w:lang w:val="hu-HU"/>
        </w:rPr>
      </w:pPr>
      <w:r w:rsidRPr="006E4BD6">
        <w:rPr>
          <w:lang w:val="hu-HU"/>
        </w:rPr>
        <w:t xml:space="preserve">A Pemetrexed </w:t>
      </w:r>
      <w:r w:rsidR="00E003A7" w:rsidRPr="00233E36">
        <w:rPr>
          <w:lang w:val="it-IT"/>
        </w:rPr>
        <w:t xml:space="preserve">Pfizer </w:t>
      </w:r>
      <w:r w:rsidRPr="006E4BD6">
        <w:rPr>
          <w:lang w:val="hu-HU"/>
        </w:rPr>
        <w:t>alkalmazása</w:t>
      </w:r>
      <w:r w:rsidRPr="00FA4176">
        <w:rPr>
          <w:lang w:val="hu-HU"/>
        </w:rPr>
        <w:t xml:space="preserve"> előtt</w:t>
      </w:r>
      <w:r w:rsidRPr="006E4BD6">
        <w:rPr>
          <w:lang w:val="hu-HU"/>
        </w:rPr>
        <w:t xml:space="preserve"> </w:t>
      </w:r>
      <w:r w:rsidRPr="00FA4176">
        <w:rPr>
          <w:lang w:val="hu-HU"/>
        </w:rPr>
        <w:t xml:space="preserve">beszéljen </w:t>
      </w:r>
      <w:r w:rsidRPr="006E4BD6">
        <w:rPr>
          <w:lang w:val="hu-HU"/>
        </w:rPr>
        <w:t xml:space="preserve">kezelőorvosával vagy </w:t>
      </w:r>
      <w:r w:rsidRPr="00FA4176">
        <w:rPr>
          <w:lang w:val="hu-HU"/>
        </w:rPr>
        <w:t xml:space="preserve">a </w:t>
      </w:r>
      <w:r w:rsidRPr="006E4BD6">
        <w:rPr>
          <w:lang w:val="hu-HU"/>
        </w:rPr>
        <w:t>kórházi gyógyszerésszel.</w:t>
      </w:r>
    </w:p>
    <w:p w14:paraId="7239151F" w14:textId="77777777" w:rsidR="007E78A3" w:rsidRPr="00233E36" w:rsidRDefault="007E78A3" w:rsidP="007558A3">
      <w:pPr>
        <w:rPr>
          <w:rFonts w:ascii="Times New Roman" w:eastAsia="Times New Roman" w:hAnsi="Times New Roman"/>
          <w:lang w:val="it-IT"/>
        </w:rPr>
      </w:pPr>
    </w:p>
    <w:p w14:paraId="12EC3708" w14:textId="77777777" w:rsidR="007E78A3" w:rsidRPr="00233E36" w:rsidRDefault="00733CD3" w:rsidP="007558A3">
      <w:pPr>
        <w:pStyle w:val="BodyText"/>
        <w:ind w:left="0"/>
        <w:rPr>
          <w:lang w:val="it-IT"/>
        </w:rPr>
      </w:pPr>
      <w:r w:rsidRPr="00233E36">
        <w:rPr>
          <w:lang w:val="it-IT"/>
        </w:rPr>
        <w:t xml:space="preserve">Ha Önnek veseproblémája volt vagy van, beszélje meg kezelőorvosával, vagy a kórházi </w:t>
      </w:r>
      <w:r w:rsidRPr="00233E36">
        <w:rPr>
          <w:lang w:val="it-IT"/>
        </w:rPr>
        <w:lastRenderedPageBreak/>
        <w:t xml:space="preserve">gyógyszerésszel, mivel előfordulhat, hogy Ön nem kaphat </w:t>
      </w:r>
      <w:r w:rsidR="000D450E" w:rsidRPr="00233E36">
        <w:rPr>
          <w:lang w:val="it-IT"/>
        </w:rPr>
        <w:t xml:space="preserve">Pemetrexed </w:t>
      </w:r>
      <w:r w:rsidR="00E003A7" w:rsidRPr="00233E36">
        <w:rPr>
          <w:lang w:val="it-IT"/>
        </w:rPr>
        <w:t>Pfizer</w:t>
      </w:r>
      <w:r w:rsidR="009C3592" w:rsidRPr="00233E36">
        <w:rPr>
          <w:lang w:val="it-IT"/>
        </w:rPr>
        <w:noBreakHyphen/>
      </w:r>
      <w:r w:rsidRPr="00233E36">
        <w:rPr>
          <w:lang w:val="it-IT"/>
        </w:rPr>
        <w:t>t.</w:t>
      </w:r>
    </w:p>
    <w:p w14:paraId="0B07EF9F" w14:textId="77777777" w:rsidR="00AA0525" w:rsidRPr="00233E36" w:rsidRDefault="00AA0525" w:rsidP="00995DF5">
      <w:pPr>
        <w:pStyle w:val="BodyText"/>
        <w:ind w:left="567" w:hanging="567"/>
        <w:rPr>
          <w:lang w:val="it-IT"/>
        </w:rPr>
      </w:pPr>
    </w:p>
    <w:p w14:paraId="4A8065B3" w14:textId="77777777" w:rsidR="007E78A3" w:rsidRPr="00233E36" w:rsidRDefault="00733CD3" w:rsidP="007558A3">
      <w:pPr>
        <w:pStyle w:val="BodyText"/>
        <w:ind w:left="0"/>
        <w:rPr>
          <w:lang w:val="it-IT"/>
        </w:rPr>
      </w:pPr>
      <w:r w:rsidRPr="00233E36">
        <w:rPr>
          <w:lang w:val="it-IT"/>
        </w:rPr>
        <w:t>Minden infúzió előtt vért fognak venni Öntől, hogy ellenőrizzék a vese- és májműködés értékeit, és hogy megfelelő</w:t>
      </w:r>
      <w:r w:rsidR="001D5EA6" w:rsidRPr="00233E36">
        <w:rPr>
          <w:lang w:val="it-IT"/>
        </w:rPr>
        <w:noBreakHyphen/>
      </w:r>
      <w:r w:rsidRPr="00233E36">
        <w:rPr>
          <w:lang w:val="it-IT"/>
        </w:rPr>
        <w:t xml:space="preserve">e a vérképe ahhoz, hogy </w:t>
      </w:r>
      <w:r w:rsidR="000D450E" w:rsidRPr="00233E36">
        <w:rPr>
          <w:lang w:val="it-IT"/>
        </w:rPr>
        <w:t xml:space="preserve">Pemetrexed </w:t>
      </w:r>
      <w:r w:rsidR="00E003A7" w:rsidRPr="00233E36">
        <w:rPr>
          <w:lang w:val="it-IT"/>
        </w:rPr>
        <w:t>Pfizer</w:t>
      </w:r>
      <w:r w:rsidR="009C3592" w:rsidRPr="00233E36">
        <w:rPr>
          <w:lang w:val="it-IT"/>
        </w:rPr>
        <w:noBreakHyphen/>
      </w:r>
      <w:r w:rsidRPr="00233E36">
        <w:rPr>
          <w:lang w:val="it-IT"/>
        </w:rPr>
        <w:t>t kapjon. Kezelőorvosa módosíthatja az adagolást vagy elhalaszthatja a kezelést az Ön általános állapotától függően, vagy ha a vérképe nem megfelelő. Ha Ön ciszplatint is kap, kezelőorvosa ellenőrizni fogja, hogy Ön megfelelően hidrált</w:t>
      </w:r>
      <w:r w:rsidR="001D5EA6" w:rsidRPr="00233E36">
        <w:rPr>
          <w:lang w:val="it-IT"/>
        </w:rPr>
        <w:noBreakHyphen/>
      </w:r>
      <w:r w:rsidRPr="00233E36">
        <w:rPr>
          <w:lang w:val="it-IT"/>
        </w:rPr>
        <w:t>e (megfelelő mennyiségű folyadék van</w:t>
      </w:r>
      <w:r w:rsidR="001D5EA6" w:rsidRPr="00233E36">
        <w:rPr>
          <w:lang w:val="it-IT"/>
        </w:rPr>
        <w:noBreakHyphen/>
      </w:r>
      <w:r w:rsidRPr="00233E36">
        <w:rPr>
          <w:lang w:val="it-IT"/>
        </w:rPr>
        <w:t>e a szervezetében)</w:t>
      </w:r>
      <w:r w:rsidR="004279F2" w:rsidRPr="00233E36">
        <w:rPr>
          <w:lang w:val="it-IT"/>
        </w:rPr>
        <w:t>,</w:t>
      </w:r>
      <w:r w:rsidRPr="00233E36">
        <w:rPr>
          <w:lang w:val="it-IT"/>
        </w:rPr>
        <w:t xml:space="preserve"> és hogy megfelelő kezelést kap</w:t>
      </w:r>
      <w:r w:rsidR="001D5EA6" w:rsidRPr="00233E36">
        <w:rPr>
          <w:lang w:val="it-IT"/>
        </w:rPr>
        <w:noBreakHyphen/>
      </w:r>
      <w:r w:rsidRPr="00233E36">
        <w:rPr>
          <w:lang w:val="it-IT"/>
        </w:rPr>
        <w:t>e a hányás megelőzésére a ciszplatin alkalmazás előtt és után.</w:t>
      </w:r>
    </w:p>
    <w:p w14:paraId="3ACA740C" w14:textId="77777777" w:rsidR="007E78A3" w:rsidRPr="00233E36" w:rsidRDefault="007E78A3" w:rsidP="007558A3">
      <w:pPr>
        <w:rPr>
          <w:rFonts w:ascii="Times New Roman" w:eastAsia="Times New Roman" w:hAnsi="Times New Roman"/>
          <w:lang w:val="it-IT"/>
        </w:rPr>
      </w:pPr>
    </w:p>
    <w:p w14:paraId="03D2B90B" w14:textId="77777777" w:rsidR="007E78A3" w:rsidRPr="00233E36" w:rsidRDefault="00733CD3" w:rsidP="007558A3">
      <w:pPr>
        <w:pStyle w:val="BodyText"/>
        <w:ind w:left="0"/>
        <w:rPr>
          <w:lang w:val="it-IT"/>
        </w:rPr>
      </w:pPr>
      <w:r w:rsidRPr="00233E36">
        <w:rPr>
          <w:lang w:val="it-IT"/>
        </w:rPr>
        <w:t xml:space="preserve">Közölje kezelőorvosával, ha sugárkezelést kapott vagy azt fog kapni, mert a </w:t>
      </w:r>
      <w:r w:rsidR="000D450E" w:rsidRPr="00233E36">
        <w:rPr>
          <w:lang w:val="it-IT"/>
        </w:rPr>
        <w:t xml:space="preserve">Pemetrexed </w:t>
      </w:r>
      <w:r w:rsidR="00E003A7" w:rsidRPr="00233E36">
        <w:rPr>
          <w:lang w:val="it-IT"/>
        </w:rPr>
        <w:t xml:space="preserve">Pfizer </w:t>
      </w:r>
      <w:r w:rsidRPr="00233E36">
        <w:rPr>
          <w:lang w:val="it-IT"/>
        </w:rPr>
        <w:t>alkalmazásakor előfordulhat korai vagy késői besugárzási reakció.</w:t>
      </w:r>
    </w:p>
    <w:p w14:paraId="461195D1" w14:textId="77777777" w:rsidR="007E78A3" w:rsidRPr="00233E36" w:rsidRDefault="007E78A3" w:rsidP="007558A3">
      <w:pPr>
        <w:rPr>
          <w:rFonts w:ascii="Times New Roman" w:eastAsia="Times New Roman" w:hAnsi="Times New Roman"/>
          <w:lang w:val="it-IT"/>
        </w:rPr>
      </w:pPr>
    </w:p>
    <w:p w14:paraId="2BAD3CF5" w14:textId="77777777" w:rsidR="007E78A3" w:rsidRPr="00233E36" w:rsidRDefault="00733CD3" w:rsidP="007558A3">
      <w:pPr>
        <w:pStyle w:val="BodyText"/>
        <w:ind w:left="0"/>
        <w:rPr>
          <w:lang w:val="it-IT"/>
        </w:rPr>
      </w:pPr>
      <w:r w:rsidRPr="00233E36">
        <w:rPr>
          <w:lang w:val="it-IT"/>
        </w:rPr>
        <w:t xml:space="preserve">Közölje kezelőorvosával, ha az utóbbi időben oltóanyagot adtak be Önnek, mert ez rossz hatással lehet a </w:t>
      </w:r>
      <w:r w:rsidR="000D450E" w:rsidRPr="00233E36">
        <w:rPr>
          <w:lang w:val="it-IT"/>
        </w:rPr>
        <w:t xml:space="preserve">Pemetrexed </w:t>
      </w:r>
      <w:r w:rsidR="00E003A7" w:rsidRPr="00233E36">
        <w:rPr>
          <w:lang w:val="it-IT"/>
        </w:rPr>
        <w:t>Pfizer</w:t>
      </w:r>
      <w:r w:rsidR="00E25F92" w:rsidRPr="00233E36">
        <w:rPr>
          <w:lang w:val="it-IT"/>
        </w:rPr>
        <w:noBreakHyphen/>
      </w:r>
      <w:r w:rsidRPr="00233E36">
        <w:rPr>
          <w:lang w:val="it-IT"/>
        </w:rPr>
        <w:t>r</w:t>
      </w:r>
      <w:r w:rsidR="00E003A7" w:rsidRPr="00233E36">
        <w:rPr>
          <w:lang w:val="it-IT"/>
        </w:rPr>
        <w:t>e</w:t>
      </w:r>
      <w:r w:rsidRPr="00233E36">
        <w:rPr>
          <w:lang w:val="it-IT"/>
        </w:rPr>
        <w:t>.</w:t>
      </w:r>
    </w:p>
    <w:p w14:paraId="3008482A" w14:textId="77777777" w:rsidR="007E78A3" w:rsidRPr="00233E36" w:rsidRDefault="007E78A3" w:rsidP="007558A3">
      <w:pPr>
        <w:rPr>
          <w:rFonts w:ascii="Times New Roman" w:eastAsia="Times New Roman" w:hAnsi="Times New Roman"/>
          <w:lang w:val="it-IT"/>
        </w:rPr>
      </w:pPr>
    </w:p>
    <w:p w14:paraId="48C53FD6" w14:textId="77777777" w:rsidR="007E78A3" w:rsidRPr="00233E36" w:rsidRDefault="00733CD3" w:rsidP="007558A3">
      <w:pPr>
        <w:pStyle w:val="BodyText"/>
        <w:ind w:left="0"/>
        <w:rPr>
          <w:lang w:val="it-IT"/>
        </w:rPr>
      </w:pPr>
      <w:r w:rsidRPr="00233E36">
        <w:rPr>
          <w:lang w:val="it-IT"/>
        </w:rPr>
        <w:t>Közölje kezelőorvosával, ha szívbetegsége van, vagy volt korábban.</w:t>
      </w:r>
    </w:p>
    <w:p w14:paraId="522EC0A5" w14:textId="77777777" w:rsidR="007E78A3" w:rsidRPr="00233E36" w:rsidRDefault="007E78A3" w:rsidP="007558A3">
      <w:pPr>
        <w:rPr>
          <w:rFonts w:ascii="Times New Roman" w:eastAsia="Times New Roman" w:hAnsi="Times New Roman"/>
          <w:lang w:val="it-IT"/>
        </w:rPr>
      </w:pPr>
    </w:p>
    <w:p w14:paraId="66A153DA" w14:textId="77777777" w:rsidR="007E78A3" w:rsidRPr="00233E36" w:rsidRDefault="00733CD3" w:rsidP="007558A3">
      <w:pPr>
        <w:pStyle w:val="BodyText"/>
        <w:ind w:left="0"/>
        <w:rPr>
          <w:lang w:val="it-IT"/>
        </w:rPr>
      </w:pPr>
      <w:r w:rsidRPr="00233E36">
        <w:rPr>
          <w:lang w:val="it-IT"/>
        </w:rPr>
        <w:t xml:space="preserve">Ha Önnek folyadékgyülem van a tüdeje körül, kezelőorvosa dönthet úgy, hogy ezt a folyadékot eltávolítja a </w:t>
      </w:r>
      <w:r w:rsidR="000D450E" w:rsidRPr="00233E36">
        <w:rPr>
          <w:lang w:val="it-IT"/>
        </w:rPr>
        <w:t xml:space="preserve">Pemetrexed </w:t>
      </w:r>
      <w:r w:rsidR="00E003A7" w:rsidRPr="00233E36">
        <w:rPr>
          <w:lang w:val="it-IT"/>
        </w:rPr>
        <w:t xml:space="preserve">Pfizer </w:t>
      </w:r>
      <w:r w:rsidRPr="00233E36">
        <w:rPr>
          <w:lang w:val="it-IT"/>
        </w:rPr>
        <w:t>alkalmazása előtt.</w:t>
      </w:r>
    </w:p>
    <w:p w14:paraId="561AD133" w14:textId="77777777" w:rsidR="007E78A3" w:rsidRPr="00233E36" w:rsidRDefault="007E78A3" w:rsidP="007558A3">
      <w:pPr>
        <w:rPr>
          <w:rFonts w:ascii="Times New Roman" w:eastAsia="Times New Roman" w:hAnsi="Times New Roman"/>
          <w:lang w:val="it-IT"/>
        </w:rPr>
      </w:pPr>
    </w:p>
    <w:p w14:paraId="5DD866CB" w14:textId="77777777" w:rsidR="007E78A3" w:rsidRPr="00233E36" w:rsidRDefault="00733CD3" w:rsidP="007558A3">
      <w:pPr>
        <w:pStyle w:val="Cmsor21"/>
        <w:ind w:left="0"/>
        <w:rPr>
          <w:b w:val="0"/>
          <w:bCs w:val="0"/>
          <w:lang w:val="it-IT"/>
        </w:rPr>
      </w:pPr>
      <w:r w:rsidRPr="00233E36">
        <w:rPr>
          <w:lang w:val="it-IT"/>
        </w:rPr>
        <w:t>Gyermekek és serdülők</w:t>
      </w:r>
    </w:p>
    <w:p w14:paraId="51EC6EB5" w14:textId="77777777" w:rsidR="007E78A3" w:rsidRPr="00FA4176" w:rsidRDefault="00CF3DD3" w:rsidP="007558A3">
      <w:pPr>
        <w:pStyle w:val="BodyText"/>
        <w:ind w:left="0"/>
        <w:rPr>
          <w:lang w:val="hu-HU"/>
        </w:rPr>
      </w:pPr>
      <w:r>
        <w:rPr>
          <w:lang w:val="hu-HU"/>
        </w:rPr>
        <w:t>A gyógyszer gyermekeknél és serdülőknél történő alkalmazása nem</w:t>
      </w:r>
      <w:r w:rsidR="00263030">
        <w:rPr>
          <w:lang w:val="hu-HU"/>
        </w:rPr>
        <w:t xml:space="preserve"> </w:t>
      </w:r>
      <w:r>
        <w:rPr>
          <w:lang w:val="hu-HU"/>
        </w:rPr>
        <w:t>ajánlott, mivel a gyógyszerrel nincs tapasztalat 18 év alatti gyermekeknél és serdülőknél</w:t>
      </w:r>
      <w:r w:rsidR="000B1646" w:rsidRPr="006E4BD6">
        <w:rPr>
          <w:lang w:val="hu-HU"/>
        </w:rPr>
        <w:t>.</w:t>
      </w:r>
    </w:p>
    <w:p w14:paraId="76600458" w14:textId="77777777" w:rsidR="007E78A3" w:rsidRPr="00233E36" w:rsidRDefault="007E78A3" w:rsidP="007558A3">
      <w:pPr>
        <w:rPr>
          <w:rFonts w:ascii="Times New Roman" w:eastAsia="Times New Roman" w:hAnsi="Times New Roman"/>
          <w:lang w:val="it-IT"/>
        </w:rPr>
      </w:pPr>
    </w:p>
    <w:p w14:paraId="5C93A811" w14:textId="77777777" w:rsidR="007E78A3" w:rsidRPr="00233E36" w:rsidRDefault="00733CD3" w:rsidP="007558A3">
      <w:pPr>
        <w:pStyle w:val="Cmsor21"/>
        <w:ind w:left="0"/>
        <w:rPr>
          <w:b w:val="0"/>
          <w:bCs w:val="0"/>
          <w:lang w:val="it-IT"/>
        </w:rPr>
      </w:pPr>
      <w:r w:rsidRPr="00233E36">
        <w:rPr>
          <w:lang w:val="it-IT"/>
        </w:rPr>
        <w:t xml:space="preserve">Egyéb gyógyszerek </w:t>
      </w:r>
      <w:r w:rsidR="00AA0525" w:rsidRPr="00233E36">
        <w:rPr>
          <w:lang w:val="it-IT"/>
        </w:rPr>
        <w:t>és a</w:t>
      </w:r>
      <w:r w:rsidRPr="00233E36">
        <w:rPr>
          <w:lang w:val="it-IT"/>
        </w:rPr>
        <w:t xml:space="preserve"> </w:t>
      </w:r>
      <w:r w:rsidR="000D450E" w:rsidRPr="00233E36">
        <w:rPr>
          <w:lang w:val="it-IT"/>
        </w:rPr>
        <w:t xml:space="preserve">Pemetrexed </w:t>
      </w:r>
      <w:r w:rsidR="008B0ADF" w:rsidRPr="00233E36">
        <w:rPr>
          <w:lang w:val="it-IT"/>
        </w:rPr>
        <w:t>Pfizer</w:t>
      </w:r>
    </w:p>
    <w:p w14:paraId="27A37702" w14:textId="77777777" w:rsidR="007E78A3" w:rsidRPr="00233E36" w:rsidRDefault="00733CD3" w:rsidP="00B13A92">
      <w:pPr>
        <w:pStyle w:val="BodyText"/>
        <w:ind w:left="0"/>
        <w:rPr>
          <w:lang w:val="it-IT"/>
        </w:rPr>
      </w:pPr>
      <w:r w:rsidRPr="00233E36">
        <w:rPr>
          <w:lang w:val="it-IT"/>
        </w:rPr>
        <w:t>Kérjük, közölje kezelőorvosával, ha bármilyen fájdalomcsillapítót vagy gyulladáscsökkentőt szed (pl. mint amilyenek az ún. nem szteroid gyulladáscsökkentő szerek</w:t>
      </w:r>
      <w:r w:rsidR="00AA0525" w:rsidRPr="00233E36">
        <w:rPr>
          <w:lang w:val="it-IT"/>
        </w:rPr>
        <w:t xml:space="preserve"> (NSAID</w:t>
      </w:r>
      <w:r w:rsidR="00E25F92" w:rsidRPr="00233E36">
        <w:rPr>
          <w:lang w:val="it-IT"/>
        </w:rPr>
        <w:noBreakHyphen/>
        <w:t>ok</w:t>
      </w:r>
      <w:r w:rsidR="00AA0525" w:rsidRPr="00233E36">
        <w:rPr>
          <w:lang w:val="it-IT"/>
        </w:rPr>
        <w:t>)</w:t>
      </w:r>
      <w:r w:rsidRPr="00233E36">
        <w:rPr>
          <w:lang w:val="it-IT"/>
        </w:rPr>
        <w:t>, beleértve a recept nélkül kapható készítményeket is (mint az ibuprof</w:t>
      </w:r>
      <w:r w:rsidR="0025789A" w:rsidRPr="00233E36">
        <w:rPr>
          <w:lang w:val="it-IT"/>
        </w:rPr>
        <w:t>é</w:t>
      </w:r>
      <w:r w:rsidRPr="00233E36">
        <w:rPr>
          <w:lang w:val="it-IT"/>
        </w:rPr>
        <w:t xml:space="preserve">n). Sokféle, különböző hatástartamú nem szteroid gyulladáscsökkentő gyógyszer létezik. A </w:t>
      </w:r>
      <w:r w:rsidR="000D450E" w:rsidRPr="00233E36">
        <w:rPr>
          <w:lang w:val="it-IT"/>
        </w:rPr>
        <w:t xml:space="preserve">Pemetrexed </w:t>
      </w:r>
      <w:r w:rsidR="007E474E" w:rsidRPr="00233E36">
        <w:rPr>
          <w:lang w:val="it-IT"/>
        </w:rPr>
        <w:t xml:space="preserve">Pfizer </w:t>
      </w:r>
      <w:r w:rsidRPr="00233E36">
        <w:rPr>
          <w:lang w:val="it-IT"/>
        </w:rPr>
        <w:t>infúzió tervezett időpontja és/vagy az Ön vesefunkciós értékei alapján kezelőorvosa meg fogja mondani, hogy melyik gyógyszert és mikor veheti be. Ha bizonytalan, kérdezze meg kezelőorvosát vagy gyógyszerészét, amennyiben bármilyen nem szteroid gyulladáscsökkentő gyógyszert szed.</w:t>
      </w:r>
    </w:p>
    <w:p w14:paraId="4519519B" w14:textId="77777777" w:rsidR="007E78A3" w:rsidRDefault="007E78A3" w:rsidP="00B13A92">
      <w:pPr>
        <w:rPr>
          <w:rFonts w:ascii="Times New Roman" w:eastAsia="Times New Roman" w:hAnsi="Times New Roman"/>
          <w:lang w:val="it-IT"/>
        </w:rPr>
      </w:pPr>
    </w:p>
    <w:p w14:paraId="5532570E" w14:textId="27DF2956" w:rsidR="008F35D3" w:rsidRDefault="008F35D3" w:rsidP="00B13A92">
      <w:pPr>
        <w:rPr>
          <w:rFonts w:ascii="Times New Roman" w:eastAsia="Times New Roman" w:hAnsi="Times New Roman"/>
          <w:lang w:val="it-IT"/>
        </w:rPr>
      </w:pPr>
      <w:r w:rsidRPr="008F35D3">
        <w:rPr>
          <w:rFonts w:ascii="Times New Roman" w:eastAsia="Times New Roman" w:hAnsi="Times New Roman"/>
          <w:lang w:val="it-IT"/>
        </w:rPr>
        <w:t>Kérjük, tájékoztassa kezelőorvosát, ha protonpumpa-gátlóknak nevezett gyógyszereket (omeprazol, ezomeprazol, lanzoprazol, pantoprazol és rabeprazol) szed, amiket gyomorégés és úgynevezett savas regurgitáció (a gyomortartalom visszaáramlása a nyelőcsőbe) kezelésére alkalmaznak.</w:t>
      </w:r>
    </w:p>
    <w:p w14:paraId="5BD7B054" w14:textId="77777777" w:rsidR="008F35D3" w:rsidRPr="00233E36" w:rsidRDefault="008F35D3" w:rsidP="00B13A92">
      <w:pPr>
        <w:rPr>
          <w:rFonts w:ascii="Times New Roman" w:eastAsia="Times New Roman" w:hAnsi="Times New Roman"/>
          <w:lang w:val="it-IT"/>
        </w:rPr>
      </w:pPr>
    </w:p>
    <w:p w14:paraId="775C84E4" w14:textId="77777777" w:rsidR="007E78A3" w:rsidRPr="00FA4176" w:rsidRDefault="000B1646" w:rsidP="007558A3">
      <w:pPr>
        <w:pStyle w:val="BodyText"/>
        <w:ind w:left="0"/>
        <w:rPr>
          <w:lang w:val="hu-HU"/>
        </w:rPr>
      </w:pPr>
      <w:r w:rsidRPr="00FA4176">
        <w:rPr>
          <w:lang w:val="hu-HU"/>
        </w:rPr>
        <w:t>Feltétlenül</w:t>
      </w:r>
      <w:r w:rsidRPr="006E4BD6">
        <w:rPr>
          <w:lang w:val="hu-HU"/>
        </w:rPr>
        <w:t xml:space="preserve"> </w:t>
      </w:r>
      <w:r w:rsidRPr="00FA4176">
        <w:rPr>
          <w:lang w:val="hu-HU"/>
        </w:rPr>
        <w:t xml:space="preserve">tájékoztassa </w:t>
      </w:r>
      <w:r w:rsidRPr="006E4BD6">
        <w:rPr>
          <w:lang w:val="hu-HU"/>
        </w:rPr>
        <w:t xml:space="preserve">kezelőorvosát vagy </w:t>
      </w:r>
      <w:r w:rsidRPr="00FA4176">
        <w:rPr>
          <w:lang w:val="hu-HU"/>
        </w:rPr>
        <w:t xml:space="preserve">a </w:t>
      </w:r>
      <w:r w:rsidRPr="006E4BD6">
        <w:rPr>
          <w:lang w:val="hu-HU"/>
        </w:rPr>
        <w:t xml:space="preserve">kórházi gyógyszerészt </w:t>
      </w:r>
      <w:r w:rsidRPr="00FA4176">
        <w:rPr>
          <w:lang w:val="hu-HU"/>
        </w:rPr>
        <w:t>a jelenleg</w:t>
      </w:r>
      <w:r w:rsidRPr="006E4BD6">
        <w:rPr>
          <w:lang w:val="hu-HU"/>
        </w:rPr>
        <w:t xml:space="preserve"> vagy nemrégiben szedett,</w:t>
      </w:r>
      <w:r w:rsidRPr="00FA4176">
        <w:rPr>
          <w:lang w:val="hu-HU"/>
        </w:rPr>
        <w:t xml:space="preserve"> </w:t>
      </w:r>
      <w:r w:rsidRPr="006E4BD6">
        <w:rPr>
          <w:lang w:val="hu-HU"/>
        </w:rPr>
        <w:t>valamint szedni tervezett egyéb</w:t>
      </w:r>
      <w:r w:rsidRPr="00FA4176">
        <w:rPr>
          <w:lang w:val="hu-HU"/>
        </w:rPr>
        <w:t xml:space="preserve"> </w:t>
      </w:r>
      <w:r w:rsidRPr="006E4BD6">
        <w:rPr>
          <w:lang w:val="hu-HU"/>
        </w:rPr>
        <w:t>gyógyszereiről.</w:t>
      </w:r>
    </w:p>
    <w:p w14:paraId="33631A03" w14:textId="77777777" w:rsidR="007E78A3" w:rsidRPr="00233E36" w:rsidRDefault="007E78A3" w:rsidP="007558A3">
      <w:pPr>
        <w:rPr>
          <w:rFonts w:ascii="Times New Roman" w:eastAsia="Times New Roman" w:hAnsi="Times New Roman"/>
          <w:lang w:val="it-IT"/>
        </w:rPr>
      </w:pPr>
    </w:p>
    <w:p w14:paraId="7BE9B03D" w14:textId="77777777" w:rsidR="007E78A3" w:rsidRPr="00233E36" w:rsidRDefault="00733CD3" w:rsidP="007558A3">
      <w:pPr>
        <w:pStyle w:val="Cmsor21"/>
        <w:ind w:left="0"/>
        <w:rPr>
          <w:b w:val="0"/>
          <w:bCs w:val="0"/>
          <w:lang w:val="it-IT"/>
        </w:rPr>
      </w:pPr>
      <w:r w:rsidRPr="00233E36">
        <w:rPr>
          <w:lang w:val="it-IT"/>
        </w:rPr>
        <w:t>Terhesség</w:t>
      </w:r>
    </w:p>
    <w:p w14:paraId="4F1B1B7B" w14:textId="77777777" w:rsidR="007E78A3" w:rsidRPr="00FA4176" w:rsidRDefault="00733CD3" w:rsidP="007558A3">
      <w:pPr>
        <w:pStyle w:val="BodyText"/>
        <w:ind w:left="0"/>
        <w:rPr>
          <w:lang w:val="hu-HU"/>
        </w:rPr>
      </w:pPr>
      <w:r w:rsidRPr="00233E36">
        <w:rPr>
          <w:lang w:val="it-IT"/>
        </w:rPr>
        <w:t xml:space="preserve">Ha Ön terhes, </w:t>
      </w:r>
      <w:r w:rsidR="00BA2D07" w:rsidRPr="00FA4176">
        <w:rPr>
          <w:lang w:val="hu-HU"/>
        </w:rPr>
        <w:t>illetve ha fennáll Önnél a terhesség lehetősége vagy gyermeket szeretne</w:t>
      </w:r>
      <w:r w:rsidRPr="00233E36">
        <w:rPr>
          <w:lang w:val="it-IT"/>
        </w:rPr>
        <w:t xml:space="preserve">, közölje kezelőorvosával. </w:t>
      </w:r>
      <w:r w:rsidR="000B1646" w:rsidRPr="006E4BD6">
        <w:rPr>
          <w:lang w:val="hu-HU"/>
        </w:rPr>
        <w:t xml:space="preserve">A Pemetrexed </w:t>
      </w:r>
      <w:r w:rsidR="00457809">
        <w:rPr>
          <w:lang w:val="hu-HU"/>
        </w:rPr>
        <w:t>Pfizer</w:t>
      </w:r>
      <w:r w:rsidR="00457809" w:rsidRPr="006E4BD6">
        <w:rPr>
          <w:lang w:val="hu-HU"/>
        </w:rPr>
        <w:t xml:space="preserve"> </w:t>
      </w:r>
      <w:r w:rsidR="000B1646" w:rsidRPr="006E4BD6">
        <w:rPr>
          <w:lang w:val="hu-HU"/>
        </w:rPr>
        <w:t xml:space="preserve">alkalmazását </w:t>
      </w:r>
      <w:r w:rsidR="000B1646" w:rsidRPr="00FA4176">
        <w:rPr>
          <w:lang w:val="hu-HU"/>
        </w:rPr>
        <w:t>terhesség</w:t>
      </w:r>
      <w:r w:rsidR="000B1646" w:rsidRPr="006E4BD6">
        <w:rPr>
          <w:lang w:val="hu-HU"/>
        </w:rPr>
        <w:t xml:space="preserve"> </w:t>
      </w:r>
      <w:r w:rsidR="000B1646" w:rsidRPr="00FA4176">
        <w:rPr>
          <w:lang w:val="hu-HU"/>
        </w:rPr>
        <w:t xml:space="preserve">alatt </w:t>
      </w:r>
      <w:r w:rsidR="000B1646" w:rsidRPr="006E4BD6">
        <w:rPr>
          <w:lang w:val="hu-HU"/>
        </w:rPr>
        <w:t>kerülni kell.</w:t>
      </w:r>
      <w:r w:rsidR="000B1646" w:rsidRPr="00FA4176">
        <w:rPr>
          <w:lang w:val="hu-HU"/>
        </w:rPr>
        <w:t xml:space="preserve"> </w:t>
      </w:r>
      <w:r w:rsidR="000B1646" w:rsidRPr="006E4BD6">
        <w:rPr>
          <w:lang w:val="hu-HU"/>
        </w:rPr>
        <w:t>Kezelőorvosa</w:t>
      </w:r>
      <w:r w:rsidR="000B1646" w:rsidRPr="00FA4176">
        <w:rPr>
          <w:lang w:val="hu-HU"/>
        </w:rPr>
        <w:t xml:space="preserve"> </w:t>
      </w:r>
      <w:r w:rsidR="000B1646" w:rsidRPr="006E4BD6">
        <w:rPr>
          <w:lang w:val="hu-HU"/>
        </w:rPr>
        <w:t xml:space="preserve">meg </w:t>
      </w:r>
      <w:r w:rsidR="000B1646" w:rsidRPr="00FA4176">
        <w:rPr>
          <w:lang w:val="hu-HU"/>
        </w:rPr>
        <w:t xml:space="preserve">fogja </w:t>
      </w:r>
      <w:r w:rsidR="000B1646" w:rsidRPr="006E4BD6">
        <w:rPr>
          <w:lang w:val="hu-HU"/>
        </w:rPr>
        <w:t>beszélni Önnel,</w:t>
      </w:r>
      <w:r w:rsidR="000B1646" w:rsidRPr="00FA4176">
        <w:rPr>
          <w:lang w:val="hu-HU"/>
        </w:rPr>
        <w:t xml:space="preserve"> </w:t>
      </w:r>
      <w:r w:rsidR="000B1646" w:rsidRPr="006E4BD6">
        <w:rPr>
          <w:lang w:val="hu-HU"/>
        </w:rPr>
        <w:t xml:space="preserve">hogy mik </w:t>
      </w:r>
      <w:r w:rsidR="000B1646" w:rsidRPr="00FA4176">
        <w:rPr>
          <w:lang w:val="hu-HU"/>
        </w:rPr>
        <w:t xml:space="preserve">a </w:t>
      </w:r>
      <w:r w:rsidR="000B1646" w:rsidRPr="006E4BD6">
        <w:rPr>
          <w:lang w:val="hu-HU"/>
        </w:rPr>
        <w:t>lehetséges</w:t>
      </w:r>
      <w:r w:rsidR="000B1646" w:rsidRPr="00FA4176">
        <w:rPr>
          <w:lang w:val="hu-HU"/>
        </w:rPr>
        <w:t xml:space="preserve"> </w:t>
      </w:r>
      <w:r w:rsidR="000B1646" w:rsidRPr="006E4BD6">
        <w:rPr>
          <w:lang w:val="hu-HU"/>
        </w:rPr>
        <w:t>veszélyei annak,</w:t>
      </w:r>
      <w:r w:rsidR="000B1646" w:rsidRPr="00FA4176">
        <w:rPr>
          <w:lang w:val="hu-HU"/>
        </w:rPr>
        <w:t xml:space="preserve"> ha a terhesség</w:t>
      </w:r>
      <w:r w:rsidR="000B1646" w:rsidRPr="006E4BD6">
        <w:rPr>
          <w:lang w:val="hu-HU"/>
        </w:rPr>
        <w:t xml:space="preserve"> </w:t>
      </w:r>
      <w:r w:rsidR="000B1646" w:rsidRPr="00FA4176">
        <w:rPr>
          <w:lang w:val="hu-HU"/>
        </w:rPr>
        <w:t>alatt</w:t>
      </w:r>
      <w:r w:rsidR="000B1646" w:rsidRPr="006E4BD6">
        <w:rPr>
          <w:lang w:val="hu-HU"/>
        </w:rPr>
        <w:t xml:space="preserve"> pemetrexedet kap.</w:t>
      </w:r>
      <w:r w:rsidR="000B1646" w:rsidRPr="00FA4176">
        <w:rPr>
          <w:lang w:val="hu-HU"/>
        </w:rPr>
        <w:t xml:space="preserve"> </w:t>
      </w:r>
      <w:r w:rsidR="00457809">
        <w:rPr>
          <w:lang w:val="hu-HU"/>
        </w:rPr>
        <w:t>A n</w:t>
      </w:r>
      <w:r w:rsidR="000B1646" w:rsidRPr="006E4BD6">
        <w:rPr>
          <w:lang w:val="hu-HU"/>
        </w:rPr>
        <w:t xml:space="preserve">őknek </w:t>
      </w:r>
      <w:r w:rsidR="000B1646" w:rsidRPr="00FA4176">
        <w:rPr>
          <w:lang w:val="hu-HU"/>
        </w:rPr>
        <w:t>a pemetrexed</w:t>
      </w:r>
      <w:r w:rsidR="000B1646" w:rsidRPr="006E4BD6">
        <w:rPr>
          <w:lang w:val="hu-HU"/>
        </w:rPr>
        <w:t>-kezelés</w:t>
      </w:r>
      <w:r w:rsidR="000B1646" w:rsidRPr="00FA4176">
        <w:rPr>
          <w:lang w:val="hu-HU"/>
        </w:rPr>
        <w:t xml:space="preserve"> alatt</w:t>
      </w:r>
      <w:r w:rsidR="000B1646" w:rsidRPr="006E4BD6">
        <w:rPr>
          <w:lang w:val="hu-HU"/>
        </w:rPr>
        <w:t xml:space="preserve"> </w:t>
      </w:r>
      <w:r w:rsidR="00457809" w:rsidRPr="008C5F53">
        <w:rPr>
          <w:lang w:val="hu-HU"/>
        </w:rPr>
        <w:t>és a</w:t>
      </w:r>
      <w:r w:rsidR="00457809">
        <w:rPr>
          <w:lang w:val="hu-HU"/>
        </w:rPr>
        <w:t>z utolsó adag beadását</w:t>
      </w:r>
      <w:r w:rsidR="00457809" w:rsidRPr="008C5F53">
        <w:rPr>
          <w:lang w:val="hu-HU"/>
        </w:rPr>
        <w:t xml:space="preserve"> követően 6</w:t>
      </w:r>
      <w:r w:rsidR="00457809">
        <w:rPr>
          <w:lang w:val="hu-HU"/>
        </w:rPr>
        <w:t> </w:t>
      </w:r>
      <w:r w:rsidR="00457809" w:rsidRPr="008C5F53">
        <w:rPr>
          <w:lang w:val="hu-HU"/>
        </w:rPr>
        <w:t xml:space="preserve">hónapig </w:t>
      </w:r>
      <w:r w:rsidR="000B1646" w:rsidRPr="006E4BD6">
        <w:rPr>
          <w:lang w:val="hu-HU"/>
        </w:rPr>
        <w:t>hatékony fogamzásgátló</w:t>
      </w:r>
      <w:r w:rsidR="000B1646" w:rsidRPr="00FA4176">
        <w:rPr>
          <w:lang w:val="hu-HU"/>
        </w:rPr>
        <w:t xml:space="preserve"> </w:t>
      </w:r>
      <w:r w:rsidR="000B1646" w:rsidRPr="006E4BD6">
        <w:rPr>
          <w:lang w:val="hu-HU"/>
        </w:rPr>
        <w:t xml:space="preserve">módszert kell </w:t>
      </w:r>
      <w:r w:rsidR="000B1646" w:rsidRPr="00457809">
        <w:rPr>
          <w:lang w:val="hu-HU"/>
        </w:rPr>
        <w:t>alkalmazniuk</w:t>
      </w:r>
      <w:r w:rsidR="000B1646" w:rsidRPr="006E4BD6">
        <w:rPr>
          <w:lang w:val="hu-HU"/>
        </w:rPr>
        <w:t>.</w:t>
      </w:r>
    </w:p>
    <w:p w14:paraId="5DFA1952" w14:textId="77777777" w:rsidR="007E78A3" w:rsidRPr="00756B35" w:rsidRDefault="007E78A3" w:rsidP="007558A3">
      <w:pPr>
        <w:rPr>
          <w:rFonts w:ascii="Times New Roman" w:eastAsia="Times New Roman" w:hAnsi="Times New Roman"/>
          <w:lang w:val="hu-HU"/>
        </w:rPr>
      </w:pPr>
    </w:p>
    <w:p w14:paraId="5EAA3E3F" w14:textId="77777777" w:rsidR="007E78A3" w:rsidRPr="00756B35" w:rsidRDefault="00733CD3" w:rsidP="007558A3">
      <w:pPr>
        <w:pStyle w:val="Cmsor21"/>
        <w:ind w:left="0"/>
        <w:rPr>
          <w:b w:val="0"/>
          <w:bCs w:val="0"/>
          <w:lang w:val="hu-HU"/>
        </w:rPr>
      </w:pPr>
      <w:r w:rsidRPr="00756B35">
        <w:rPr>
          <w:lang w:val="hu-HU"/>
        </w:rPr>
        <w:t>Szoptatás</w:t>
      </w:r>
    </w:p>
    <w:p w14:paraId="4422E076" w14:textId="77777777" w:rsidR="007E78A3" w:rsidRPr="00756B35" w:rsidRDefault="00733CD3" w:rsidP="007558A3">
      <w:pPr>
        <w:pStyle w:val="BodyText"/>
        <w:ind w:left="0"/>
        <w:rPr>
          <w:lang w:val="hu-HU"/>
        </w:rPr>
      </w:pPr>
      <w:r w:rsidRPr="00756B35">
        <w:rPr>
          <w:lang w:val="hu-HU"/>
        </w:rPr>
        <w:t>Ha Ön szoptat, közölje kezelőorvosával.</w:t>
      </w:r>
    </w:p>
    <w:p w14:paraId="0909E616" w14:textId="77777777" w:rsidR="007E78A3" w:rsidRPr="00233E36" w:rsidRDefault="00733CD3" w:rsidP="007558A3">
      <w:pPr>
        <w:pStyle w:val="BodyText"/>
        <w:ind w:left="0"/>
        <w:rPr>
          <w:lang w:val="hu-HU"/>
        </w:rPr>
      </w:pPr>
      <w:r w:rsidRPr="00233E36">
        <w:rPr>
          <w:lang w:val="hu-HU"/>
        </w:rPr>
        <w:t xml:space="preserve">A szoptatást </w:t>
      </w:r>
      <w:r w:rsidR="00AA0525" w:rsidRPr="00233E36">
        <w:rPr>
          <w:lang w:val="hu-HU"/>
        </w:rPr>
        <w:t>a pemetrexed</w:t>
      </w:r>
      <w:r w:rsidRPr="00233E36">
        <w:rPr>
          <w:lang w:val="hu-HU"/>
        </w:rPr>
        <w:t>-kezelés alatt meg kell szakítani.</w:t>
      </w:r>
    </w:p>
    <w:p w14:paraId="5BCC9DF3" w14:textId="77777777" w:rsidR="007E78A3" w:rsidRPr="00233E36" w:rsidRDefault="007E78A3" w:rsidP="007558A3">
      <w:pPr>
        <w:rPr>
          <w:rFonts w:ascii="Times New Roman" w:eastAsia="Times New Roman" w:hAnsi="Times New Roman"/>
          <w:lang w:val="hu-HU"/>
        </w:rPr>
      </w:pPr>
    </w:p>
    <w:p w14:paraId="53D469D0" w14:textId="77777777" w:rsidR="007E78A3" w:rsidRPr="00233E36" w:rsidRDefault="00733CD3" w:rsidP="007558A3">
      <w:pPr>
        <w:pStyle w:val="Cmsor21"/>
        <w:ind w:left="0"/>
        <w:rPr>
          <w:b w:val="0"/>
          <w:bCs w:val="0"/>
          <w:lang w:val="hu-HU"/>
        </w:rPr>
      </w:pPr>
      <w:r w:rsidRPr="00233E36">
        <w:rPr>
          <w:lang w:val="hu-HU"/>
        </w:rPr>
        <w:t>Termékenység</w:t>
      </w:r>
    </w:p>
    <w:p w14:paraId="16EC380B" w14:textId="77777777" w:rsidR="007E78A3" w:rsidRPr="00FA4176" w:rsidRDefault="00457809" w:rsidP="007558A3">
      <w:pPr>
        <w:pStyle w:val="BodyText"/>
        <w:ind w:left="0"/>
        <w:rPr>
          <w:lang w:val="hu-HU"/>
        </w:rPr>
      </w:pPr>
      <w:r w:rsidRPr="000076B6">
        <w:rPr>
          <w:lang w:val="hu-HU"/>
        </w:rPr>
        <w:t xml:space="preserve">Férfiaknak </w:t>
      </w:r>
      <w:r>
        <w:rPr>
          <w:lang w:val="hu-HU"/>
        </w:rPr>
        <w:t xml:space="preserve">ajánlatos </w:t>
      </w:r>
      <w:r w:rsidR="00733CD3" w:rsidRPr="00233E36">
        <w:rPr>
          <w:lang w:val="hu-HU"/>
        </w:rPr>
        <w:t>a</w:t>
      </w:r>
      <w:r w:rsidR="00C65DAB" w:rsidRPr="00233E36">
        <w:rPr>
          <w:lang w:val="hu-HU"/>
        </w:rPr>
        <w:t xml:space="preserve"> pemetrexed</w:t>
      </w:r>
      <w:r w:rsidR="00733CD3" w:rsidRPr="00233E36">
        <w:rPr>
          <w:lang w:val="hu-HU"/>
        </w:rPr>
        <w:t>-kezelés alatt, és az azt követő</w:t>
      </w:r>
      <w:r w:rsidRPr="00233E36">
        <w:rPr>
          <w:lang w:val="hu-HU"/>
        </w:rPr>
        <w:t>en</w:t>
      </w:r>
      <w:r w:rsidR="00733CD3" w:rsidRPr="00233E36">
        <w:rPr>
          <w:lang w:val="hu-HU"/>
        </w:rPr>
        <w:t xml:space="preserve"> </w:t>
      </w:r>
      <w:r w:rsidR="008B0ADF" w:rsidRPr="00233E36">
        <w:rPr>
          <w:lang w:val="hu-HU"/>
        </w:rPr>
        <w:t>3</w:t>
      </w:r>
      <w:r w:rsidR="00E25F92" w:rsidRPr="00233E36">
        <w:rPr>
          <w:lang w:val="hu-HU"/>
        </w:rPr>
        <w:t> </w:t>
      </w:r>
      <w:r w:rsidR="00733CD3" w:rsidRPr="00233E36">
        <w:rPr>
          <w:lang w:val="hu-HU"/>
        </w:rPr>
        <w:t>hónap</w:t>
      </w:r>
      <w:r w:rsidRPr="00233E36">
        <w:rPr>
          <w:lang w:val="hu-HU"/>
        </w:rPr>
        <w:t>ig</w:t>
      </w:r>
      <w:r w:rsidRPr="00457809">
        <w:rPr>
          <w:lang w:val="hu-HU"/>
        </w:rPr>
        <w:t xml:space="preserve"> </w:t>
      </w:r>
      <w:r w:rsidRPr="006C15F7">
        <w:rPr>
          <w:lang w:val="hu-HU"/>
        </w:rPr>
        <w:t>tartózkodn</w:t>
      </w:r>
      <w:r>
        <w:rPr>
          <w:lang w:val="hu-HU"/>
        </w:rPr>
        <w:t>iuk</w:t>
      </w:r>
      <w:r w:rsidRPr="004263B8">
        <w:rPr>
          <w:lang w:val="hu-HU"/>
        </w:rPr>
        <w:t xml:space="preserve"> a gyermeknemzéstől</w:t>
      </w:r>
      <w:r w:rsidR="00733CD3" w:rsidRPr="00233E36">
        <w:rPr>
          <w:lang w:val="hu-HU"/>
        </w:rPr>
        <w:t xml:space="preserve">, ezért hatékony fogamzásgátlást kell alkalmazniuk </w:t>
      </w:r>
      <w:r w:rsidR="00C65DAB" w:rsidRPr="00233E36">
        <w:rPr>
          <w:lang w:val="hu-HU"/>
        </w:rPr>
        <w:t>a pemetrexed</w:t>
      </w:r>
      <w:r w:rsidR="00733CD3" w:rsidRPr="00233E36">
        <w:rPr>
          <w:lang w:val="hu-HU"/>
        </w:rPr>
        <w:t xml:space="preserve">-kezelés alatt és </w:t>
      </w:r>
      <w:r w:rsidRPr="006C15F7">
        <w:rPr>
          <w:lang w:val="fi-FI"/>
        </w:rPr>
        <w:t xml:space="preserve">azt követően </w:t>
      </w:r>
      <w:r>
        <w:rPr>
          <w:lang w:val="fi-FI"/>
        </w:rPr>
        <w:t>3 </w:t>
      </w:r>
      <w:r w:rsidR="00733CD3" w:rsidRPr="00233E36">
        <w:rPr>
          <w:lang w:val="hu-HU"/>
        </w:rPr>
        <w:t xml:space="preserve">hónapig. Ha Ön a kezelés alatt vagy a kezelést követő </w:t>
      </w:r>
      <w:r w:rsidR="008B0ADF" w:rsidRPr="00233E36">
        <w:rPr>
          <w:lang w:val="hu-HU"/>
        </w:rPr>
        <w:t>3</w:t>
      </w:r>
      <w:r w:rsidR="00E25F92" w:rsidRPr="00233E36">
        <w:rPr>
          <w:lang w:val="hu-HU"/>
        </w:rPr>
        <w:t> </w:t>
      </w:r>
      <w:r w:rsidR="00733CD3" w:rsidRPr="00233E36">
        <w:rPr>
          <w:lang w:val="hu-HU"/>
        </w:rPr>
        <w:t xml:space="preserve">hónapban </w:t>
      </w:r>
      <w:r w:rsidRPr="006C15F7">
        <w:rPr>
          <w:lang w:val="hu-HU"/>
        </w:rPr>
        <w:t>szeretne gyermeket nemzeni</w:t>
      </w:r>
      <w:r w:rsidR="00733CD3" w:rsidRPr="00233E36">
        <w:rPr>
          <w:lang w:val="hu-HU"/>
        </w:rPr>
        <w:t xml:space="preserve">, kérje kezelőorvosa vagy gyógyszerésze tanácsát. </w:t>
      </w:r>
      <w:r w:rsidRPr="006C15F7">
        <w:rPr>
          <w:lang w:val="hu-HU"/>
        </w:rPr>
        <w:t xml:space="preserve">Az </w:t>
      </w:r>
      <w:r>
        <w:rPr>
          <w:lang w:val="hu-HU"/>
        </w:rPr>
        <w:t>peme</w:t>
      </w:r>
      <w:r w:rsidR="00B278C4">
        <w:rPr>
          <w:lang w:val="hu-HU"/>
        </w:rPr>
        <w:t>tre</w:t>
      </w:r>
      <w:r>
        <w:rPr>
          <w:lang w:val="hu-HU"/>
        </w:rPr>
        <w:t>xed</w:t>
      </w:r>
      <w:r w:rsidRPr="006C15F7">
        <w:rPr>
          <w:lang w:val="hu-HU"/>
        </w:rPr>
        <w:t xml:space="preserve"> hatással lehet a nemzőképességére</w:t>
      </w:r>
      <w:r>
        <w:rPr>
          <w:lang w:val="hu-HU"/>
        </w:rPr>
        <w:t xml:space="preserve">. </w:t>
      </w:r>
      <w:r w:rsidR="000B1646" w:rsidRPr="00FA4176">
        <w:rPr>
          <w:lang w:val="hu-HU"/>
        </w:rPr>
        <w:t>A</w:t>
      </w:r>
      <w:r w:rsidR="000B1646" w:rsidRPr="006E4BD6">
        <w:rPr>
          <w:lang w:val="hu-HU"/>
        </w:rPr>
        <w:t xml:space="preserve"> kezelés</w:t>
      </w:r>
      <w:r w:rsidR="000B1646" w:rsidRPr="00FA4176">
        <w:rPr>
          <w:lang w:val="hu-HU"/>
        </w:rPr>
        <w:t xml:space="preserve"> </w:t>
      </w:r>
      <w:r>
        <w:rPr>
          <w:lang w:val="hu-HU"/>
        </w:rPr>
        <w:t>meg</w:t>
      </w:r>
      <w:r w:rsidR="000B1646" w:rsidRPr="006E4BD6">
        <w:rPr>
          <w:lang w:val="hu-HU"/>
        </w:rPr>
        <w:t>kezdése</w:t>
      </w:r>
      <w:r w:rsidR="000B1646" w:rsidRPr="00FA4176">
        <w:rPr>
          <w:lang w:val="hu-HU"/>
        </w:rPr>
        <w:t xml:space="preserve"> előtt</w:t>
      </w:r>
      <w:r w:rsidR="000B1646" w:rsidRPr="006E4BD6">
        <w:rPr>
          <w:lang w:val="hu-HU"/>
        </w:rPr>
        <w:t xml:space="preserve"> </w:t>
      </w:r>
      <w:r w:rsidRPr="006C15F7">
        <w:rPr>
          <w:lang w:val="hu-HU"/>
        </w:rPr>
        <w:t xml:space="preserve">kérjen tanácsot kezelőorvosától </w:t>
      </w:r>
      <w:r w:rsidRPr="000076B6">
        <w:rPr>
          <w:lang w:val="hu-HU"/>
        </w:rPr>
        <w:t xml:space="preserve">spermiumainak </w:t>
      </w:r>
      <w:r w:rsidRPr="000076B6">
        <w:rPr>
          <w:lang w:val="hu-HU"/>
        </w:rPr>
        <w:lastRenderedPageBreak/>
        <w:t>eltároltatásával kapcsolatban</w:t>
      </w:r>
      <w:r w:rsidR="000B1646" w:rsidRPr="00FA4176">
        <w:rPr>
          <w:lang w:val="hu-HU"/>
        </w:rPr>
        <w:t>.</w:t>
      </w:r>
    </w:p>
    <w:p w14:paraId="7F2EAB8D" w14:textId="77777777" w:rsidR="00B13A92" w:rsidRPr="00FA4176" w:rsidRDefault="00B13A92" w:rsidP="00995DF5">
      <w:pPr>
        <w:pStyle w:val="Cmsor21"/>
        <w:ind w:left="567" w:hanging="567"/>
        <w:rPr>
          <w:lang w:val="hu-HU"/>
        </w:rPr>
      </w:pPr>
    </w:p>
    <w:p w14:paraId="3C782AD9" w14:textId="77777777" w:rsidR="007E78A3" w:rsidRPr="00FA4176" w:rsidRDefault="000B1646" w:rsidP="00995DF5">
      <w:pPr>
        <w:pStyle w:val="Cmsor21"/>
        <w:ind w:left="567" w:hanging="567"/>
        <w:rPr>
          <w:b w:val="0"/>
          <w:bCs w:val="0"/>
          <w:lang w:val="hu-HU"/>
        </w:rPr>
      </w:pPr>
      <w:r w:rsidRPr="00FA4176">
        <w:rPr>
          <w:lang w:val="hu-HU"/>
        </w:rPr>
        <w:t>A</w:t>
      </w:r>
      <w:r w:rsidRPr="006E4BD6">
        <w:rPr>
          <w:lang w:val="hu-HU"/>
        </w:rPr>
        <w:t xml:space="preserve"> készítmény</w:t>
      </w:r>
      <w:r w:rsidRPr="00FA4176">
        <w:rPr>
          <w:lang w:val="hu-HU"/>
        </w:rPr>
        <w:t xml:space="preserve"> </w:t>
      </w:r>
      <w:r w:rsidRPr="006E4BD6">
        <w:rPr>
          <w:lang w:val="hu-HU"/>
        </w:rPr>
        <w:t xml:space="preserve">hatásai </w:t>
      </w:r>
      <w:r w:rsidRPr="00FA4176">
        <w:rPr>
          <w:lang w:val="hu-HU"/>
        </w:rPr>
        <w:t xml:space="preserve">a </w:t>
      </w:r>
      <w:r w:rsidRPr="006E4BD6">
        <w:rPr>
          <w:lang w:val="hu-HU"/>
        </w:rPr>
        <w:t xml:space="preserve">gépjárművezetéshez </w:t>
      </w:r>
      <w:r w:rsidRPr="00FA4176">
        <w:rPr>
          <w:lang w:val="hu-HU"/>
        </w:rPr>
        <w:t xml:space="preserve">és a </w:t>
      </w:r>
      <w:r w:rsidRPr="006E4BD6">
        <w:rPr>
          <w:lang w:val="hu-HU"/>
        </w:rPr>
        <w:t>gépek kezeléséhez szükséges</w:t>
      </w:r>
      <w:r w:rsidRPr="00FA4176">
        <w:rPr>
          <w:lang w:val="hu-HU"/>
        </w:rPr>
        <w:t xml:space="preserve"> </w:t>
      </w:r>
      <w:r w:rsidRPr="006E4BD6">
        <w:rPr>
          <w:lang w:val="hu-HU"/>
        </w:rPr>
        <w:t>képességekre</w:t>
      </w:r>
    </w:p>
    <w:p w14:paraId="69108C97" w14:textId="77777777" w:rsidR="007E78A3" w:rsidRPr="00FA4176" w:rsidRDefault="000B1646" w:rsidP="00B13A92">
      <w:pPr>
        <w:pStyle w:val="BodyText"/>
        <w:ind w:left="0"/>
        <w:rPr>
          <w:lang w:val="hu-HU"/>
        </w:rPr>
      </w:pPr>
      <w:r w:rsidRPr="006E4BD6">
        <w:rPr>
          <w:lang w:val="hu-HU"/>
        </w:rPr>
        <w:t xml:space="preserve">A Pemetrexed </w:t>
      </w:r>
      <w:r w:rsidR="008B0ADF" w:rsidRPr="00233E36">
        <w:rPr>
          <w:lang w:val="hu-HU"/>
        </w:rPr>
        <w:t>Pfizer</w:t>
      </w:r>
      <w:r w:rsidRPr="006E4BD6">
        <w:rPr>
          <w:lang w:val="hu-HU"/>
        </w:rPr>
        <w:t>-kezelés</w:t>
      </w:r>
      <w:r w:rsidRPr="00FA4176">
        <w:rPr>
          <w:lang w:val="hu-HU"/>
        </w:rPr>
        <w:t xml:space="preserve"> </w:t>
      </w:r>
      <w:r w:rsidRPr="006E4BD6">
        <w:rPr>
          <w:lang w:val="hu-HU"/>
        </w:rPr>
        <w:t xml:space="preserve">miatt </w:t>
      </w:r>
      <w:r w:rsidRPr="00FA4176">
        <w:rPr>
          <w:lang w:val="hu-HU"/>
        </w:rPr>
        <w:t>fáradtnak</w:t>
      </w:r>
      <w:r w:rsidRPr="006E4BD6">
        <w:rPr>
          <w:lang w:val="hu-HU"/>
        </w:rPr>
        <w:t xml:space="preserve"> érezheti magát.</w:t>
      </w:r>
      <w:r w:rsidRPr="00FA4176">
        <w:rPr>
          <w:lang w:val="hu-HU"/>
        </w:rPr>
        <w:t xml:space="preserve"> </w:t>
      </w:r>
      <w:r w:rsidRPr="006E4BD6">
        <w:rPr>
          <w:lang w:val="hu-HU"/>
        </w:rPr>
        <w:t>Legyen</w:t>
      </w:r>
      <w:r w:rsidRPr="00FA4176">
        <w:rPr>
          <w:lang w:val="hu-HU"/>
        </w:rPr>
        <w:t xml:space="preserve"> </w:t>
      </w:r>
      <w:r w:rsidRPr="006E4BD6">
        <w:rPr>
          <w:lang w:val="hu-HU"/>
        </w:rPr>
        <w:t>óvatos,</w:t>
      </w:r>
      <w:r w:rsidRPr="00FA4176">
        <w:rPr>
          <w:lang w:val="hu-HU"/>
        </w:rPr>
        <w:t xml:space="preserve"> </w:t>
      </w:r>
      <w:r w:rsidRPr="006E4BD6">
        <w:rPr>
          <w:lang w:val="hu-HU"/>
        </w:rPr>
        <w:t>amikor gépjárművet vezet vagy gépekkel dolgozik.</w:t>
      </w:r>
    </w:p>
    <w:p w14:paraId="3AEE5AD1" w14:textId="77777777" w:rsidR="007E78A3" w:rsidRPr="00756B35" w:rsidRDefault="007E78A3" w:rsidP="00995DF5">
      <w:pPr>
        <w:ind w:left="567" w:hanging="567"/>
        <w:rPr>
          <w:rFonts w:ascii="Times New Roman" w:eastAsia="Times New Roman" w:hAnsi="Times New Roman"/>
          <w:lang w:val="hu-HU"/>
        </w:rPr>
      </w:pPr>
    </w:p>
    <w:p w14:paraId="651ED539" w14:textId="77777777" w:rsidR="003665BE" w:rsidRPr="00756B35" w:rsidRDefault="00733CD3" w:rsidP="00FA4176">
      <w:pPr>
        <w:pStyle w:val="Cmsor21"/>
        <w:keepNext/>
        <w:ind w:left="567" w:hanging="567"/>
        <w:rPr>
          <w:b w:val="0"/>
          <w:bCs w:val="0"/>
          <w:lang w:val="hu-HU"/>
        </w:rPr>
      </w:pPr>
      <w:r w:rsidRPr="00756B35">
        <w:rPr>
          <w:lang w:val="hu-HU"/>
        </w:rPr>
        <w:t xml:space="preserve">A </w:t>
      </w:r>
      <w:r w:rsidR="000D450E" w:rsidRPr="00756B35">
        <w:rPr>
          <w:lang w:val="hu-HU"/>
        </w:rPr>
        <w:t xml:space="preserve">Pemetrexed </w:t>
      </w:r>
      <w:r w:rsidR="008B0ADF" w:rsidRPr="00233E36">
        <w:rPr>
          <w:lang w:val="hu-HU"/>
        </w:rPr>
        <w:t xml:space="preserve">Pfizer </w:t>
      </w:r>
      <w:r w:rsidRPr="00756B35">
        <w:rPr>
          <w:lang w:val="hu-HU"/>
        </w:rPr>
        <w:t>nátriumot tartalmaz</w:t>
      </w:r>
    </w:p>
    <w:p w14:paraId="6AE6C89E" w14:textId="77777777" w:rsidR="00F93792" w:rsidRPr="00FA4176" w:rsidRDefault="00F93792" w:rsidP="00161943">
      <w:pPr>
        <w:pStyle w:val="Cmsor21"/>
        <w:keepNext/>
        <w:ind w:left="567" w:hanging="567"/>
        <w:rPr>
          <w:lang w:val="hu-HU"/>
        </w:rPr>
      </w:pPr>
    </w:p>
    <w:p w14:paraId="32AB383B" w14:textId="77777777" w:rsidR="00CF3DD3" w:rsidRPr="00161943" w:rsidRDefault="000D450E" w:rsidP="00FA4176">
      <w:pPr>
        <w:keepNext/>
        <w:rPr>
          <w:rFonts w:ascii="Times New Roman" w:hAnsi="Times New Roman"/>
          <w:i/>
          <w:iCs/>
          <w:u w:val="single"/>
          <w:lang w:val="hu-HU"/>
        </w:rPr>
      </w:pPr>
      <w:r w:rsidRPr="00161943">
        <w:rPr>
          <w:rFonts w:ascii="Times New Roman" w:hAnsi="Times New Roman"/>
          <w:i/>
          <w:iCs/>
          <w:u w:val="single"/>
          <w:lang w:val="hu-HU"/>
        </w:rPr>
        <w:t xml:space="preserve">Pemetrexed </w:t>
      </w:r>
      <w:r w:rsidR="008B0ADF" w:rsidRPr="00B278C4">
        <w:rPr>
          <w:rFonts w:ascii="Times New Roman" w:hAnsi="Times New Roman"/>
          <w:i/>
          <w:iCs/>
          <w:u w:val="single"/>
          <w:lang w:val="hu-HU"/>
        </w:rPr>
        <w:t xml:space="preserve">Pfizer </w:t>
      </w:r>
      <w:r w:rsidR="00385C22" w:rsidRPr="00161943">
        <w:rPr>
          <w:rFonts w:ascii="Times New Roman" w:hAnsi="Times New Roman"/>
          <w:i/>
          <w:iCs/>
          <w:u w:val="single"/>
          <w:lang w:val="hu-HU"/>
        </w:rPr>
        <w:t>100</w:t>
      </w:r>
      <w:r w:rsidR="00B13A92" w:rsidRPr="00161943">
        <w:rPr>
          <w:rFonts w:ascii="Times New Roman" w:hAnsi="Times New Roman"/>
          <w:i/>
          <w:iCs/>
          <w:noProof/>
          <w:u w:val="single"/>
          <w:lang w:val="hu-HU"/>
        </w:rPr>
        <w:t> </w:t>
      </w:r>
      <w:r w:rsidR="00385C22" w:rsidRPr="00161943">
        <w:rPr>
          <w:rFonts w:ascii="Times New Roman" w:hAnsi="Times New Roman"/>
          <w:i/>
          <w:iCs/>
          <w:u w:val="single"/>
          <w:lang w:val="hu-HU"/>
        </w:rPr>
        <w:t>mg por oldatos infúzióhoz való koncentrátumhoz</w:t>
      </w:r>
    </w:p>
    <w:p w14:paraId="6D98F963" w14:textId="77777777" w:rsidR="00385C22" w:rsidRPr="00161943" w:rsidRDefault="00CF3DD3" w:rsidP="00FA4176">
      <w:pPr>
        <w:keepNext/>
        <w:rPr>
          <w:rFonts w:ascii="Times New Roman" w:hAnsi="Times New Roman"/>
          <w:i/>
          <w:iCs/>
          <w:lang w:val="hu-HU"/>
        </w:rPr>
      </w:pPr>
      <w:r>
        <w:rPr>
          <w:rFonts w:ascii="Times New Roman" w:hAnsi="Times New Roman"/>
          <w:lang w:val="hu-HU"/>
        </w:rPr>
        <w:t xml:space="preserve">Ez a gyógyszer </w:t>
      </w:r>
      <w:r w:rsidR="00385C22" w:rsidRPr="00FA4176">
        <w:rPr>
          <w:rFonts w:ascii="Times New Roman" w:hAnsi="Times New Roman"/>
          <w:lang w:val="hu-HU"/>
        </w:rPr>
        <w:t>kevesebb mint 1 mmol nátriumot (23 mg)</w:t>
      </w:r>
      <w:r>
        <w:rPr>
          <w:rFonts w:ascii="Times New Roman" w:hAnsi="Times New Roman"/>
          <w:lang w:val="hu-HU"/>
        </w:rPr>
        <w:t xml:space="preserve"> nátriumot</w:t>
      </w:r>
      <w:r w:rsidR="00385C22" w:rsidRPr="00FA4176">
        <w:rPr>
          <w:rFonts w:ascii="Times New Roman" w:hAnsi="Times New Roman"/>
          <w:lang w:val="hu-HU"/>
        </w:rPr>
        <w:t xml:space="preserve"> tartalmaz</w:t>
      </w:r>
      <w:r w:rsidR="00062DEA">
        <w:rPr>
          <w:rFonts w:ascii="Times New Roman" w:hAnsi="Times New Roman"/>
          <w:lang w:val="hu-HU"/>
        </w:rPr>
        <w:t xml:space="preserve"> injekciós üvegenként</w:t>
      </w:r>
      <w:r w:rsidR="00385C22" w:rsidRPr="00FA4176">
        <w:rPr>
          <w:rFonts w:ascii="Times New Roman" w:hAnsi="Times New Roman"/>
          <w:lang w:val="hu-HU"/>
        </w:rPr>
        <w:t xml:space="preserve">, azaz gyakorlatilag </w:t>
      </w:r>
      <w:r>
        <w:rPr>
          <w:rFonts w:ascii="Times New Roman" w:hAnsi="Times New Roman"/>
          <w:lang w:val="hu-HU"/>
        </w:rPr>
        <w:t>„</w:t>
      </w:r>
      <w:r w:rsidR="00385C22" w:rsidRPr="00FA4176">
        <w:rPr>
          <w:rFonts w:ascii="Times New Roman" w:hAnsi="Times New Roman"/>
          <w:lang w:val="hu-HU"/>
        </w:rPr>
        <w:t>nátriummentes</w:t>
      </w:r>
      <w:r>
        <w:rPr>
          <w:rFonts w:ascii="Times New Roman" w:hAnsi="Times New Roman"/>
          <w:lang w:val="hu-HU"/>
        </w:rPr>
        <w:t>”.</w:t>
      </w:r>
    </w:p>
    <w:p w14:paraId="20A42F85" w14:textId="77777777" w:rsidR="00385C22" w:rsidRPr="00FA4176" w:rsidRDefault="00385C22" w:rsidP="00B13A92">
      <w:pPr>
        <w:rPr>
          <w:rFonts w:ascii="Times New Roman" w:hAnsi="Times New Roman"/>
          <w:i/>
          <w:noProof/>
          <w:lang w:val="hu-HU"/>
        </w:rPr>
      </w:pPr>
    </w:p>
    <w:p w14:paraId="55BFD22A" w14:textId="77777777" w:rsidR="00CF3DD3" w:rsidRPr="00161943" w:rsidRDefault="00385C22">
      <w:pPr>
        <w:rPr>
          <w:rFonts w:ascii="Times New Roman" w:hAnsi="Times New Roman"/>
          <w:i/>
          <w:iCs/>
          <w:u w:val="single"/>
          <w:lang w:val="hu-HU"/>
        </w:rPr>
      </w:pPr>
      <w:r w:rsidRPr="00161943">
        <w:rPr>
          <w:rFonts w:ascii="Times New Roman" w:hAnsi="Times New Roman"/>
          <w:i/>
          <w:iCs/>
          <w:u w:val="single"/>
          <w:lang w:val="hu-HU"/>
        </w:rPr>
        <w:t xml:space="preserve">A </w:t>
      </w:r>
      <w:r w:rsidR="000D450E" w:rsidRPr="00161943">
        <w:rPr>
          <w:rFonts w:ascii="Times New Roman" w:hAnsi="Times New Roman"/>
          <w:i/>
          <w:iCs/>
          <w:u w:val="single"/>
          <w:lang w:val="hu-HU"/>
        </w:rPr>
        <w:t xml:space="preserve">Pemetrexed </w:t>
      </w:r>
      <w:r w:rsidR="008B0ADF" w:rsidRPr="00B278C4">
        <w:rPr>
          <w:rFonts w:ascii="Times New Roman" w:hAnsi="Times New Roman"/>
          <w:i/>
          <w:iCs/>
          <w:u w:val="single"/>
          <w:lang w:val="hu-HU"/>
        </w:rPr>
        <w:t xml:space="preserve">Pfizer </w:t>
      </w:r>
      <w:r w:rsidRPr="00161943">
        <w:rPr>
          <w:rFonts w:ascii="Times New Roman" w:hAnsi="Times New Roman"/>
          <w:i/>
          <w:iCs/>
          <w:u w:val="single"/>
          <w:lang w:val="hu-HU"/>
        </w:rPr>
        <w:t>500</w:t>
      </w:r>
      <w:r w:rsidR="00B13A92" w:rsidRPr="00161943">
        <w:rPr>
          <w:rFonts w:ascii="Times New Roman" w:hAnsi="Times New Roman"/>
          <w:i/>
          <w:iCs/>
          <w:noProof/>
          <w:u w:val="single"/>
          <w:lang w:val="hu-HU"/>
        </w:rPr>
        <w:t> </w:t>
      </w:r>
      <w:r w:rsidRPr="00161943">
        <w:rPr>
          <w:rFonts w:ascii="Times New Roman" w:hAnsi="Times New Roman"/>
          <w:i/>
          <w:iCs/>
          <w:u w:val="single"/>
          <w:lang w:val="hu-HU"/>
        </w:rPr>
        <w:t>mg por oldatos infúzióhoz való koncentrátumhoz</w:t>
      </w:r>
    </w:p>
    <w:p w14:paraId="3AEE6EB9" w14:textId="77777777" w:rsidR="005745A2" w:rsidRPr="00FA4176" w:rsidRDefault="00CF3DD3">
      <w:pPr>
        <w:rPr>
          <w:rFonts w:ascii="Times New Roman" w:hAnsi="Times New Roman"/>
          <w:lang w:val="hu-HU"/>
        </w:rPr>
      </w:pPr>
      <w:r>
        <w:rPr>
          <w:rFonts w:ascii="Times New Roman" w:hAnsi="Times New Roman"/>
          <w:lang w:val="hu-HU"/>
        </w:rPr>
        <w:t>Ez a gyógyszer</w:t>
      </w:r>
      <w:r w:rsidR="00385C22" w:rsidRPr="00FA4176">
        <w:rPr>
          <w:rFonts w:ascii="Times New Roman" w:hAnsi="Times New Roman"/>
          <w:noProof/>
          <w:lang w:val="hu-HU"/>
        </w:rPr>
        <w:t xml:space="preserve"> 54</w:t>
      </w:r>
      <w:r w:rsidR="00385C22" w:rsidRPr="00756B35">
        <w:rPr>
          <w:rFonts w:ascii="Times New Roman" w:hAnsi="Times New Roman"/>
          <w:lang w:val="hu-HU"/>
        </w:rPr>
        <w:t> </w:t>
      </w:r>
      <w:r w:rsidR="00385C22" w:rsidRPr="00FA4176">
        <w:rPr>
          <w:rFonts w:ascii="Times New Roman" w:hAnsi="Times New Roman"/>
          <w:noProof/>
          <w:lang w:val="hu-HU"/>
        </w:rPr>
        <w:t xml:space="preserve">mg nátriumot </w:t>
      </w:r>
      <w:r>
        <w:rPr>
          <w:rFonts w:ascii="Times New Roman" w:hAnsi="Times New Roman"/>
          <w:noProof/>
          <w:lang w:val="hu-HU"/>
        </w:rPr>
        <w:t xml:space="preserve">(a konyhasó fő összetevője) </w:t>
      </w:r>
      <w:r w:rsidR="00385C22" w:rsidRPr="00FA4176">
        <w:rPr>
          <w:rFonts w:ascii="Times New Roman" w:hAnsi="Times New Roman"/>
          <w:noProof/>
          <w:lang w:val="hu-HU"/>
        </w:rPr>
        <w:t>tartalmaz injekciós üvegenként</w:t>
      </w:r>
      <w:r w:rsidR="00B31D64">
        <w:rPr>
          <w:rFonts w:ascii="Times New Roman" w:hAnsi="Times New Roman"/>
          <w:lang w:val="hu-HU"/>
        </w:rPr>
        <w:t>, ami megfelel a nátrium ajánlott maximális napi bevitel 2,7%-ának felnőtteknél.</w:t>
      </w:r>
    </w:p>
    <w:p w14:paraId="681A8466" w14:textId="77777777" w:rsidR="00385C22" w:rsidRPr="00FA4176" w:rsidRDefault="00385C22" w:rsidP="00B13A92">
      <w:pPr>
        <w:keepNext/>
        <w:numPr>
          <w:ilvl w:val="12"/>
          <w:numId w:val="0"/>
        </w:numPr>
        <w:outlineLvl w:val="0"/>
        <w:rPr>
          <w:rFonts w:ascii="Times New Roman" w:hAnsi="Times New Roman"/>
          <w:lang w:val="hu-HU"/>
        </w:rPr>
      </w:pPr>
    </w:p>
    <w:p w14:paraId="5C562B0C" w14:textId="77777777" w:rsidR="003665BE" w:rsidRPr="00161943" w:rsidRDefault="00F93792" w:rsidP="00F93792">
      <w:pPr>
        <w:rPr>
          <w:rFonts w:ascii="Times New Roman" w:hAnsi="Times New Roman"/>
          <w:i/>
          <w:iCs/>
          <w:highlight w:val="yellow"/>
          <w:u w:val="single"/>
          <w:lang w:val="hu-HU"/>
        </w:rPr>
      </w:pPr>
      <w:r w:rsidRPr="00161943">
        <w:rPr>
          <w:rFonts w:ascii="Times New Roman" w:hAnsi="Times New Roman"/>
          <w:i/>
          <w:iCs/>
          <w:u w:val="single"/>
          <w:lang w:val="hu-HU"/>
        </w:rPr>
        <w:t xml:space="preserve">A Pemetrexed </w:t>
      </w:r>
      <w:r w:rsidR="008B0ADF" w:rsidRPr="00B278C4">
        <w:rPr>
          <w:rFonts w:ascii="Times New Roman" w:hAnsi="Times New Roman"/>
          <w:i/>
          <w:iCs/>
          <w:u w:val="single"/>
          <w:lang w:val="hu-HU"/>
        </w:rPr>
        <w:t xml:space="preserve">Pfizer </w:t>
      </w:r>
      <w:r w:rsidRPr="00161943">
        <w:rPr>
          <w:rFonts w:ascii="Times New Roman" w:hAnsi="Times New Roman"/>
          <w:i/>
          <w:iCs/>
          <w:u w:val="single"/>
          <w:lang w:val="hu-HU"/>
        </w:rPr>
        <w:t>1000</w:t>
      </w:r>
      <w:r w:rsidRPr="00161943">
        <w:rPr>
          <w:rFonts w:ascii="Times New Roman" w:hAnsi="Times New Roman"/>
          <w:i/>
          <w:iCs/>
          <w:noProof/>
          <w:u w:val="single"/>
          <w:lang w:val="hu-HU"/>
        </w:rPr>
        <w:t> </w:t>
      </w:r>
      <w:r w:rsidRPr="00161943">
        <w:rPr>
          <w:rFonts w:ascii="Times New Roman" w:hAnsi="Times New Roman"/>
          <w:i/>
          <w:iCs/>
          <w:u w:val="single"/>
          <w:lang w:val="hu-HU"/>
        </w:rPr>
        <w:t>mg por oldatos infúzióhoz való koncentrátumhoz</w:t>
      </w:r>
    </w:p>
    <w:p w14:paraId="70BE5E12" w14:textId="77777777" w:rsidR="007E78A3" w:rsidRPr="00756B35" w:rsidRDefault="003665BE" w:rsidP="00B13A92">
      <w:pPr>
        <w:rPr>
          <w:rFonts w:ascii="Times New Roman" w:eastAsia="Times New Roman" w:hAnsi="Times New Roman"/>
          <w:lang w:val="hu-HU"/>
        </w:rPr>
      </w:pPr>
      <w:r>
        <w:rPr>
          <w:rFonts w:ascii="Times New Roman" w:hAnsi="Times New Roman"/>
          <w:noProof/>
          <w:lang w:val="hu-HU"/>
        </w:rPr>
        <w:t>Ez a gy</w:t>
      </w:r>
      <w:r w:rsidR="00263030">
        <w:rPr>
          <w:rFonts w:ascii="Times New Roman" w:hAnsi="Times New Roman"/>
          <w:noProof/>
          <w:lang w:val="hu-HU"/>
        </w:rPr>
        <w:t>ó</w:t>
      </w:r>
      <w:r>
        <w:rPr>
          <w:rFonts w:ascii="Times New Roman" w:hAnsi="Times New Roman"/>
          <w:noProof/>
          <w:lang w:val="hu-HU"/>
        </w:rPr>
        <w:t xml:space="preserve">gyszer </w:t>
      </w:r>
      <w:r w:rsidR="00F93792" w:rsidRPr="003665BE">
        <w:rPr>
          <w:rFonts w:ascii="Times New Roman" w:hAnsi="Times New Roman"/>
          <w:noProof/>
          <w:lang w:val="hu-HU"/>
        </w:rPr>
        <w:t>108</w:t>
      </w:r>
      <w:r w:rsidR="00F93792" w:rsidRPr="003665BE">
        <w:rPr>
          <w:rFonts w:ascii="Times New Roman" w:hAnsi="Times New Roman"/>
          <w:lang w:val="hu-HU"/>
        </w:rPr>
        <w:t> </w:t>
      </w:r>
      <w:r w:rsidR="00F93792" w:rsidRPr="003665BE">
        <w:rPr>
          <w:rFonts w:ascii="Times New Roman" w:hAnsi="Times New Roman"/>
          <w:noProof/>
          <w:lang w:val="hu-HU"/>
        </w:rPr>
        <w:t xml:space="preserve">mg nátriumot </w:t>
      </w:r>
      <w:r>
        <w:rPr>
          <w:rFonts w:ascii="Times New Roman" w:hAnsi="Times New Roman"/>
          <w:noProof/>
          <w:lang w:val="hu-HU"/>
        </w:rPr>
        <w:t xml:space="preserve">(a konyhasó fő összetevője) </w:t>
      </w:r>
      <w:r w:rsidR="00F93792" w:rsidRPr="003665BE">
        <w:rPr>
          <w:rFonts w:ascii="Times New Roman" w:hAnsi="Times New Roman"/>
          <w:noProof/>
          <w:lang w:val="hu-HU"/>
        </w:rPr>
        <w:t>tartalmaz injekciós üvegenként</w:t>
      </w:r>
      <w:r>
        <w:rPr>
          <w:rFonts w:ascii="Times New Roman" w:hAnsi="Times New Roman"/>
          <w:lang w:val="hu-HU"/>
        </w:rPr>
        <w:t>, ami megfelel a nátrium ajánlott maximális napi bevitel 2,7%-ának felnőtteknél.</w:t>
      </w:r>
    </w:p>
    <w:p w14:paraId="522BDC43" w14:textId="77777777" w:rsidR="007E78A3" w:rsidRDefault="007E78A3" w:rsidP="00B13A92">
      <w:pPr>
        <w:rPr>
          <w:rFonts w:ascii="Times New Roman" w:eastAsia="Times New Roman" w:hAnsi="Times New Roman"/>
          <w:lang w:val="hu-HU"/>
        </w:rPr>
      </w:pPr>
    </w:p>
    <w:p w14:paraId="77ADDCC4" w14:textId="77777777" w:rsidR="00062DEA" w:rsidRPr="00756B35" w:rsidRDefault="00062DEA" w:rsidP="00B13A92">
      <w:pPr>
        <w:rPr>
          <w:rFonts w:ascii="Times New Roman" w:eastAsia="Times New Roman" w:hAnsi="Times New Roman"/>
          <w:lang w:val="hu-HU"/>
        </w:rPr>
      </w:pPr>
    </w:p>
    <w:p w14:paraId="63FB30A7" w14:textId="77777777" w:rsidR="007E78A3" w:rsidRPr="00233E36" w:rsidRDefault="00E25F92" w:rsidP="006E4BD6">
      <w:pPr>
        <w:pStyle w:val="Cmsor21"/>
        <w:tabs>
          <w:tab w:val="left" w:pos="567"/>
        </w:tabs>
        <w:ind w:left="0"/>
        <w:rPr>
          <w:b w:val="0"/>
          <w:bCs w:val="0"/>
          <w:lang w:val="hu-HU"/>
        </w:rPr>
      </w:pPr>
      <w:r w:rsidRPr="00233E36">
        <w:rPr>
          <w:lang w:val="hu-HU"/>
        </w:rPr>
        <w:t>3.</w:t>
      </w:r>
      <w:r w:rsidRPr="00233E36">
        <w:rPr>
          <w:lang w:val="hu-HU"/>
        </w:rPr>
        <w:tab/>
      </w:r>
      <w:r w:rsidR="00733CD3" w:rsidRPr="00233E36">
        <w:rPr>
          <w:lang w:val="hu-HU"/>
        </w:rPr>
        <w:t>Hogyan kell alkalmazni</w:t>
      </w:r>
      <w:r w:rsidR="00385C22" w:rsidRPr="00233E36">
        <w:rPr>
          <w:lang w:val="hu-HU"/>
        </w:rPr>
        <w:t xml:space="preserve"> a</w:t>
      </w:r>
      <w:r w:rsidR="00733CD3" w:rsidRPr="00233E36">
        <w:rPr>
          <w:lang w:val="hu-HU"/>
        </w:rPr>
        <w:t xml:space="preserve"> </w:t>
      </w:r>
      <w:r w:rsidR="000D450E" w:rsidRPr="00233E36">
        <w:rPr>
          <w:lang w:val="hu-HU"/>
        </w:rPr>
        <w:t xml:space="preserve">Pemetrexed </w:t>
      </w:r>
      <w:r w:rsidR="008B0ADF" w:rsidRPr="00233E36">
        <w:rPr>
          <w:lang w:val="hu-HU"/>
        </w:rPr>
        <w:t>Pfizer</w:t>
      </w:r>
      <w:r w:rsidRPr="00233E36">
        <w:rPr>
          <w:lang w:val="hu-HU"/>
        </w:rPr>
        <w:noBreakHyphen/>
      </w:r>
      <w:r w:rsidR="00733CD3" w:rsidRPr="00233E36">
        <w:rPr>
          <w:lang w:val="hu-HU"/>
        </w:rPr>
        <w:t>t?</w:t>
      </w:r>
    </w:p>
    <w:p w14:paraId="368674C6" w14:textId="77777777" w:rsidR="007E78A3" w:rsidRPr="00233E36" w:rsidRDefault="007E78A3" w:rsidP="00B13A92">
      <w:pPr>
        <w:rPr>
          <w:rFonts w:ascii="Times New Roman" w:eastAsia="Times New Roman" w:hAnsi="Times New Roman"/>
          <w:b/>
          <w:bCs/>
          <w:lang w:val="hu-HU"/>
        </w:rPr>
      </w:pPr>
    </w:p>
    <w:p w14:paraId="5F3A9E4E" w14:textId="3E24EBB0" w:rsidR="007E78A3" w:rsidRPr="00233E36" w:rsidRDefault="00733CD3" w:rsidP="00B13A92">
      <w:pPr>
        <w:pStyle w:val="BodyText"/>
        <w:ind w:left="0"/>
        <w:rPr>
          <w:lang w:val="hu-HU"/>
        </w:rPr>
      </w:pPr>
      <w:r w:rsidRPr="00233E36">
        <w:rPr>
          <w:lang w:val="hu-HU"/>
        </w:rPr>
        <w:t xml:space="preserve">A </w:t>
      </w:r>
      <w:r w:rsidR="000D450E" w:rsidRPr="00233E36">
        <w:rPr>
          <w:lang w:val="hu-HU"/>
        </w:rPr>
        <w:t xml:space="preserve">Pemetrexed </w:t>
      </w:r>
      <w:r w:rsidR="008B0ADF" w:rsidRPr="00233E36">
        <w:rPr>
          <w:lang w:val="hu-HU"/>
        </w:rPr>
        <w:t xml:space="preserve">Pfizer </w:t>
      </w:r>
      <w:r w:rsidRPr="00233E36">
        <w:rPr>
          <w:lang w:val="hu-HU"/>
        </w:rPr>
        <w:t>adagja 500</w:t>
      </w:r>
      <w:r w:rsidR="00B13A92" w:rsidRPr="00233E36">
        <w:rPr>
          <w:noProof/>
          <w:lang w:val="hu-HU"/>
        </w:rPr>
        <w:t> </w:t>
      </w:r>
      <w:r w:rsidRPr="00233E36">
        <w:rPr>
          <w:lang w:val="hu-HU"/>
        </w:rPr>
        <w:t xml:space="preserve">mg testfelszín négyzetméterenként. Az Ön testfelszínét testmagassága és testsúlya alapján számolják ki. Kezelőorvosa ennek alapján határozza meg a megfelelő adagot az Ön számára. A vérképtől és az Ön általános állapotától függően ezt az adagot lehet módosítani, vagy a kezelést el lehet halasztani. A kórházi gyógyszerész, </w:t>
      </w:r>
      <w:r w:rsidR="004279F2" w:rsidRPr="00233E36">
        <w:rPr>
          <w:lang w:val="hu-HU"/>
        </w:rPr>
        <w:t>a gondozását végző</w:t>
      </w:r>
      <w:r w:rsidR="00EA5ADB" w:rsidRPr="00233E36">
        <w:rPr>
          <w:lang w:val="hu-HU"/>
        </w:rPr>
        <w:t xml:space="preserve"> egészségügyi szakember</w:t>
      </w:r>
      <w:r w:rsidRPr="00233E36">
        <w:rPr>
          <w:lang w:val="hu-HU"/>
        </w:rPr>
        <w:t xml:space="preserve"> vagy </w:t>
      </w:r>
      <w:r w:rsidR="00EA5ADB" w:rsidRPr="00233E36">
        <w:rPr>
          <w:lang w:val="hu-HU"/>
        </w:rPr>
        <w:t>a kezelő</w:t>
      </w:r>
      <w:r w:rsidRPr="00233E36">
        <w:rPr>
          <w:lang w:val="hu-HU"/>
        </w:rPr>
        <w:t xml:space="preserve">orvos fogja összekeverni </w:t>
      </w:r>
      <w:r w:rsidR="00385C22" w:rsidRPr="00233E36">
        <w:rPr>
          <w:lang w:val="hu-HU"/>
        </w:rPr>
        <w:t>a</w:t>
      </w:r>
      <w:r w:rsidRPr="00233E36">
        <w:rPr>
          <w:lang w:val="hu-HU"/>
        </w:rPr>
        <w:t xml:space="preserve"> </w:t>
      </w:r>
      <w:r w:rsidR="000D450E" w:rsidRPr="00233E36">
        <w:rPr>
          <w:lang w:val="hu-HU"/>
        </w:rPr>
        <w:t xml:space="preserve">Pemetrexed </w:t>
      </w:r>
      <w:r w:rsidR="008B0ADF" w:rsidRPr="00233E36">
        <w:rPr>
          <w:lang w:val="hu-HU"/>
        </w:rPr>
        <w:t xml:space="preserve">Pfizer </w:t>
      </w:r>
      <w:r w:rsidRPr="00233E36">
        <w:rPr>
          <w:lang w:val="hu-HU"/>
        </w:rPr>
        <w:t>port a beadás előtt 9</w:t>
      </w:r>
      <w:r w:rsidR="00B13A92" w:rsidRPr="00233E36">
        <w:rPr>
          <w:noProof/>
          <w:lang w:val="hu-HU"/>
        </w:rPr>
        <w:t> </w:t>
      </w:r>
      <w:r w:rsidRPr="00233E36">
        <w:rPr>
          <w:lang w:val="hu-HU"/>
        </w:rPr>
        <w:t>mg/ml (0,9%) steril nátrium</w:t>
      </w:r>
      <w:r w:rsidR="008B0ADF" w:rsidRPr="00233E36">
        <w:rPr>
          <w:lang w:val="hu-HU"/>
        </w:rPr>
        <w:noBreakHyphen/>
      </w:r>
      <w:r w:rsidRPr="00233E36">
        <w:rPr>
          <w:lang w:val="hu-HU"/>
        </w:rPr>
        <w:t>klorid</w:t>
      </w:r>
      <w:r w:rsidR="00E10345">
        <w:rPr>
          <w:lang w:val="hu-HU"/>
        </w:rPr>
        <w:t>-</w:t>
      </w:r>
      <w:r w:rsidRPr="00233E36">
        <w:rPr>
          <w:lang w:val="hu-HU"/>
        </w:rPr>
        <w:t>oldatos injekcióval.</w:t>
      </w:r>
    </w:p>
    <w:p w14:paraId="66D7F006" w14:textId="77777777" w:rsidR="007E78A3" w:rsidRPr="00233E36" w:rsidRDefault="007E78A3" w:rsidP="00B13A92">
      <w:pPr>
        <w:rPr>
          <w:rFonts w:ascii="Times New Roman" w:eastAsia="Times New Roman" w:hAnsi="Times New Roman"/>
          <w:lang w:val="hu-HU"/>
        </w:rPr>
      </w:pPr>
    </w:p>
    <w:p w14:paraId="05200048" w14:textId="77777777" w:rsidR="007E78A3" w:rsidRPr="00233E36" w:rsidRDefault="00733CD3" w:rsidP="00B13A92">
      <w:pPr>
        <w:pStyle w:val="BodyText"/>
        <w:ind w:left="0"/>
        <w:rPr>
          <w:lang w:val="hu-HU"/>
        </w:rPr>
      </w:pPr>
      <w:r w:rsidRPr="00233E36">
        <w:rPr>
          <w:lang w:val="hu-HU"/>
        </w:rPr>
        <w:t>Ön</w:t>
      </w:r>
      <w:r w:rsidR="00385C22" w:rsidRPr="00233E36">
        <w:rPr>
          <w:lang w:val="hu-HU"/>
        </w:rPr>
        <w:t xml:space="preserve"> a</w:t>
      </w:r>
      <w:r w:rsidRPr="00233E36">
        <w:rPr>
          <w:lang w:val="hu-HU"/>
        </w:rPr>
        <w:t xml:space="preserve"> </w:t>
      </w:r>
      <w:r w:rsidR="000D450E" w:rsidRPr="00233E36">
        <w:rPr>
          <w:lang w:val="hu-HU"/>
        </w:rPr>
        <w:t xml:space="preserve">Pemetrexed </w:t>
      </w:r>
      <w:r w:rsidR="008B0ADF" w:rsidRPr="00233E36">
        <w:rPr>
          <w:lang w:val="hu-HU"/>
        </w:rPr>
        <w:t>Pfizer</w:t>
      </w:r>
      <w:r w:rsidR="00E25F92" w:rsidRPr="00233E36">
        <w:rPr>
          <w:lang w:val="hu-HU"/>
        </w:rPr>
        <w:noBreakHyphen/>
      </w:r>
      <w:r w:rsidRPr="00233E36">
        <w:rPr>
          <w:lang w:val="hu-HU"/>
        </w:rPr>
        <w:t>t mindig infúzióban fogja kapni az egyik vénájába. Az infúzió körülbelül 10</w:t>
      </w:r>
      <w:r w:rsidR="00B13A92" w:rsidRPr="00233E36">
        <w:rPr>
          <w:noProof/>
          <w:lang w:val="hu-HU"/>
        </w:rPr>
        <w:t> </w:t>
      </w:r>
      <w:r w:rsidRPr="00233E36">
        <w:rPr>
          <w:lang w:val="hu-HU"/>
        </w:rPr>
        <w:t>percig fog tartani.</w:t>
      </w:r>
    </w:p>
    <w:p w14:paraId="37B7856D" w14:textId="77777777" w:rsidR="007E78A3" w:rsidRPr="00233E36" w:rsidRDefault="007E78A3" w:rsidP="00B13A92">
      <w:pPr>
        <w:rPr>
          <w:rFonts w:ascii="Times New Roman" w:eastAsia="Times New Roman" w:hAnsi="Times New Roman"/>
          <w:lang w:val="hu-HU"/>
        </w:rPr>
      </w:pPr>
    </w:p>
    <w:p w14:paraId="16867414" w14:textId="77777777" w:rsidR="007E78A3" w:rsidRPr="00233E36" w:rsidRDefault="00733CD3" w:rsidP="00B13A92">
      <w:pPr>
        <w:pStyle w:val="BodyText"/>
        <w:ind w:left="0"/>
        <w:rPr>
          <w:lang w:val="hu-HU"/>
        </w:rPr>
      </w:pPr>
      <w:r w:rsidRPr="00233E36">
        <w:rPr>
          <w:lang w:val="hu-HU"/>
        </w:rPr>
        <w:t>Ha</w:t>
      </w:r>
      <w:r w:rsidR="00385C22" w:rsidRPr="00233E36">
        <w:rPr>
          <w:lang w:val="hu-HU"/>
        </w:rPr>
        <w:t xml:space="preserve"> a</w:t>
      </w:r>
      <w:r w:rsidRPr="00233E36">
        <w:rPr>
          <w:lang w:val="hu-HU"/>
        </w:rPr>
        <w:t xml:space="preserve"> </w:t>
      </w:r>
      <w:r w:rsidR="000D450E" w:rsidRPr="00233E36">
        <w:rPr>
          <w:lang w:val="hu-HU"/>
        </w:rPr>
        <w:t xml:space="preserve">Pemetrexed </w:t>
      </w:r>
      <w:r w:rsidR="00733E89" w:rsidRPr="00233E36">
        <w:rPr>
          <w:lang w:val="hu-HU"/>
        </w:rPr>
        <w:t>Pfizer</w:t>
      </w:r>
      <w:r w:rsidR="00E25F92" w:rsidRPr="00233E36">
        <w:rPr>
          <w:lang w:val="hu-HU"/>
        </w:rPr>
        <w:noBreakHyphen/>
      </w:r>
      <w:r w:rsidRPr="00233E36">
        <w:rPr>
          <w:lang w:val="hu-HU"/>
        </w:rPr>
        <w:t>t ciszplatinnal kombinációban alkalmazzák:</w:t>
      </w:r>
    </w:p>
    <w:p w14:paraId="3F1FCFB3" w14:textId="77777777" w:rsidR="007E78A3" w:rsidRPr="00FA4176" w:rsidRDefault="00733CD3" w:rsidP="00B13A92">
      <w:pPr>
        <w:pStyle w:val="BodyText"/>
        <w:ind w:left="0"/>
        <w:rPr>
          <w:lang w:val="hu-HU"/>
        </w:rPr>
      </w:pPr>
      <w:r w:rsidRPr="00233E36">
        <w:rPr>
          <w:lang w:val="hu-HU"/>
        </w:rPr>
        <w:t>Kezelőorvosa vagy a kórházi gyógyszerész fogja kiszámítani az Önnek szükséges adagot a testmagassága és testsúlya alapján. A ciszplatint szintén infúzióban fogja kapni az egyik vénájába, körülbelül 30</w:t>
      </w:r>
      <w:r w:rsidR="00B13A92" w:rsidRPr="00233E36">
        <w:rPr>
          <w:noProof/>
          <w:lang w:val="hu-HU"/>
        </w:rPr>
        <w:t> </w:t>
      </w:r>
      <w:r w:rsidRPr="00233E36">
        <w:rPr>
          <w:lang w:val="hu-HU"/>
        </w:rPr>
        <w:t xml:space="preserve">perccel </w:t>
      </w:r>
      <w:r w:rsidR="00385C22" w:rsidRPr="00233E36">
        <w:rPr>
          <w:lang w:val="hu-HU"/>
        </w:rPr>
        <w:t>a</w:t>
      </w:r>
      <w:r w:rsidRPr="00233E36">
        <w:rPr>
          <w:lang w:val="hu-HU"/>
        </w:rPr>
        <w:t xml:space="preserve"> </w:t>
      </w:r>
      <w:r w:rsidR="000D450E" w:rsidRPr="00233E36">
        <w:rPr>
          <w:lang w:val="hu-HU"/>
        </w:rPr>
        <w:t xml:space="preserve">Pemetrexed </w:t>
      </w:r>
      <w:r w:rsidR="008B0ADF" w:rsidRPr="00233E36">
        <w:rPr>
          <w:lang w:val="hu-HU"/>
        </w:rPr>
        <w:t xml:space="preserve">Pfizer </w:t>
      </w:r>
      <w:r w:rsidRPr="00233E36">
        <w:rPr>
          <w:lang w:val="hu-HU"/>
        </w:rPr>
        <w:t xml:space="preserve">infúzió befejezését követően. </w:t>
      </w:r>
      <w:r w:rsidR="000B1646" w:rsidRPr="00FA4176">
        <w:rPr>
          <w:lang w:val="hu-HU"/>
        </w:rPr>
        <w:t>A</w:t>
      </w:r>
      <w:r w:rsidR="000B1646" w:rsidRPr="006E4BD6">
        <w:rPr>
          <w:lang w:val="hu-HU"/>
        </w:rPr>
        <w:t xml:space="preserve"> </w:t>
      </w:r>
      <w:r w:rsidR="000B1646" w:rsidRPr="00FA4176">
        <w:rPr>
          <w:lang w:val="hu-HU"/>
        </w:rPr>
        <w:t xml:space="preserve">ciszplatin infúzió </w:t>
      </w:r>
      <w:r w:rsidR="000B1646" w:rsidRPr="006E4BD6">
        <w:rPr>
          <w:lang w:val="hu-HU"/>
        </w:rPr>
        <w:t xml:space="preserve">körülbelül </w:t>
      </w:r>
      <w:r w:rsidR="000B1646" w:rsidRPr="00FA4176">
        <w:rPr>
          <w:lang w:val="hu-HU"/>
        </w:rPr>
        <w:t>2</w:t>
      </w:r>
      <w:r w:rsidR="00E25F92" w:rsidRPr="00FA4176">
        <w:rPr>
          <w:lang w:val="hu-HU"/>
        </w:rPr>
        <w:t> </w:t>
      </w:r>
      <w:r w:rsidR="000B1646" w:rsidRPr="00FA4176">
        <w:rPr>
          <w:lang w:val="hu-HU"/>
        </w:rPr>
        <w:t>óráig</w:t>
      </w:r>
      <w:r w:rsidR="000B1646" w:rsidRPr="006E4BD6">
        <w:rPr>
          <w:lang w:val="hu-HU"/>
        </w:rPr>
        <w:t xml:space="preserve"> </w:t>
      </w:r>
      <w:r w:rsidR="000B1646" w:rsidRPr="00FA4176">
        <w:rPr>
          <w:lang w:val="hu-HU"/>
        </w:rPr>
        <w:t>fog</w:t>
      </w:r>
      <w:r w:rsidR="000B1646" w:rsidRPr="006E4BD6">
        <w:rPr>
          <w:lang w:val="hu-HU"/>
        </w:rPr>
        <w:t xml:space="preserve"> </w:t>
      </w:r>
      <w:r w:rsidR="000B1646" w:rsidRPr="00FA4176">
        <w:rPr>
          <w:lang w:val="hu-HU"/>
        </w:rPr>
        <w:t>tartani.</w:t>
      </w:r>
    </w:p>
    <w:p w14:paraId="426FD4DA" w14:textId="77777777" w:rsidR="00B13A92" w:rsidRPr="00233E36" w:rsidRDefault="00B13A92" w:rsidP="00B13A92">
      <w:pPr>
        <w:pStyle w:val="BodyText"/>
        <w:ind w:left="0"/>
        <w:rPr>
          <w:lang w:val="hu-HU"/>
        </w:rPr>
      </w:pPr>
    </w:p>
    <w:p w14:paraId="57458C55" w14:textId="77777777" w:rsidR="00B13A92" w:rsidRPr="00233E36" w:rsidRDefault="00733CD3" w:rsidP="00B13A92">
      <w:pPr>
        <w:pStyle w:val="BodyText"/>
        <w:ind w:left="0"/>
        <w:rPr>
          <w:lang w:val="hu-HU"/>
        </w:rPr>
      </w:pPr>
      <w:r w:rsidRPr="00233E36">
        <w:rPr>
          <w:lang w:val="hu-HU"/>
        </w:rPr>
        <w:t>Az infúziót általában 3</w:t>
      </w:r>
      <w:r w:rsidR="00B13A92" w:rsidRPr="00233E36">
        <w:rPr>
          <w:noProof/>
          <w:lang w:val="hu-HU"/>
        </w:rPr>
        <w:t> </w:t>
      </w:r>
      <w:r w:rsidRPr="00233E36">
        <w:rPr>
          <w:lang w:val="hu-HU"/>
        </w:rPr>
        <w:t>hetente egyszer fogja kapni.</w:t>
      </w:r>
    </w:p>
    <w:p w14:paraId="22256A41" w14:textId="77777777" w:rsidR="00B13A92" w:rsidRPr="00233E36" w:rsidRDefault="00B13A92" w:rsidP="00B13A92">
      <w:pPr>
        <w:pStyle w:val="BodyText"/>
        <w:ind w:left="0"/>
        <w:rPr>
          <w:lang w:val="hu-HU"/>
        </w:rPr>
      </w:pPr>
    </w:p>
    <w:p w14:paraId="1069FD22" w14:textId="77777777" w:rsidR="007E78A3" w:rsidRPr="00233E36" w:rsidRDefault="00733CD3" w:rsidP="00B13A92">
      <w:pPr>
        <w:pStyle w:val="BodyText"/>
        <w:ind w:left="0"/>
        <w:rPr>
          <w:lang w:val="hu-HU"/>
        </w:rPr>
      </w:pPr>
      <w:r w:rsidRPr="00233E36">
        <w:rPr>
          <w:lang w:val="hu-HU"/>
        </w:rPr>
        <w:t>Kiegészítő gyógyszerek:</w:t>
      </w:r>
    </w:p>
    <w:p w14:paraId="4D20B9B2" w14:textId="77777777" w:rsidR="007E78A3" w:rsidRPr="00233E36" w:rsidRDefault="00733CD3" w:rsidP="00B13A92">
      <w:pPr>
        <w:pStyle w:val="BodyText"/>
        <w:ind w:left="0"/>
        <w:rPr>
          <w:lang w:val="hu-HU"/>
        </w:rPr>
      </w:pPr>
      <w:r w:rsidRPr="00233E36">
        <w:rPr>
          <w:lang w:val="hu-HU"/>
        </w:rPr>
        <w:t xml:space="preserve">Kortikoszteroidok: kezelőorvosa szteroid tablettákat fog felírni Önnek (naponta kétszer </w:t>
      </w:r>
      <w:r w:rsidR="00B13A92" w:rsidRPr="00233E36">
        <w:rPr>
          <w:lang w:val="hu-HU"/>
        </w:rPr>
        <w:t>4</w:t>
      </w:r>
      <w:r w:rsidR="00B13A92" w:rsidRPr="00233E36">
        <w:rPr>
          <w:noProof/>
          <w:lang w:val="hu-HU"/>
        </w:rPr>
        <w:t> </w:t>
      </w:r>
      <w:r w:rsidRPr="00233E36">
        <w:rPr>
          <w:lang w:val="hu-HU"/>
        </w:rPr>
        <w:t xml:space="preserve">milligramm dexametazonnak megfelelő mennyiségben), melyet </w:t>
      </w:r>
      <w:r w:rsidR="00385C22" w:rsidRPr="00233E36">
        <w:rPr>
          <w:lang w:val="hu-HU"/>
        </w:rPr>
        <w:t>a</w:t>
      </w:r>
      <w:r w:rsidRPr="00233E36">
        <w:rPr>
          <w:lang w:val="hu-HU"/>
        </w:rPr>
        <w:t xml:space="preserve"> </w:t>
      </w:r>
      <w:r w:rsidR="000D450E" w:rsidRPr="00233E36">
        <w:rPr>
          <w:lang w:val="hu-HU"/>
        </w:rPr>
        <w:t xml:space="preserve">Pemetrexed </w:t>
      </w:r>
      <w:r w:rsidR="008B0ADF" w:rsidRPr="00233E36">
        <w:rPr>
          <w:lang w:val="hu-HU"/>
        </w:rPr>
        <w:t>Pfizer</w:t>
      </w:r>
      <w:r w:rsidRPr="00233E36">
        <w:rPr>
          <w:lang w:val="hu-HU"/>
        </w:rPr>
        <w:t>-kezelés előtti napon, a kezelés napján, valamint az azt követő napon kell bevennie. Ez a gyógyszer csökkenti azoknak a bőrreakcióknak a gyakoriságát és súlyosságát, ami a daganatellenes kezelése alatt fordulhat elő.</w:t>
      </w:r>
    </w:p>
    <w:p w14:paraId="7B80D247" w14:textId="77777777" w:rsidR="007E78A3" w:rsidRPr="00233E36" w:rsidRDefault="007E78A3" w:rsidP="00B13A92">
      <w:pPr>
        <w:rPr>
          <w:rFonts w:ascii="Times New Roman" w:eastAsia="Times New Roman" w:hAnsi="Times New Roman"/>
          <w:lang w:val="hu-HU"/>
        </w:rPr>
      </w:pPr>
    </w:p>
    <w:p w14:paraId="180FEE39" w14:textId="77777777" w:rsidR="007E78A3" w:rsidRPr="00FA4176" w:rsidRDefault="00733CD3" w:rsidP="00B13A92">
      <w:pPr>
        <w:pStyle w:val="BodyText"/>
        <w:ind w:left="0"/>
        <w:rPr>
          <w:lang w:val="hu-HU"/>
        </w:rPr>
      </w:pPr>
      <w:r w:rsidRPr="00233E36">
        <w:rPr>
          <w:lang w:val="hu-HU"/>
        </w:rPr>
        <w:t>Vitaminpótlás: kezelőorvosa szájon át szedhető folsavat (vitamint) vagy folsav tartalmú multivitamint (350</w:t>
      </w:r>
      <w:r w:rsidR="00E25F92" w:rsidRPr="00233E36">
        <w:rPr>
          <w:lang w:val="hu-HU"/>
        </w:rPr>
        <w:noBreakHyphen/>
      </w:r>
      <w:r w:rsidRPr="00233E36">
        <w:rPr>
          <w:lang w:val="hu-HU"/>
        </w:rPr>
        <w:t>1000</w:t>
      </w:r>
      <w:r w:rsidR="00B13A92" w:rsidRPr="00233E36">
        <w:rPr>
          <w:noProof/>
          <w:lang w:val="hu-HU"/>
        </w:rPr>
        <w:t> </w:t>
      </w:r>
      <w:r w:rsidRPr="00233E36">
        <w:rPr>
          <w:lang w:val="hu-HU"/>
        </w:rPr>
        <w:t>mikrogramm) fog felírni Önnek, melyet naponta egyszer kell szednie</w:t>
      </w:r>
      <w:r w:rsidR="00385C22" w:rsidRPr="00233E36">
        <w:rPr>
          <w:lang w:val="hu-HU"/>
        </w:rPr>
        <w:t xml:space="preserve"> a</w:t>
      </w:r>
      <w:r w:rsidRPr="00233E36">
        <w:rPr>
          <w:lang w:val="hu-HU"/>
        </w:rPr>
        <w:t xml:space="preserve"> </w:t>
      </w:r>
      <w:r w:rsidR="000D450E" w:rsidRPr="00233E36">
        <w:rPr>
          <w:lang w:val="hu-HU"/>
        </w:rPr>
        <w:t xml:space="preserve">Pemetrexed </w:t>
      </w:r>
      <w:r w:rsidR="008B0ADF" w:rsidRPr="00233E36">
        <w:rPr>
          <w:lang w:val="hu-HU"/>
        </w:rPr>
        <w:t>Pfizer</w:t>
      </w:r>
      <w:r w:rsidR="00936D35" w:rsidRPr="00233E36">
        <w:rPr>
          <w:lang w:val="hu-HU"/>
        </w:rPr>
        <w:noBreakHyphen/>
      </w:r>
      <w:r w:rsidRPr="00233E36">
        <w:rPr>
          <w:lang w:val="hu-HU"/>
        </w:rPr>
        <w:t>kezelés ideje alatt. Legalább 5</w:t>
      </w:r>
      <w:r w:rsidR="00965476" w:rsidRPr="00233E36">
        <w:rPr>
          <w:noProof/>
          <w:lang w:val="hu-HU"/>
        </w:rPr>
        <w:t> </w:t>
      </w:r>
      <w:r w:rsidRPr="00233E36">
        <w:rPr>
          <w:lang w:val="hu-HU"/>
        </w:rPr>
        <w:t xml:space="preserve">adagot kell bevennie az első </w:t>
      </w:r>
      <w:r w:rsidR="000D450E" w:rsidRPr="00233E36">
        <w:rPr>
          <w:lang w:val="hu-HU"/>
        </w:rPr>
        <w:t xml:space="preserve">Pemetrexed </w:t>
      </w:r>
      <w:r w:rsidR="008B0ADF" w:rsidRPr="00233E36">
        <w:rPr>
          <w:lang w:val="hu-HU"/>
        </w:rPr>
        <w:t>Pfizer</w:t>
      </w:r>
      <w:r w:rsidRPr="00233E36">
        <w:rPr>
          <w:lang w:val="hu-HU"/>
        </w:rPr>
        <w:t xml:space="preserve">-kezelést megelőző 7 nap alatt. A folsav szedését az utolsó </w:t>
      </w:r>
      <w:r w:rsidR="000D450E" w:rsidRPr="00233E36">
        <w:rPr>
          <w:lang w:val="hu-HU"/>
        </w:rPr>
        <w:t xml:space="preserve">Pemetrexed </w:t>
      </w:r>
      <w:r w:rsidR="008B0ADF" w:rsidRPr="00233E36">
        <w:rPr>
          <w:lang w:val="hu-HU"/>
        </w:rPr>
        <w:t xml:space="preserve">Pfizer </w:t>
      </w:r>
      <w:r w:rsidRPr="00233E36">
        <w:rPr>
          <w:lang w:val="hu-HU"/>
        </w:rPr>
        <w:t>adagot követő 21</w:t>
      </w:r>
      <w:r w:rsidR="00B13A92" w:rsidRPr="00233E36">
        <w:rPr>
          <w:noProof/>
          <w:lang w:val="hu-HU"/>
        </w:rPr>
        <w:t> </w:t>
      </w:r>
      <w:r w:rsidRPr="00233E36">
        <w:rPr>
          <w:lang w:val="hu-HU"/>
        </w:rPr>
        <w:t>napig kell folytatnia. B</w:t>
      </w:r>
      <w:r w:rsidR="000B1646" w:rsidRPr="00233E36">
        <w:rPr>
          <w:position w:val="-2"/>
          <w:vertAlign w:val="subscript"/>
          <w:lang w:val="hu-HU"/>
        </w:rPr>
        <w:t>12</w:t>
      </w:r>
      <w:r w:rsidR="00E25F92" w:rsidRPr="00233E36">
        <w:rPr>
          <w:lang w:val="hu-HU"/>
        </w:rPr>
        <w:noBreakHyphen/>
      </w:r>
      <w:r w:rsidRPr="00233E36">
        <w:rPr>
          <w:lang w:val="hu-HU"/>
        </w:rPr>
        <w:t>vitamin injekciót is fog kapni (1000</w:t>
      </w:r>
      <w:r w:rsidR="00B13A92" w:rsidRPr="00233E36">
        <w:rPr>
          <w:noProof/>
          <w:lang w:val="hu-HU"/>
        </w:rPr>
        <w:t> </w:t>
      </w:r>
      <w:r w:rsidRPr="00233E36">
        <w:rPr>
          <w:lang w:val="hu-HU"/>
        </w:rPr>
        <w:t xml:space="preserve">mikrogramm) </w:t>
      </w:r>
      <w:r w:rsidR="00385C22" w:rsidRPr="00233E36">
        <w:rPr>
          <w:lang w:val="hu-HU"/>
        </w:rPr>
        <w:t>a</w:t>
      </w:r>
      <w:r w:rsidRPr="00233E36">
        <w:rPr>
          <w:lang w:val="hu-HU"/>
        </w:rPr>
        <w:t xml:space="preserve"> </w:t>
      </w:r>
      <w:r w:rsidR="000D450E" w:rsidRPr="00233E36">
        <w:rPr>
          <w:lang w:val="hu-HU"/>
        </w:rPr>
        <w:t xml:space="preserve">Pemetrexed </w:t>
      </w:r>
      <w:r w:rsidR="008B0ADF" w:rsidRPr="00233E36">
        <w:rPr>
          <w:lang w:val="hu-HU"/>
        </w:rPr>
        <w:t xml:space="preserve">Pfizer </w:t>
      </w:r>
      <w:r w:rsidRPr="00233E36">
        <w:rPr>
          <w:lang w:val="hu-HU"/>
        </w:rPr>
        <w:t>adása előtti héten, és ezt követően körülbelül 9</w:t>
      </w:r>
      <w:r w:rsidR="00965476" w:rsidRPr="00233E36">
        <w:rPr>
          <w:noProof/>
          <w:lang w:val="hu-HU"/>
        </w:rPr>
        <w:t> </w:t>
      </w:r>
      <w:r w:rsidRPr="00233E36">
        <w:rPr>
          <w:lang w:val="hu-HU"/>
        </w:rPr>
        <w:t>hetenként (ez 3</w:t>
      </w:r>
      <w:r w:rsidR="00E25F92" w:rsidRPr="00233E36">
        <w:rPr>
          <w:lang w:val="hu-HU"/>
        </w:rPr>
        <w:t> </w:t>
      </w:r>
      <w:r w:rsidR="000D450E" w:rsidRPr="00233E36">
        <w:rPr>
          <w:lang w:val="hu-HU"/>
        </w:rPr>
        <w:t xml:space="preserve">Pemetrexed </w:t>
      </w:r>
      <w:r w:rsidR="008B0ADF" w:rsidRPr="00233E36">
        <w:rPr>
          <w:lang w:val="hu-HU"/>
        </w:rPr>
        <w:t>Pfizer</w:t>
      </w:r>
      <w:r w:rsidR="000B1646" w:rsidRPr="006E4BD6">
        <w:rPr>
          <w:lang w:val="hu-HU"/>
        </w:rPr>
        <w:t xml:space="preserve">-kezelés ciklusnak </w:t>
      </w:r>
      <w:r w:rsidR="000B1646" w:rsidRPr="00FA4176">
        <w:rPr>
          <w:lang w:val="hu-HU"/>
        </w:rPr>
        <w:t>felel</w:t>
      </w:r>
      <w:r w:rsidR="000B1646" w:rsidRPr="006E4BD6">
        <w:rPr>
          <w:lang w:val="hu-HU"/>
        </w:rPr>
        <w:t xml:space="preserve"> meg).</w:t>
      </w:r>
      <w:r w:rsidR="000B1646" w:rsidRPr="00FA4176">
        <w:rPr>
          <w:lang w:val="hu-HU"/>
        </w:rPr>
        <w:t xml:space="preserve"> A</w:t>
      </w:r>
      <w:r w:rsidR="000B1646" w:rsidRPr="006E4BD6">
        <w:rPr>
          <w:lang w:val="hu-HU"/>
        </w:rPr>
        <w:t xml:space="preserve"> B</w:t>
      </w:r>
      <w:r w:rsidR="000B1646" w:rsidRPr="006E4BD6">
        <w:rPr>
          <w:position w:val="-2"/>
          <w:vertAlign w:val="subscript"/>
          <w:lang w:val="hu-HU"/>
        </w:rPr>
        <w:t>12</w:t>
      </w:r>
      <w:r w:rsidR="00E25F92" w:rsidRPr="00FA4176">
        <w:rPr>
          <w:lang w:val="hu-HU"/>
        </w:rPr>
        <w:noBreakHyphen/>
      </w:r>
      <w:r w:rsidR="000B1646" w:rsidRPr="006E4BD6">
        <w:rPr>
          <w:lang w:val="hu-HU"/>
        </w:rPr>
        <w:t xml:space="preserve">vitamint </w:t>
      </w:r>
      <w:r w:rsidR="000B1646" w:rsidRPr="00FA4176">
        <w:rPr>
          <w:lang w:val="hu-HU"/>
        </w:rPr>
        <w:t xml:space="preserve">és a </w:t>
      </w:r>
      <w:r w:rsidR="000B1646" w:rsidRPr="006E4BD6">
        <w:rPr>
          <w:lang w:val="hu-HU"/>
        </w:rPr>
        <w:t>folsavat azért</w:t>
      </w:r>
      <w:r w:rsidR="000B1646" w:rsidRPr="00FA4176">
        <w:rPr>
          <w:lang w:val="hu-HU"/>
        </w:rPr>
        <w:t xml:space="preserve"> fogja </w:t>
      </w:r>
      <w:r w:rsidR="000B1646" w:rsidRPr="006E4BD6">
        <w:rPr>
          <w:lang w:val="hu-HU"/>
        </w:rPr>
        <w:t>kapni,</w:t>
      </w:r>
      <w:r w:rsidR="000B1646" w:rsidRPr="00FA4176">
        <w:rPr>
          <w:lang w:val="hu-HU"/>
        </w:rPr>
        <w:t xml:space="preserve"> </w:t>
      </w:r>
      <w:r w:rsidR="000B1646" w:rsidRPr="006E4BD6">
        <w:rPr>
          <w:lang w:val="hu-HU"/>
        </w:rPr>
        <w:t xml:space="preserve">hogy </w:t>
      </w:r>
      <w:r w:rsidR="000B1646" w:rsidRPr="00FA4176">
        <w:rPr>
          <w:lang w:val="hu-HU"/>
        </w:rPr>
        <w:t>a</w:t>
      </w:r>
      <w:r w:rsidR="000B1646" w:rsidRPr="006E4BD6">
        <w:rPr>
          <w:lang w:val="hu-HU"/>
        </w:rPr>
        <w:t xml:space="preserve"> </w:t>
      </w:r>
      <w:r w:rsidR="000B1646" w:rsidRPr="00FA4176">
        <w:rPr>
          <w:lang w:val="hu-HU"/>
        </w:rPr>
        <w:t xml:space="preserve">daganatellenes </w:t>
      </w:r>
      <w:r w:rsidR="000B1646" w:rsidRPr="006E4BD6">
        <w:rPr>
          <w:lang w:val="hu-HU"/>
        </w:rPr>
        <w:t>kezelés</w:t>
      </w:r>
      <w:r w:rsidR="000B1646" w:rsidRPr="00FA4176">
        <w:rPr>
          <w:lang w:val="hu-HU"/>
        </w:rPr>
        <w:t xml:space="preserve"> </w:t>
      </w:r>
      <w:r w:rsidR="000B1646" w:rsidRPr="006E4BD6">
        <w:rPr>
          <w:lang w:val="hu-HU"/>
        </w:rPr>
        <w:t>lehetséges</w:t>
      </w:r>
      <w:r w:rsidR="000B1646" w:rsidRPr="00FA4176">
        <w:rPr>
          <w:lang w:val="hu-HU"/>
        </w:rPr>
        <w:t xml:space="preserve"> </w:t>
      </w:r>
      <w:r w:rsidR="000B1646" w:rsidRPr="006E4BD6">
        <w:rPr>
          <w:lang w:val="hu-HU"/>
        </w:rPr>
        <w:t>toxikus</w:t>
      </w:r>
      <w:r w:rsidR="000B1646" w:rsidRPr="00FA4176">
        <w:rPr>
          <w:lang w:val="hu-HU"/>
        </w:rPr>
        <w:t xml:space="preserve"> hatásait</w:t>
      </w:r>
      <w:r w:rsidR="000B1646" w:rsidRPr="006E4BD6">
        <w:rPr>
          <w:lang w:val="hu-HU"/>
        </w:rPr>
        <w:t xml:space="preserve"> csökkentsék.</w:t>
      </w:r>
    </w:p>
    <w:p w14:paraId="3632C112" w14:textId="77777777" w:rsidR="007E78A3" w:rsidRPr="00756B35" w:rsidRDefault="007E78A3" w:rsidP="00B13A92">
      <w:pPr>
        <w:rPr>
          <w:rFonts w:ascii="Times New Roman" w:eastAsia="Times New Roman" w:hAnsi="Times New Roman"/>
          <w:lang w:val="hu-HU"/>
        </w:rPr>
      </w:pPr>
    </w:p>
    <w:p w14:paraId="5425AA80" w14:textId="77777777" w:rsidR="007E78A3" w:rsidRPr="00756B35" w:rsidRDefault="00733CD3" w:rsidP="00B13A92">
      <w:pPr>
        <w:pStyle w:val="BodyText"/>
        <w:ind w:left="0"/>
        <w:rPr>
          <w:lang w:val="hu-HU"/>
        </w:rPr>
      </w:pPr>
      <w:r w:rsidRPr="00756B35">
        <w:rPr>
          <w:lang w:val="hu-HU"/>
        </w:rPr>
        <w:t xml:space="preserve">Ha bármilyen további kérdése van a gyógyszer alkalmazásával kapcsolatban, kérdezze meg </w:t>
      </w:r>
      <w:r w:rsidRPr="00756B35">
        <w:rPr>
          <w:lang w:val="hu-HU"/>
        </w:rPr>
        <w:lastRenderedPageBreak/>
        <w:t>kezelőorvosát vagy gyógyszerészét.</w:t>
      </w:r>
    </w:p>
    <w:p w14:paraId="440ADDF8" w14:textId="77777777" w:rsidR="007E78A3" w:rsidRPr="00756B35" w:rsidRDefault="007E78A3" w:rsidP="00B13A92">
      <w:pPr>
        <w:rPr>
          <w:rFonts w:ascii="Times New Roman" w:eastAsia="Times New Roman" w:hAnsi="Times New Roman"/>
          <w:lang w:val="hu-HU"/>
        </w:rPr>
      </w:pPr>
    </w:p>
    <w:p w14:paraId="6FF25B64" w14:textId="77777777" w:rsidR="007E78A3" w:rsidRPr="00756B35" w:rsidRDefault="007E78A3" w:rsidP="00B13A92">
      <w:pPr>
        <w:rPr>
          <w:rFonts w:ascii="Times New Roman" w:eastAsia="Times New Roman" w:hAnsi="Times New Roman"/>
          <w:lang w:val="hu-HU"/>
        </w:rPr>
      </w:pPr>
    </w:p>
    <w:p w14:paraId="3FA90589" w14:textId="77777777" w:rsidR="007E78A3" w:rsidRPr="00756B35" w:rsidRDefault="00E25F92" w:rsidP="00D56321">
      <w:pPr>
        <w:pStyle w:val="Cmsor21"/>
        <w:keepNext/>
        <w:ind w:left="567" w:hanging="567"/>
        <w:rPr>
          <w:b w:val="0"/>
          <w:bCs w:val="0"/>
          <w:lang w:val="hu-HU"/>
        </w:rPr>
      </w:pPr>
      <w:r w:rsidRPr="00756B35">
        <w:rPr>
          <w:lang w:val="hu-HU"/>
        </w:rPr>
        <w:t>4.</w:t>
      </w:r>
      <w:r w:rsidRPr="00756B35">
        <w:rPr>
          <w:lang w:val="hu-HU"/>
        </w:rPr>
        <w:tab/>
      </w:r>
      <w:r w:rsidR="00733CD3" w:rsidRPr="00756B35">
        <w:rPr>
          <w:lang w:val="hu-HU"/>
        </w:rPr>
        <w:t>Lehetséges mellékhatások</w:t>
      </w:r>
    </w:p>
    <w:p w14:paraId="52463C80" w14:textId="77777777" w:rsidR="007E78A3" w:rsidRPr="00756B35" w:rsidRDefault="007E78A3" w:rsidP="00D56321">
      <w:pPr>
        <w:keepNext/>
        <w:rPr>
          <w:rFonts w:ascii="Times New Roman" w:eastAsia="Times New Roman" w:hAnsi="Times New Roman"/>
          <w:b/>
          <w:bCs/>
          <w:lang w:val="hu-HU"/>
        </w:rPr>
      </w:pPr>
    </w:p>
    <w:p w14:paraId="6B8BCB45" w14:textId="77777777" w:rsidR="007E78A3" w:rsidRPr="00756B35" w:rsidRDefault="00733CD3" w:rsidP="00D56321">
      <w:pPr>
        <w:pStyle w:val="BodyText"/>
        <w:keepNext/>
        <w:ind w:left="0"/>
        <w:rPr>
          <w:lang w:val="hu-HU"/>
        </w:rPr>
      </w:pPr>
      <w:r w:rsidRPr="00756B35">
        <w:rPr>
          <w:lang w:val="hu-HU"/>
        </w:rPr>
        <w:t>Mint minden gyógyszer, így ez a gyógyszer is okozhat mellékhatásokat, amelyek azonban nem mindenkinél jelentkeznek.</w:t>
      </w:r>
    </w:p>
    <w:p w14:paraId="6D020EEC" w14:textId="77777777" w:rsidR="00965476" w:rsidRPr="00756B35" w:rsidRDefault="00965476" w:rsidP="00995DF5">
      <w:pPr>
        <w:pStyle w:val="BodyText"/>
        <w:ind w:left="567" w:hanging="567"/>
        <w:rPr>
          <w:lang w:val="hu-HU"/>
        </w:rPr>
      </w:pPr>
    </w:p>
    <w:p w14:paraId="0303737E" w14:textId="77777777" w:rsidR="007E78A3" w:rsidRPr="008D2936" w:rsidRDefault="00733CD3" w:rsidP="00995DF5">
      <w:pPr>
        <w:pStyle w:val="BodyText"/>
        <w:ind w:left="567" w:hanging="567"/>
        <w:rPr>
          <w:lang w:val="hu-HU"/>
        </w:rPr>
      </w:pPr>
      <w:r w:rsidRPr="008D2936">
        <w:rPr>
          <w:lang w:val="hu-HU"/>
        </w:rPr>
        <w:t>Azonnal fel kell keresnie kezelőorvosát, ha a következők bármelyikét észleli:</w:t>
      </w:r>
    </w:p>
    <w:p w14:paraId="367250B6" w14:textId="77777777" w:rsidR="007E78A3" w:rsidRPr="005614BD" w:rsidRDefault="00733CD3" w:rsidP="00A436FD">
      <w:pPr>
        <w:pStyle w:val="BodyText"/>
        <w:numPr>
          <w:ilvl w:val="0"/>
          <w:numId w:val="4"/>
        </w:numPr>
        <w:ind w:left="567"/>
      </w:pPr>
      <w:r w:rsidRPr="008D2936">
        <w:rPr>
          <w:lang w:val="hu-HU"/>
        </w:rPr>
        <w:t>Láz vagy fertőzés (gyakori</w:t>
      </w:r>
      <w:r w:rsidR="007564C8">
        <w:rPr>
          <w:lang w:val="hu-HU"/>
        </w:rPr>
        <w:t xml:space="preserve">, </w:t>
      </w:r>
      <w:r w:rsidR="008605A8">
        <w:rPr>
          <w:lang w:val="hu-HU"/>
        </w:rPr>
        <w:t>illetve</w:t>
      </w:r>
      <w:r w:rsidR="00BC04FA">
        <w:rPr>
          <w:lang w:val="hu-HU"/>
        </w:rPr>
        <w:t xml:space="preserve"> nagyon</w:t>
      </w:r>
      <w:r w:rsidR="007564C8">
        <w:rPr>
          <w:lang w:val="hu-HU"/>
        </w:rPr>
        <w:t xml:space="preserve"> gyakori</w:t>
      </w:r>
      <w:r w:rsidRPr="008D2936">
        <w:rPr>
          <w:lang w:val="hu-HU"/>
        </w:rPr>
        <w:t>): 38</w:t>
      </w:r>
      <w:r w:rsidR="008B0ADF">
        <w:rPr>
          <w:lang w:val="hu-HU"/>
        </w:rPr>
        <w:t> </w:t>
      </w:r>
      <w:r w:rsidRPr="008D2936">
        <w:rPr>
          <w:lang w:val="hu-HU"/>
        </w:rPr>
        <w:t>ºC</w:t>
      </w:r>
      <w:r w:rsidR="00E25F92" w:rsidRPr="008D2936">
        <w:rPr>
          <w:lang w:val="hu-HU"/>
        </w:rPr>
        <w:noBreakHyphen/>
      </w:r>
      <w:r w:rsidRPr="008D2936">
        <w:rPr>
          <w:lang w:val="hu-HU"/>
        </w:rPr>
        <w:t xml:space="preserve">os vagy magasabb láza van, verejtékezik vagy a fertőzés egyéb jelei észlelhetők (mivel lehet, hogy a normálisnál kevesebb fehérvérsejtje van, ami nagyon gyakori). </w:t>
      </w:r>
      <w:r w:rsidRPr="005614BD">
        <w:t>A fertőzés (szepszis) súlyos lehet és halálhoz vezethet.</w:t>
      </w:r>
    </w:p>
    <w:p w14:paraId="5A8F28D7" w14:textId="77777777" w:rsidR="007E78A3" w:rsidRPr="00FA4176" w:rsidRDefault="00733CD3" w:rsidP="00A436FD">
      <w:pPr>
        <w:pStyle w:val="BodyText"/>
        <w:numPr>
          <w:ilvl w:val="0"/>
          <w:numId w:val="4"/>
        </w:numPr>
        <w:ind w:left="567"/>
      </w:pPr>
      <w:r w:rsidRPr="006E4BD6">
        <w:t xml:space="preserve">Mellkasi </w:t>
      </w:r>
      <w:r w:rsidRPr="00FA4176">
        <w:t>fájdalmat</w:t>
      </w:r>
      <w:r w:rsidRPr="006E4BD6">
        <w:t xml:space="preserve"> (gyakori) vagy gyors</w:t>
      </w:r>
      <w:r w:rsidRPr="00FA4176">
        <w:t xml:space="preserve"> </w:t>
      </w:r>
      <w:r w:rsidRPr="006E4BD6">
        <w:t xml:space="preserve">szívverést </w:t>
      </w:r>
      <w:r w:rsidRPr="00FA4176">
        <w:t>érez</w:t>
      </w:r>
      <w:r w:rsidRPr="006E4BD6">
        <w:t xml:space="preserve"> </w:t>
      </w:r>
      <w:r w:rsidRPr="00FA4176">
        <w:t>(nem</w:t>
      </w:r>
      <w:r w:rsidRPr="006E4BD6">
        <w:t xml:space="preserve"> gyakori).</w:t>
      </w:r>
    </w:p>
    <w:p w14:paraId="411E9EF7" w14:textId="77777777" w:rsidR="007E78A3" w:rsidRPr="00FA4176" w:rsidRDefault="00733CD3" w:rsidP="00A436FD">
      <w:pPr>
        <w:pStyle w:val="BodyText"/>
        <w:numPr>
          <w:ilvl w:val="0"/>
          <w:numId w:val="4"/>
        </w:numPr>
        <w:ind w:left="567"/>
      </w:pPr>
      <w:r w:rsidRPr="00FA4176">
        <w:t xml:space="preserve">Fájdalmat, </w:t>
      </w:r>
      <w:r w:rsidRPr="006E4BD6">
        <w:t>pirosságot,</w:t>
      </w:r>
      <w:r w:rsidRPr="00FA4176">
        <w:t xml:space="preserve"> </w:t>
      </w:r>
      <w:r w:rsidRPr="006E4BD6">
        <w:t xml:space="preserve">duzzanatot vagy fekélyt </w:t>
      </w:r>
      <w:r w:rsidRPr="00FA4176">
        <w:t>érez</w:t>
      </w:r>
      <w:r w:rsidRPr="006E4BD6">
        <w:t xml:space="preserve"> </w:t>
      </w:r>
      <w:r w:rsidRPr="00FA4176">
        <w:t xml:space="preserve">a szájában </w:t>
      </w:r>
      <w:r w:rsidRPr="006E4BD6">
        <w:t>(nagyon</w:t>
      </w:r>
      <w:r w:rsidRPr="00FA4176">
        <w:t xml:space="preserve"> </w:t>
      </w:r>
      <w:r w:rsidRPr="006E4BD6">
        <w:t>gyakori).</w:t>
      </w:r>
    </w:p>
    <w:p w14:paraId="4EC541EC" w14:textId="77777777" w:rsidR="007E78A3" w:rsidRPr="00FA4176" w:rsidRDefault="00733CD3" w:rsidP="00A436FD">
      <w:pPr>
        <w:pStyle w:val="BodyText"/>
        <w:numPr>
          <w:ilvl w:val="0"/>
          <w:numId w:val="4"/>
        </w:numPr>
        <w:ind w:left="567"/>
      </w:pPr>
      <w:r w:rsidRPr="006E4BD6">
        <w:t>Allergiás</w:t>
      </w:r>
      <w:r w:rsidRPr="00FA4176">
        <w:t xml:space="preserve"> </w:t>
      </w:r>
      <w:r w:rsidRPr="006E4BD6">
        <w:t>reakció: bőrkiütése</w:t>
      </w:r>
      <w:r w:rsidRPr="00FA4176">
        <w:t xml:space="preserve"> </w:t>
      </w:r>
      <w:r w:rsidRPr="006E4BD6">
        <w:t>(nagyon</w:t>
      </w:r>
      <w:r w:rsidRPr="00FA4176">
        <w:t xml:space="preserve"> </w:t>
      </w:r>
      <w:r w:rsidRPr="006E4BD6">
        <w:t>gyakori)</w:t>
      </w:r>
      <w:r w:rsidRPr="00FA4176">
        <w:t xml:space="preserve"> /</w:t>
      </w:r>
      <w:r w:rsidRPr="006E4BD6">
        <w:t xml:space="preserve"> égő</w:t>
      </w:r>
      <w:r w:rsidRPr="00FA4176">
        <w:t xml:space="preserve"> </w:t>
      </w:r>
      <w:r w:rsidRPr="006E4BD6">
        <w:t xml:space="preserve">vagy </w:t>
      </w:r>
      <w:r w:rsidRPr="00FA4176">
        <w:t xml:space="preserve">csípő </w:t>
      </w:r>
      <w:r w:rsidRPr="006E4BD6">
        <w:t>érzése</w:t>
      </w:r>
      <w:r w:rsidRPr="00FA4176">
        <w:t xml:space="preserve"> </w:t>
      </w:r>
      <w:r w:rsidRPr="006E4BD6">
        <w:t>(gyakori),</w:t>
      </w:r>
      <w:r w:rsidRPr="00FA4176">
        <w:t xml:space="preserve"> </w:t>
      </w:r>
      <w:r w:rsidRPr="006E4BD6">
        <w:t>vagy láza</w:t>
      </w:r>
      <w:r w:rsidRPr="00FA4176">
        <w:t xml:space="preserve"> </w:t>
      </w:r>
      <w:r w:rsidRPr="006E4BD6">
        <w:t>van (gyakori).</w:t>
      </w:r>
      <w:r w:rsidRPr="00FA4176">
        <w:t xml:space="preserve"> </w:t>
      </w:r>
      <w:r w:rsidRPr="006E4BD6">
        <w:t>Ritkán</w:t>
      </w:r>
      <w:r w:rsidRPr="00FA4176">
        <w:t xml:space="preserve"> a </w:t>
      </w:r>
      <w:r w:rsidRPr="006E4BD6">
        <w:t xml:space="preserve">bőrreakciók súlyosak </w:t>
      </w:r>
      <w:r w:rsidRPr="00FA4176">
        <w:t>lehetnek</w:t>
      </w:r>
      <w:r w:rsidRPr="006E4BD6">
        <w:t xml:space="preserve"> </w:t>
      </w:r>
      <w:r w:rsidRPr="00FA4176">
        <w:t>és halálhoz</w:t>
      </w:r>
      <w:r w:rsidRPr="006E4BD6">
        <w:t xml:space="preserve"> vezethetnek.</w:t>
      </w:r>
      <w:r w:rsidRPr="00FA4176">
        <w:t xml:space="preserve"> </w:t>
      </w:r>
      <w:r w:rsidRPr="006E4BD6">
        <w:t>Keresse</w:t>
      </w:r>
      <w:r w:rsidRPr="00FA4176">
        <w:t xml:space="preserve"> fel</w:t>
      </w:r>
      <w:r w:rsidRPr="006E4BD6">
        <w:t xml:space="preserve"> </w:t>
      </w:r>
      <w:r w:rsidR="00EA5ADB">
        <w:t>kezelő</w:t>
      </w:r>
      <w:r w:rsidRPr="006E4BD6">
        <w:t xml:space="preserve">orvosát, </w:t>
      </w:r>
      <w:r w:rsidRPr="00FA4176">
        <w:t xml:space="preserve">ha </w:t>
      </w:r>
      <w:r w:rsidRPr="006E4BD6">
        <w:t>súlyos</w:t>
      </w:r>
      <w:r w:rsidRPr="00FA4176">
        <w:t xml:space="preserve"> </w:t>
      </w:r>
      <w:r w:rsidRPr="006E4BD6">
        <w:t>kiütést,</w:t>
      </w:r>
      <w:r w:rsidRPr="00FA4176">
        <w:t xml:space="preserve"> </w:t>
      </w:r>
      <w:r w:rsidRPr="006E4BD6">
        <w:t>viszketést vagy hólyagosodást észlel (Stevens</w:t>
      </w:r>
      <w:r w:rsidR="00EA5ADB">
        <w:t>–</w:t>
      </w:r>
      <w:r w:rsidRPr="006E4BD6">
        <w:t>Johnson</w:t>
      </w:r>
      <w:r w:rsidR="00EA5ADB">
        <w:t>-</w:t>
      </w:r>
      <w:r w:rsidRPr="006E4BD6">
        <w:t>szindróma</w:t>
      </w:r>
      <w:r w:rsidRPr="00FA4176">
        <w:t xml:space="preserve"> </w:t>
      </w:r>
      <w:r w:rsidRPr="006E4BD6">
        <w:t xml:space="preserve">vagy </w:t>
      </w:r>
      <w:r w:rsidRPr="00FA4176">
        <w:t>ún.</w:t>
      </w:r>
      <w:r w:rsidRPr="006E4BD6">
        <w:t xml:space="preserve"> toxikus</w:t>
      </w:r>
      <w:r w:rsidRPr="00FA4176">
        <w:t xml:space="preserve"> </w:t>
      </w:r>
      <w:r w:rsidRPr="006E4BD6">
        <w:t>epidermális</w:t>
      </w:r>
      <w:r w:rsidRPr="00FA4176">
        <w:t xml:space="preserve"> </w:t>
      </w:r>
      <w:r w:rsidRPr="006E4BD6">
        <w:t>nekrolízis).</w:t>
      </w:r>
    </w:p>
    <w:p w14:paraId="007ECC8F" w14:textId="77777777" w:rsidR="007E78A3" w:rsidRPr="00FA4176" w:rsidRDefault="00733CD3" w:rsidP="00A436FD">
      <w:pPr>
        <w:pStyle w:val="BodyText"/>
        <w:numPr>
          <w:ilvl w:val="0"/>
          <w:numId w:val="4"/>
        </w:numPr>
        <w:ind w:left="567"/>
      </w:pPr>
      <w:r w:rsidRPr="006E4BD6">
        <w:t>Fáradtságot,</w:t>
      </w:r>
      <w:r w:rsidRPr="00FA4176">
        <w:t xml:space="preserve"> </w:t>
      </w:r>
      <w:r w:rsidRPr="006E4BD6">
        <w:t>gyengeséget érez,</w:t>
      </w:r>
      <w:r w:rsidRPr="00FA4176">
        <w:t xml:space="preserve"> </w:t>
      </w:r>
      <w:r w:rsidRPr="006E4BD6">
        <w:t>könnyen</w:t>
      </w:r>
      <w:r w:rsidRPr="00FA4176">
        <w:t xml:space="preserve"> </w:t>
      </w:r>
      <w:r w:rsidRPr="006E4BD6">
        <w:t xml:space="preserve">elfogy </w:t>
      </w:r>
      <w:r w:rsidRPr="00FA4176">
        <w:t xml:space="preserve">a </w:t>
      </w:r>
      <w:r w:rsidRPr="006E4BD6">
        <w:t>levegője</w:t>
      </w:r>
      <w:r w:rsidRPr="00FA4176">
        <w:t xml:space="preserve"> </w:t>
      </w:r>
      <w:r w:rsidRPr="006E4BD6">
        <w:t xml:space="preserve">vagy </w:t>
      </w:r>
      <w:r w:rsidRPr="00FA4176">
        <w:t>sápadt</w:t>
      </w:r>
      <w:r w:rsidRPr="006E4BD6">
        <w:t xml:space="preserve"> (mivel </w:t>
      </w:r>
      <w:r w:rsidRPr="00FA4176">
        <w:t xml:space="preserve">lehet, </w:t>
      </w:r>
      <w:r w:rsidRPr="006E4BD6">
        <w:t xml:space="preserve">hogy </w:t>
      </w:r>
      <w:r w:rsidRPr="00FA4176">
        <w:t>a</w:t>
      </w:r>
      <w:r w:rsidRPr="006E4BD6">
        <w:t xml:space="preserve"> normálisnál kevesebb</w:t>
      </w:r>
      <w:r w:rsidRPr="00FA4176">
        <w:t xml:space="preserve"> a </w:t>
      </w:r>
      <w:r w:rsidRPr="006E4BD6">
        <w:t>hemoglobinja,</w:t>
      </w:r>
      <w:r w:rsidRPr="00FA4176">
        <w:t xml:space="preserve"> </w:t>
      </w:r>
      <w:r w:rsidRPr="006E4BD6">
        <w:t>ami nagyon</w:t>
      </w:r>
      <w:r w:rsidRPr="00FA4176">
        <w:t xml:space="preserve"> </w:t>
      </w:r>
      <w:r w:rsidRPr="006E4BD6">
        <w:t>gyakori).</w:t>
      </w:r>
    </w:p>
    <w:p w14:paraId="1B7A4AEA" w14:textId="77777777" w:rsidR="007E78A3" w:rsidRPr="00FA4176" w:rsidRDefault="00733CD3" w:rsidP="00A436FD">
      <w:pPr>
        <w:pStyle w:val="BodyText"/>
        <w:numPr>
          <w:ilvl w:val="0"/>
          <w:numId w:val="4"/>
        </w:numPr>
        <w:ind w:left="567"/>
      </w:pPr>
      <w:r w:rsidRPr="00FA4176">
        <w:t>A</w:t>
      </w:r>
      <w:r w:rsidRPr="006E4BD6">
        <w:t xml:space="preserve"> fogínyből,</w:t>
      </w:r>
      <w:r w:rsidRPr="00FA4176">
        <w:t xml:space="preserve"> orrból</w:t>
      </w:r>
      <w:r w:rsidRPr="006E4BD6">
        <w:t xml:space="preserve"> vagy </w:t>
      </w:r>
      <w:r w:rsidRPr="00FA4176">
        <w:t>szájból</w:t>
      </w:r>
      <w:r w:rsidRPr="006E4BD6">
        <w:t xml:space="preserve"> származó,</w:t>
      </w:r>
      <w:r w:rsidRPr="00FA4176">
        <w:t xml:space="preserve"> illetve nem</w:t>
      </w:r>
      <w:r w:rsidRPr="006E4BD6">
        <w:t xml:space="preserve"> szűnő</w:t>
      </w:r>
      <w:r w:rsidRPr="00FA4176">
        <w:t xml:space="preserve"> </w:t>
      </w:r>
      <w:r w:rsidRPr="006E4BD6">
        <w:t>vérzést,</w:t>
      </w:r>
      <w:r w:rsidRPr="00FA4176">
        <w:t xml:space="preserve"> pirosas </w:t>
      </w:r>
      <w:r w:rsidRPr="006E4BD6">
        <w:t>vagy rózsaszínes vizeletet,</w:t>
      </w:r>
      <w:r w:rsidRPr="00FA4176">
        <w:t xml:space="preserve"> </w:t>
      </w:r>
      <w:r w:rsidRPr="006E4BD6">
        <w:t>szokatlan</w:t>
      </w:r>
      <w:r w:rsidRPr="00FA4176">
        <w:t xml:space="preserve"> </w:t>
      </w:r>
      <w:r w:rsidRPr="006E4BD6">
        <w:t xml:space="preserve">véraláfutást észlel (mivel </w:t>
      </w:r>
      <w:r w:rsidRPr="00FA4176">
        <w:t xml:space="preserve">lehet, </w:t>
      </w:r>
      <w:r w:rsidRPr="006E4BD6">
        <w:t xml:space="preserve">hogy </w:t>
      </w:r>
      <w:r w:rsidRPr="00FA4176">
        <w:t xml:space="preserve">a </w:t>
      </w:r>
      <w:r w:rsidRPr="006E4BD6">
        <w:t>normálisnál kevesebb</w:t>
      </w:r>
      <w:r w:rsidRPr="00FA4176">
        <w:t xml:space="preserve"> a </w:t>
      </w:r>
      <w:r w:rsidRPr="006E4BD6">
        <w:t>vérlemezkék száma,</w:t>
      </w:r>
      <w:r w:rsidRPr="00FA4176">
        <w:t xml:space="preserve"> </w:t>
      </w:r>
      <w:r w:rsidRPr="006E4BD6">
        <w:t>ami</w:t>
      </w:r>
      <w:r w:rsidRPr="00FA4176">
        <w:t xml:space="preserve"> </w:t>
      </w:r>
      <w:r w:rsidRPr="006E4BD6">
        <w:t>gyakori).</w:t>
      </w:r>
    </w:p>
    <w:p w14:paraId="3D98B8FE" w14:textId="77777777" w:rsidR="007E78A3" w:rsidRPr="00FA4176" w:rsidRDefault="00733CD3" w:rsidP="00A436FD">
      <w:pPr>
        <w:pStyle w:val="BodyText"/>
        <w:numPr>
          <w:ilvl w:val="0"/>
          <w:numId w:val="4"/>
        </w:numPr>
        <w:ind w:left="567"/>
      </w:pPr>
      <w:r w:rsidRPr="00FA4176">
        <w:t xml:space="preserve">Hirtelen </w:t>
      </w:r>
      <w:r w:rsidRPr="006E4BD6">
        <w:t>nehézlégzés</w:t>
      </w:r>
      <w:r w:rsidRPr="00FA4176">
        <w:t xml:space="preserve"> </w:t>
      </w:r>
      <w:r w:rsidRPr="006E4BD6">
        <w:t>alakul ki,</w:t>
      </w:r>
      <w:r w:rsidRPr="00FA4176">
        <w:t xml:space="preserve"> erős </w:t>
      </w:r>
      <w:r w:rsidRPr="006E4BD6">
        <w:t xml:space="preserve">mellkasi </w:t>
      </w:r>
      <w:r w:rsidRPr="00FA4176">
        <w:t>fájdalmat</w:t>
      </w:r>
      <w:r w:rsidRPr="006E4BD6">
        <w:t xml:space="preserve"> </w:t>
      </w:r>
      <w:r w:rsidRPr="00FA4176">
        <w:t>érez</w:t>
      </w:r>
      <w:r w:rsidRPr="006E4BD6">
        <w:t xml:space="preserve"> vagy köhög </w:t>
      </w:r>
      <w:r w:rsidRPr="00FA4176">
        <w:t xml:space="preserve">és </w:t>
      </w:r>
      <w:r w:rsidRPr="006E4BD6">
        <w:t>véreset köp</w:t>
      </w:r>
      <w:r w:rsidRPr="00FA4176">
        <w:t xml:space="preserve"> (nem</w:t>
      </w:r>
      <w:r w:rsidRPr="006E4BD6">
        <w:t xml:space="preserve"> gyakori) </w:t>
      </w:r>
      <w:r w:rsidRPr="00FA4176">
        <w:t xml:space="preserve">(a tüdő ereiben </w:t>
      </w:r>
      <w:r w:rsidRPr="006E4BD6">
        <w:t>kialakult vérrögre</w:t>
      </w:r>
      <w:r w:rsidRPr="00FA4176">
        <w:t xml:space="preserve"> utalhat).</w:t>
      </w:r>
    </w:p>
    <w:p w14:paraId="26FDC047" w14:textId="77777777" w:rsidR="007E78A3" w:rsidRPr="00FA4176" w:rsidRDefault="007E78A3" w:rsidP="00995DF5">
      <w:pPr>
        <w:ind w:left="567" w:hanging="567"/>
        <w:rPr>
          <w:rFonts w:ascii="Times New Roman" w:eastAsia="Times New Roman" w:hAnsi="Times New Roman"/>
        </w:rPr>
      </w:pPr>
    </w:p>
    <w:p w14:paraId="6FC63769" w14:textId="77777777" w:rsidR="007E78A3" w:rsidRPr="00FA4176" w:rsidRDefault="00733CD3" w:rsidP="00995DF5">
      <w:pPr>
        <w:pStyle w:val="BodyText"/>
        <w:ind w:left="567" w:hanging="567"/>
      </w:pPr>
      <w:r w:rsidRPr="006E4BD6">
        <w:t>A</w:t>
      </w:r>
      <w:r w:rsidR="000D3697" w:rsidRPr="006E4BD6">
        <w:t xml:space="preserve"> pemetrexed</w:t>
      </w:r>
      <w:r w:rsidR="0032484D" w:rsidRPr="006E4BD6">
        <w:t xml:space="preserve"> </w:t>
      </w:r>
      <w:r w:rsidRPr="006E4BD6">
        <w:t xml:space="preserve">alkalmazásakor </w:t>
      </w:r>
      <w:r w:rsidRPr="00FA4176">
        <w:t>észlelt</w:t>
      </w:r>
      <w:r w:rsidRPr="006E4BD6">
        <w:t xml:space="preserve"> mellékhatások közé</w:t>
      </w:r>
      <w:r w:rsidRPr="00FA4176">
        <w:t xml:space="preserve"> tartozhat:</w:t>
      </w:r>
    </w:p>
    <w:p w14:paraId="2248AC42" w14:textId="77777777" w:rsidR="00965476" w:rsidRPr="00FA4176" w:rsidRDefault="00965476" w:rsidP="00995DF5">
      <w:pPr>
        <w:pStyle w:val="BodyText"/>
        <w:ind w:left="567" w:hanging="567"/>
      </w:pPr>
    </w:p>
    <w:p w14:paraId="59053638" w14:textId="77777777" w:rsidR="000D3697" w:rsidRPr="00FA4176" w:rsidRDefault="00733CD3" w:rsidP="00995DF5">
      <w:pPr>
        <w:pStyle w:val="BodyText"/>
        <w:ind w:left="567" w:hanging="567"/>
        <w:rPr>
          <w:i/>
        </w:rPr>
      </w:pPr>
      <w:r w:rsidRPr="006E4BD6">
        <w:rPr>
          <w:i/>
        </w:rPr>
        <w:t>Nagyon</w:t>
      </w:r>
      <w:r w:rsidRPr="00FA4176">
        <w:rPr>
          <w:i/>
        </w:rPr>
        <w:t xml:space="preserve"> gyakori</w:t>
      </w:r>
      <w:r w:rsidR="00965476" w:rsidRPr="00FA4176">
        <w:rPr>
          <w:i/>
        </w:rPr>
        <w:t xml:space="preserve"> </w:t>
      </w:r>
      <w:r w:rsidR="000D3697" w:rsidRPr="00FA4176">
        <w:rPr>
          <w:i/>
        </w:rPr>
        <w:t>(10</w:t>
      </w:r>
      <w:r w:rsidR="00E25F92" w:rsidRPr="00FA4176">
        <w:rPr>
          <w:i/>
        </w:rPr>
        <w:t> </w:t>
      </w:r>
      <w:r w:rsidR="000D3697" w:rsidRPr="00FA4176">
        <w:rPr>
          <w:i/>
        </w:rPr>
        <w:t>beteg</w:t>
      </w:r>
      <w:r w:rsidR="00062DEA">
        <w:rPr>
          <w:i/>
        </w:rPr>
        <w:t xml:space="preserve">ből </w:t>
      </w:r>
      <w:r w:rsidR="000D3697" w:rsidRPr="00FA4176">
        <w:rPr>
          <w:i/>
        </w:rPr>
        <w:t xml:space="preserve">több </w:t>
      </w:r>
      <w:r w:rsidR="000D3697" w:rsidRPr="006E4BD6">
        <w:rPr>
          <w:i/>
        </w:rPr>
        <w:t xml:space="preserve">mint </w:t>
      </w:r>
      <w:r w:rsidR="004F0354" w:rsidRPr="006E4BD6">
        <w:rPr>
          <w:i/>
        </w:rPr>
        <w:t>1</w:t>
      </w:r>
      <w:r w:rsidR="00EA5ADB">
        <w:rPr>
          <w:i/>
        </w:rPr>
        <w:t xml:space="preserve"> beteg</w:t>
      </w:r>
      <w:r w:rsidR="000D3697" w:rsidRPr="006E4BD6">
        <w:rPr>
          <w:i/>
        </w:rPr>
        <w:t xml:space="preserve">et </w:t>
      </w:r>
      <w:r w:rsidR="000D3697" w:rsidRPr="00FA4176">
        <w:rPr>
          <w:i/>
        </w:rPr>
        <w:t>érinthet)</w:t>
      </w:r>
    </w:p>
    <w:p w14:paraId="37FDDECE" w14:textId="77777777" w:rsidR="00B31D64" w:rsidRPr="00161943" w:rsidRDefault="00B31D64" w:rsidP="00995DF5">
      <w:pPr>
        <w:pStyle w:val="BodyText"/>
        <w:ind w:left="567" w:hanging="567"/>
        <w:rPr>
          <w:rFonts w:eastAsia="Calibri"/>
        </w:rPr>
      </w:pPr>
      <w:r w:rsidRPr="00E53490">
        <w:t>fertőzés</w:t>
      </w:r>
    </w:p>
    <w:p w14:paraId="21596439" w14:textId="77777777" w:rsidR="00B31D64" w:rsidRPr="00161943" w:rsidRDefault="00B31D64" w:rsidP="00995DF5">
      <w:pPr>
        <w:pStyle w:val="BodyText"/>
        <w:ind w:left="567" w:hanging="567"/>
        <w:rPr>
          <w:rFonts w:eastAsia="Calibri"/>
        </w:rPr>
      </w:pPr>
      <w:r w:rsidRPr="00161943">
        <w:rPr>
          <w:rFonts w:eastAsia="Calibri"/>
        </w:rPr>
        <w:t>torokgyulladás (faringitisz)</w:t>
      </w:r>
    </w:p>
    <w:p w14:paraId="7D669AF2" w14:textId="77777777" w:rsidR="00B31D64" w:rsidRPr="00161943" w:rsidRDefault="00B31D64" w:rsidP="00995DF5">
      <w:pPr>
        <w:pStyle w:val="BodyText"/>
        <w:ind w:left="567" w:hanging="567"/>
        <w:rPr>
          <w:rFonts w:eastAsia="Calibri"/>
        </w:rPr>
      </w:pPr>
      <w:r w:rsidRPr="00161943">
        <w:rPr>
          <w:rFonts w:eastAsia="Calibri"/>
        </w:rPr>
        <w:t>alacsony neutro</w:t>
      </w:r>
      <w:r w:rsidR="00E61BF0" w:rsidRPr="00161943">
        <w:rPr>
          <w:rFonts w:eastAsia="Calibri"/>
        </w:rPr>
        <w:t>f</w:t>
      </w:r>
      <w:r w:rsidRPr="00161943">
        <w:rPr>
          <w:rFonts w:eastAsia="Calibri"/>
        </w:rPr>
        <w:t>il granulocitaszám (a fehérvérsejtek egy típusa)</w:t>
      </w:r>
    </w:p>
    <w:p w14:paraId="6453379D" w14:textId="77777777" w:rsidR="00B31D64" w:rsidRPr="00161943" w:rsidRDefault="00B31D64" w:rsidP="00995DF5">
      <w:pPr>
        <w:pStyle w:val="BodyText"/>
        <w:ind w:left="567" w:hanging="567"/>
        <w:rPr>
          <w:rFonts w:eastAsia="Calibri"/>
        </w:rPr>
      </w:pPr>
      <w:r w:rsidRPr="00161943">
        <w:rPr>
          <w:rFonts w:eastAsia="Calibri"/>
        </w:rPr>
        <w:t>alacsony fehérvérsejtszám</w:t>
      </w:r>
    </w:p>
    <w:p w14:paraId="67896C0E" w14:textId="77777777" w:rsidR="00B31D64" w:rsidRPr="00161943" w:rsidRDefault="00B31D64" w:rsidP="00995DF5">
      <w:pPr>
        <w:pStyle w:val="BodyText"/>
        <w:ind w:left="567" w:hanging="567"/>
        <w:rPr>
          <w:rFonts w:eastAsia="Calibri"/>
        </w:rPr>
      </w:pPr>
      <w:r w:rsidRPr="00161943">
        <w:rPr>
          <w:rFonts w:eastAsia="Calibri"/>
        </w:rPr>
        <w:t>alacsony hemoglobinszint</w:t>
      </w:r>
    </w:p>
    <w:p w14:paraId="1E03561D" w14:textId="77777777" w:rsidR="00B31D64" w:rsidRPr="00161943" w:rsidRDefault="00B31D64" w:rsidP="00995DF5">
      <w:pPr>
        <w:pStyle w:val="BodyText"/>
        <w:ind w:left="567" w:hanging="567"/>
        <w:rPr>
          <w:rFonts w:eastAsia="Calibri"/>
        </w:rPr>
      </w:pPr>
      <w:r w:rsidRPr="00161943">
        <w:rPr>
          <w:rFonts w:eastAsia="Calibri"/>
        </w:rPr>
        <w:t>száj</w:t>
      </w:r>
      <w:r w:rsidR="003665BE" w:rsidRPr="00161943">
        <w:rPr>
          <w:rFonts w:eastAsia="Calibri"/>
        </w:rPr>
        <w:t>üre</w:t>
      </w:r>
      <w:r w:rsidRPr="00161943">
        <w:rPr>
          <w:rFonts w:eastAsia="Calibri"/>
        </w:rPr>
        <w:t>gi fájdalom, pirosság, duzzanat vagy fekély</w:t>
      </w:r>
    </w:p>
    <w:p w14:paraId="010B6823" w14:textId="77777777" w:rsidR="00B31D64" w:rsidRPr="00161943" w:rsidRDefault="00B31D64" w:rsidP="00995DF5">
      <w:pPr>
        <w:pStyle w:val="BodyText"/>
        <w:ind w:left="567" w:hanging="567"/>
        <w:rPr>
          <w:rFonts w:eastAsia="Calibri"/>
        </w:rPr>
      </w:pPr>
      <w:r w:rsidRPr="00161943">
        <w:rPr>
          <w:rFonts w:eastAsia="Calibri"/>
        </w:rPr>
        <w:t>étványtalanság</w:t>
      </w:r>
    </w:p>
    <w:p w14:paraId="2DA6B2C6" w14:textId="77777777" w:rsidR="00B31D64" w:rsidRPr="00161943" w:rsidRDefault="00B31D64" w:rsidP="00995DF5">
      <w:pPr>
        <w:pStyle w:val="BodyText"/>
        <w:ind w:left="567" w:hanging="567"/>
        <w:rPr>
          <w:rFonts w:eastAsia="Calibri"/>
        </w:rPr>
      </w:pPr>
      <w:r w:rsidRPr="00161943">
        <w:rPr>
          <w:rFonts w:eastAsia="Calibri"/>
        </w:rPr>
        <w:t>hányás</w:t>
      </w:r>
    </w:p>
    <w:p w14:paraId="6F252846" w14:textId="77777777" w:rsidR="00B31D64" w:rsidRPr="00161943" w:rsidRDefault="00B31D64" w:rsidP="00995DF5">
      <w:pPr>
        <w:pStyle w:val="BodyText"/>
        <w:ind w:left="567" w:hanging="567"/>
        <w:rPr>
          <w:rFonts w:eastAsia="Calibri"/>
        </w:rPr>
      </w:pPr>
      <w:r w:rsidRPr="00161943">
        <w:rPr>
          <w:rFonts w:eastAsia="Calibri"/>
        </w:rPr>
        <w:t>hasmenés</w:t>
      </w:r>
    </w:p>
    <w:p w14:paraId="7F8702AB" w14:textId="77777777" w:rsidR="00B31D64" w:rsidRPr="00161943" w:rsidRDefault="00B31D64" w:rsidP="00995DF5">
      <w:pPr>
        <w:pStyle w:val="BodyText"/>
        <w:ind w:left="567" w:hanging="567"/>
        <w:rPr>
          <w:rFonts w:eastAsia="Calibri"/>
        </w:rPr>
      </w:pPr>
      <w:r w:rsidRPr="00161943">
        <w:rPr>
          <w:rFonts w:eastAsia="Calibri"/>
        </w:rPr>
        <w:t>hányinger</w:t>
      </w:r>
    </w:p>
    <w:p w14:paraId="797E5EAB" w14:textId="77777777" w:rsidR="00B31D64" w:rsidRPr="00161943" w:rsidRDefault="00B31D64" w:rsidP="00995DF5">
      <w:pPr>
        <w:pStyle w:val="BodyText"/>
        <w:ind w:left="567" w:hanging="567"/>
        <w:rPr>
          <w:rFonts w:eastAsia="Calibri"/>
        </w:rPr>
      </w:pPr>
      <w:r w:rsidRPr="00161943">
        <w:rPr>
          <w:rFonts w:eastAsia="Calibri"/>
        </w:rPr>
        <w:t>bőrkiütés</w:t>
      </w:r>
    </w:p>
    <w:p w14:paraId="0002AC67" w14:textId="77777777" w:rsidR="00B31D64" w:rsidRPr="00161943" w:rsidRDefault="00B31D64" w:rsidP="00995DF5">
      <w:pPr>
        <w:pStyle w:val="BodyText"/>
        <w:ind w:left="567" w:hanging="567"/>
        <w:rPr>
          <w:rFonts w:eastAsia="Calibri"/>
        </w:rPr>
      </w:pPr>
      <w:r w:rsidRPr="00161943">
        <w:rPr>
          <w:rFonts w:eastAsia="Calibri"/>
        </w:rPr>
        <w:t>bőrhámlás</w:t>
      </w:r>
    </w:p>
    <w:p w14:paraId="019C9CA6" w14:textId="77777777" w:rsidR="00B31D64" w:rsidRPr="00161943" w:rsidRDefault="00B31D64" w:rsidP="00995DF5">
      <w:pPr>
        <w:pStyle w:val="BodyText"/>
        <w:ind w:left="567" w:hanging="567"/>
        <w:rPr>
          <w:rFonts w:eastAsia="Calibri"/>
        </w:rPr>
      </w:pPr>
      <w:r w:rsidRPr="00161943">
        <w:rPr>
          <w:rFonts w:eastAsia="Calibri"/>
        </w:rPr>
        <w:t>a vese csökkent működését mutató kóros vérvizsgálati eredmények</w:t>
      </w:r>
    </w:p>
    <w:p w14:paraId="70324CBE" w14:textId="77777777" w:rsidR="00B31D64" w:rsidRPr="00E53490" w:rsidRDefault="00B31D64" w:rsidP="00995DF5">
      <w:pPr>
        <w:pStyle w:val="BodyText"/>
        <w:ind w:left="567" w:hanging="567"/>
      </w:pPr>
      <w:r w:rsidRPr="00161943">
        <w:rPr>
          <w:rFonts w:eastAsia="Calibri"/>
        </w:rPr>
        <w:t>fáradtság</w:t>
      </w:r>
    </w:p>
    <w:p w14:paraId="54B704CA" w14:textId="77777777" w:rsidR="007E78A3" w:rsidRPr="00F32801" w:rsidRDefault="007E78A3" w:rsidP="00995DF5">
      <w:pPr>
        <w:ind w:left="567" w:hanging="567"/>
        <w:rPr>
          <w:rFonts w:ascii="Times New Roman" w:eastAsia="Times New Roman" w:hAnsi="Times New Roman"/>
        </w:rPr>
      </w:pPr>
    </w:p>
    <w:p w14:paraId="0C3F97B9" w14:textId="77777777" w:rsidR="007E78A3" w:rsidRPr="00FA4176" w:rsidRDefault="00733CD3" w:rsidP="00995DF5">
      <w:pPr>
        <w:ind w:left="567" w:hanging="567"/>
        <w:rPr>
          <w:rFonts w:ascii="Times New Roman" w:eastAsia="Times New Roman" w:hAnsi="Times New Roman"/>
          <w:i/>
        </w:rPr>
      </w:pPr>
      <w:r w:rsidRPr="006E4BD6">
        <w:rPr>
          <w:rFonts w:ascii="Times New Roman" w:hAnsi="Times New Roman"/>
          <w:i/>
        </w:rPr>
        <w:t>Gyakori</w:t>
      </w:r>
      <w:r w:rsidR="00965476" w:rsidRPr="006E4BD6">
        <w:rPr>
          <w:rFonts w:ascii="Times New Roman" w:hAnsi="Times New Roman"/>
          <w:i/>
        </w:rPr>
        <w:t xml:space="preserve"> </w:t>
      </w:r>
      <w:r w:rsidR="000D3697" w:rsidRPr="00FA4176">
        <w:rPr>
          <w:rFonts w:ascii="Times New Roman" w:hAnsi="Times New Roman"/>
          <w:i/>
        </w:rPr>
        <w:t>(10</w:t>
      </w:r>
      <w:r w:rsidR="00E25F92" w:rsidRPr="00FA4176">
        <w:rPr>
          <w:rFonts w:ascii="Times New Roman" w:hAnsi="Times New Roman"/>
          <w:i/>
        </w:rPr>
        <w:t> </w:t>
      </w:r>
      <w:r w:rsidR="000D3697" w:rsidRPr="00FA4176">
        <w:rPr>
          <w:rFonts w:ascii="Times New Roman" w:hAnsi="Times New Roman"/>
          <w:i/>
        </w:rPr>
        <w:t>b</w:t>
      </w:r>
      <w:r w:rsidR="000D3697" w:rsidRPr="006E4BD6">
        <w:rPr>
          <w:rFonts w:ascii="Times New Roman" w:hAnsi="Times New Roman"/>
          <w:i/>
        </w:rPr>
        <w:t>e</w:t>
      </w:r>
      <w:r w:rsidR="000D3697" w:rsidRPr="00FA4176">
        <w:rPr>
          <w:rFonts w:ascii="Times New Roman" w:hAnsi="Times New Roman"/>
          <w:i/>
        </w:rPr>
        <w:t>t</w:t>
      </w:r>
      <w:r w:rsidR="000D3697" w:rsidRPr="006E4BD6">
        <w:rPr>
          <w:rFonts w:ascii="Times New Roman" w:hAnsi="Times New Roman"/>
          <w:i/>
        </w:rPr>
        <w:t>e</w:t>
      </w:r>
      <w:r w:rsidR="000D3697" w:rsidRPr="00FA4176">
        <w:rPr>
          <w:rFonts w:ascii="Times New Roman" w:hAnsi="Times New Roman"/>
          <w:i/>
        </w:rPr>
        <w:t>g</w:t>
      </w:r>
      <w:r w:rsidR="00062DEA">
        <w:rPr>
          <w:rFonts w:ascii="Times New Roman" w:hAnsi="Times New Roman"/>
          <w:i/>
        </w:rPr>
        <w:t xml:space="preserve">ből </w:t>
      </w:r>
      <w:r w:rsidR="000D3697" w:rsidRPr="00FA4176">
        <w:rPr>
          <w:rFonts w:ascii="Times New Roman" w:hAnsi="Times New Roman"/>
          <w:i/>
        </w:rPr>
        <w:t>legfeljebb</w:t>
      </w:r>
      <w:r w:rsidR="000D3697" w:rsidRPr="006E4BD6">
        <w:rPr>
          <w:rFonts w:ascii="Times New Roman" w:hAnsi="Times New Roman"/>
          <w:i/>
        </w:rPr>
        <w:t xml:space="preserve"> </w:t>
      </w:r>
      <w:r w:rsidR="000D3697" w:rsidRPr="00FA4176">
        <w:rPr>
          <w:rFonts w:ascii="Times New Roman" w:hAnsi="Times New Roman"/>
          <w:i/>
        </w:rPr>
        <w:t>1</w:t>
      </w:r>
      <w:r w:rsidR="00EA5ADB">
        <w:rPr>
          <w:rFonts w:ascii="Times New Roman" w:hAnsi="Times New Roman"/>
          <w:i/>
        </w:rPr>
        <w:t xml:space="preserve"> beteg</w:t>
      </w:r>
      <w:r w:rsidR="000D3697" w:rsidRPr="006E4BD6">
        <w:rPr>
          <w:rFonts w:ascii="Times New Roman" w:hAnsi="Times New Roman"/>
          <w:i/>
        </w:rPr>
        <w:t>e</w:t>
      </w:r>
      <w:r w:rsidR="000D3697" w:rsidRPr="00FA4176">
        <w:rPr>
          <w:rFonts w:ascii="Times New Roman" w:hAnsi="Times New Roman"/>
          <w:i/>
        </w:rPr>
        <w:t>t</w:t>
      </w:r>
      <w:r w:rsidR="000D3697" w:rsidRPr="006E4BD6">
        <w:rPr>
          <w:rFonts w:ascii="Times New Roman" w:hAnsi="Times New Roman"/>
          <w:i/>
        </w:rPr>
        <w:t xml:space="preserve"> é</w:t>
      </w:r>
      <w:r w:rsidR="000D3697" w:rsidRPr="00FA4176">
        <w:rPr>
          <w:rFonts w:ascii="Times New Roman" w:hAnsi="Times New Roman"/>
          <w:i/>
        </w:rPr>
        <w:t>rin</w:t>
      </w:r>
      <w:r w:rsidR="000D3697" w:rsidRPr="006E4BD6">
        <w:rPr>
          <w:rFonts w:ascii="Times New Roman" w:hAnsi="Times New Roman"/>
          <w:i/>
        </w:rPr>
        <w:t>thet</w:t>
      </w:r>
      <w:r w:rsidR="000D3697" w:rsidRPr="00FA4176">
        <w:rPr>
          <w:rFonts w:ascii="Times New Roman" w:hAnsi="Times New Roman"/>
          <w:i/>
        </w:rPr>
        <w:t>)</w:t>
      </w:r>
    </w:p>
    <w:p w14:paraId="7EAC3B9E" w14:textId="77777777" w:rsidR="00B31D64" w:rsidRDefault="00B31D64" w:rsidP="00995DF5">
      <w:pPr>
        <w:pStyle w:val="BodyText"/>
        <w:ind w:left="567" w:hanging="567"/>
      </w:pPr>
      <w:r>
        <w:t>szepszis</w:t>
      </w:r>
    </w:p>
    <w:p w14:paraId="30780B12" w14:textId="77777777" w:rsidR="00B31D64" w:rsidRDefault="00B31D64" w:rsidP="00995DF5">
      <w:pPr>
        <w:pStyle w:val="BodyText"/>
        <w:ind w:left="567" w:hanging="567"/>
      </w:pPr>
      <w:r>
        <w:t>alacsony neutro</w:t>
      </w:r>
      <w:r w:rsidR="00E61BF0">
        <w:t>f</w:t>
      </w:r>
      <w:r>
        <w:t>il granulocitaszám (a fehérvérsejtek egy típusa) lázzal</w:t>
      </w:r>
    </w:p>
    <w:p w14:paraId="084D6FF5" w14:textId="77777777" w:rsidR="00B31D64" w:rsidRDefault="00B31D64" w:rsidP="00995DF5">
      <w:pPr>
        <w:pStyle w:val="BodyText"/>
        <w:ind w:left="567" w:hanging="567"/>
      </w:pPr>
      <w:r>
        <w:t>alacsony vérlemezkeszám</w:t>
      </w:r>
    </w:p>
    <w:p w14:paraId="1DCCC93F" w14:textId="77777777" w:rsidR="00B31D64" w:rsidRDefault="00B31D64" w:rsidP="00995DF5">
      <w:pPr>
        <w:pStyle w:val="BodyText"/>
        <w:ind w:left="567" w:hanging="567"/>
      </w:pPr>
      <w:r>
        <w:t>allergi</w:t>
      </w:r>
      <w:r w:rsidR="00406322">
        <w:t>á</w:t>
      </w:r>
      <w:r>
        <w:t xml:space="preserve">s reakció </w:t>
      </w:r>
    </w:p>
    <w:p w14:paraId="5451350D" w14:textId="77777777" w:rsidR="00B31D64" w:rsidRDefault="00B31D64" w:rsidP="00995DF5">
      <w:pPr>
        <w:pStyle w:val="BodyText"/>
        <w:ind w:left="567" w:hanging="567"/>
      </w:pPr>
      <w:r>
        <w:t xml:space="preserve">kiszáradás </w:t>
      </w:r>
    </w:p>
    <w:p w14:paraId="4A6D1248" w14:textId="77777777" w:rsidR="00B31D64" w:rsidRDefault="00B31D64" w:rsidP="00B31D64">
      <w:pPr>
        <w:pStyle w:val="BodyText"/>
        <w:ind w:left="567" w:hanging="567"/>
      </w:pPr>
      <w:r>
        <w:t>az ízérzés megváltozása</w:t>
      </w:r>
    </w:p>
    <w:p w14:paraId="556336D6" w14:textId="77777777" w:rsidR="00B31D64" w:rsidRDefault="00B31D64" w:rsidP="00161943">
      <w:pPr>
        <w:pStyle w:val="BodyText"/>
        <w:ind w:left="0"/>
      </w:pPr>
      <w:r>
        <w:t>a motoros idegek károsodása, ami elsősorban a karokon és a lábakon jelentkező izomgyengeséghez és</w:t>
      </w:r>
      <w:r w:rsidR="00170F3B">
        <w:t xml:space="preserve"> </w:t>
      </w:r>
      <w:r>
        <w:t>izomsorvadáshoz vezethet</w:t>
      </w:r>
    </w:p>
    <w:p w14:paraId="5A3B920C" w14:textId="77777777" w:rsidR="00B31D64" w:rsidRDefault="00B31D64" w:rsidP="00995DF5">
      <w:pPr>
        <w:pStyle w:val="BodyText"/>
        <w:ind w:left="567" w:hanging="567"/>
      </w:pPr>
      <w:r>
        <w:t>az érző idegek károsodása, ami érzésvesztést, égő fájdalmat és bizonytalan járást okozhat</w:t>
      </w:r>
    </w:p>
    <w:p w14:paraId="3A5EBC30" w14:textId="77777777" w:rsidR="00B31D64" w:rsidRDefault="00B31D64" w:rsidP="00995DF5">
      <w:pPr>
        <w:pStyle w:val="BodyText"/>
        <w:ind w:left="567" w:hanging="567"/>
      </w:pPr>
      <w:r>
        <w:t>szédülés</w:t>
      </w:r>
    </w:p>
    <w:p w14:paraId="5F665181" w14:textId="77777777" w:rsidR="00B31D64" w:rsidRDefault="00B31D64" w:rsidP="00995DF5">
      <w:pPr>
        <w:pStyle w:val="BodyText"/>
        <w:ind w:left="567" w:hanging="567"/>
      </w:pPr>
      <w:r>
        <w:t>a köt</w:t>
      </w:r>
      <w:r w:rsidR="00406322">
        <w:t>ő</w:t>
      </w:r>
      <w:r>
        <w:t>hártya (a szemhéjak belső felszínét és a szemfehérjét borító hártya) gyulladása</w:t>
      </w:r>
    </w:p>
    <w:p w14:paraId="7351BA6C" w14:textId="77777777" w:rsidR="00B31D64" w:rsidRDefault="00B31D64" w:rsidP="00995DF5">
      <w:pPr>
        <w:pStyle w:val="BodyText"/>
        <w:ind w:left="567" w:hanging="567"/>
      </w:pPr>
      <w:r>
        <w:t>szemszárazság</w:t>
      </w:r>
    </w:p>
    <w:p w14:paraId="2169A50B" w14:textId="77777777" w:rsidR="00B31D64" w:rsidRDefault="00B31D64" w:rsidP="00995DF5">
      <w:pPr>
        <w:pStyle w:val="BodyText"/>
        <w:ind w:left="567" w:hanging="567"/>
      </w:pPr>
      <w:r>
        <w:lastRenderedPageBreak/>
        <w:t>könnyezés</w:t>
      </w:r>
    </w:p>
    <w:p w14:paraId="6CED485F" w14:textId="77777777" w:rsidR="00B31D64" w:rsidRDefault="00B31D64" w:rsidP="00161943">
      <w:pPr>
        <w:pStyle w:val="BodyText"/>
        <w:ind w:left="0"/>
      </w:pPr>
      <w:r>
        <w:t xml:space="preserve">a kötőhártya (a szemhéjak belső felszínét és a szemfehérjét borító hártya) és a szaruhártya (szívárványhártya </w:t>
      </w:r>
      <w:r>
        <w:sym w:font="Symbol" w:char="F05B"/>
      </w:r>
      <w:r>
        <w:t>írisz</w:t>
      </w:r>
      <w:r>
        <w:sym w:font="Symbol" w:char="F05D"/>
      </w:r>
      <w:r>
        <w:t xml:space="preserve"> és a pupilla előtti átlátszó réteg) szárazsága</w:t>
      </w:r>
    </w:p>
    <w:p w14:paraId="65FE593F" w14:textId="77777777" w:rsidR="00E61BF0" w:rsidRDefault="00B31D64" w:rsidP="00B31D64">
      <w:pPr>
        <w:pStyle w:val="BodyText"/>
        <w:ind w:left="0"/>
      </w:pPr>
      <w:r>
        <w:t>a szemhéjak duzzanata</w:t>
      </w:r>
    </w:p>
    <w:p w14:paraId="69B2C616" w14:textId="77777777" w:rsidR="00B31D64" w:rsidRDefault="00B31D64" w:rsidP="00B31D64">
      <w:pPr>
        <w:pStyle w:val="BodyText"/>
        <w:ind w:left="567" w:hanging="567"/>
      </w:pPr>
      <w:r>
        <w:t>szárazsággal, könnyezéssel, irritációval és/vagy fájdalommal járó szembetegség</w:t>
      </w:r>
    </w:p>
    <w:p w14:paraId="0A663208" w14:textId="77777777" w:rsidR="00B31D64" w:rsidRDefault="00B31D64" w:rsidP="00B31D64">
      <w:pPr>
        <w:pStyle w:val="BodyText"/>
        <w:ind w:left="567" w:hanging="567"/>
      </w:pPr>
      <w:r>
        <w:t>szívelégtelenség (olyan állapot, amely befolyásolja a szívizom pumpáló erejét)</w:t>
      </w:r>
    </w:p>
    <w:p w14:paraId="0D9A0FF0" w14:textId="77777777" w:rsidR="00B31D64" w:rsidRDefault="00B31D64" w:rsidP="00B31D64">
      <w:pPr>
        <w:pStyle w:val="BodyText"/>
        <w:ind w:left="567" w:hanging="567"/>
      </w:pPr>
      <w:r>
        <w:t>szabálytalan szívritmus</w:t>
      </w:r>
    </w:p>
    <w:p w14:paraId="6A62120C" w14:textId="77777777" w:rsidR="00B31D64" w:rsidRDefault="00B31D64" w:rsidP="00B31D64">
      <w:pPr>
        <w:pStyle w:val="BodyText"/>
        <w:ind w:left="567" w:hanging="567"/>
      </w:pPr>
      <w:r>
        <w:t>emésztési zavar</w:t>
      </w:r>
    </w:p>
    <w:p w14:paraId="4F5B4879" w14:textId="77777777" w:rsidR="00B31D64" w:rsidRDefault="00B31D64" w:rsidP="00B31D64">
      <w:pPr>
        <w:pStyle w:val="BodyText"/>
        <w:ind w:left="567" w:hanging="567"/>
      </w:pPr>
      <w:r>
        <w:t>székrekedés</w:t>
      </w:r>
    </w:p>
    <w:p w14:paraId="7BF83C4B" w14:textId="77777777" w:rsidR="00B31D64" w:rsidRDefault="00B31D64" w:rsidP="00B31D64">
      <w:pPr>
        <w:pStyle w:val="BodyText"/>
        <w:ind w:left="567" w:hanging="567"/>
      </w:pPr>
      <w:r>
        <w:t>hasi fájdalom</w:t>
      </w:r>
    </w:p>
    <w:p w14:paraId="7D2E107D" w14:textId="77777777" w:rsidR="00B31D64" w:rsidRDefault="00B31D64" w:rsidP="00B31D64">
      <w:pPr>
        <w:pStyle w:val="BodyText"/>
        <w:ind w:left="567" w:hanging="567"/>
      </w:pPr>
      <w:r>
        <w:t>a májban képződött vegyületek szintjének megemelkedése</w:t>
      </w:r>
    </w:p>
    <w:p w14:paraId="6B3B865D" w14:textId="77777777" w:rsidR="00B31D64" w:rsidRDefault="00B31D64" w:rsidP="00B31D64">
      <w:pPr>
        <w:pStyle w:val="BodyText"/>
        <w:ind w:left="567" w:hanging="567"/>
      </w:pPr>
      <w:r>
        <w:t xml:space="preserve">fokozott bőrpigmentáció </w:t>
      </w:r>
    </w:p>
    <w:p w14:paraId="659EA0D5" w14:textId="77777777" w:rsidR="00B31D64" w:rsidRDefault="00B31D64" w:rsidP="00B31D64">
      <w:pPr>
        <w:pStyle w:val="BodyText"/>
        <w:ind w:left="567" w:hanging="567"/>
      </w:pPr>
      <w:r>
        <w:t>bőrviszketés</w:t>
      </w:r>
    </w:p>
    <w:p w14:paraId="118CFFBF" w14:textId="77777777" w:rsidR="00B31D64" w:rsidRDefault="00B31D64" w:rsidP="00B31D64">
      <w:pPr>
        <w:pStyle w:val="BodyText"/>
        <w:ind w:left="567" w:hanging="567"/>
      </w:pPr>
      <w:r>
        <w:t>testszerte jeletkező, céltáblára emlékeztető bőrkiütés</w:t>
      </w:r>
    </w:p>
    <w:p w14:paraId="693BF93B" w14:textId="77777777" w:rsidR="00B31D64" w:rsidRDefault="00B31D64" w:rsidP="00B31D64">
      <w:pPr>
        <w:pStyle w:val="BodyText"/>
        <w:ind w:left="567" w:hanging="567"/>
      </w:pPr>
      <w:r>
        <w:t>hajhullás</w:t>
      </w:r>
    </w:p>
    <w:p w14:paraId="3CD54B23" w14:textId="77777777" w:rsidR="00B31D64" w:rsidRDefault="00B31D64" w:rsidP="00B31D64">
      <w:pPr>
        <w:pStyle w:val="BodyText"/>
        <w:ind w:left="567" w:hanging="567"/>
      </w:pPr>
      <w:r>
        <w:t>csalánkiütés</w:t>
      </w:r>
    </w:p>
    <w:p w14:paraId="5DB05D79" w14:textId="77777777" w:rsidR="00B31D64" w:rsidRDefault="00B31D64" w:rsidP="00B31D64">
      <w:pPr>
        <w:pStyle w:val="BodyText"/>
        <w:ind w:left="567" w:hanging="567"/>
      </w:pPr>
      <w:r>
        <w:t>a ve</w:t>
      </w:r>
      <w:r w:rsidR="00E61BF0">
        <w:t>s</w:t>
      </w:r>
      <w:r>
        <w:t>eműködés leállása</w:t>
      </w:r>
    </w:p>
    <w:p w14:paraId="51FECA0A" w14:textId="77777777" w:rsidR="00B31D64" w:rsidRDefault="00B31D64" w:rsidP="00B31D64">
      <w:pPr>
        <w:pStyle w:val="BodyText"/>
        <w:ind w:left="567" w:hanging="567"/>
      </w:pPr>
      <w:r>
        <w:t xml:space="preserve">a </w:t>
      </w:r>
      <w:r w:rsidR="00E61BF0">
        <w:t>v</w:t>
      </w:r>
      <w:r>
        <w:t>eseműködés csökkenése</w:t>
      </w:r>
    </w:p>
    <w:p w14:paraId="3699CEBB" w14:textId="77777777" w:rsidR="00B31D64" w:rsidRDefault="00B31D64" w:rsidP="00B31D64">
      <w:pPr>
        <w:pStyle w:val="BodyText"/>
        <w:ind w:left="567" w:hanging="567"/>
      </w:pPr>
      <w:r>
        <w:t>láz</w:t>
      </w:r>
    </w:p>
    <w:p w14:paraId="459CA164" w14:textId="77777777" w:rsidR="00B31D64" w:rsidRDefault="00B31D64" w:rsidP="00B31D64">
      <w:pPr>
        <w:pStyle w:val="BodyText"/>
        <w:ind w:left="567" w:hanging="567"/>
      </w:pPr>
      <w:r>
        <w:t>fájdalom</w:t>
      </w:r>
    </w:p>
    <w:p w14:paraId="24E861C8" w14:textId="77777777" w:rsidR="00B31D64" w:rsidRDefault="00B31D64" w:rsidP="00B31D64">
      <w:pPr>
        <w:pStyle w:val="BodyText"/>
        <w:ind w:left="567" w:hanging="567"/>
      </w:pPr>
      <w:r>
        <w:t>folyadékszaporulat a test szöveteiben, mely duzzanatot okoz</w:t>
      </w:r>
    </w:p>
    <w:p w14:paraId="01FBF114" w14:textId="77777777" w:rsidR="00B31D64" w:rsidRDefault="00B31D64" w:rsidP="00B31D64">
      <w:pPr>
        <w:pStyle w:val="BodyText"/>
        <w:ind w:left="567" w:hanging="567"/>
      </w:pPr>
      <w:r>
        <w:t>mellkasi fájdalom</w:t>
      </w:r>
    </w:p>
    <w:p w14:paraId="395C4151" w14:textId="77777777" w:rsidR="00965476" w:rsidRPr="006E4BD6" w:rsidRDefault="00B31D64" w:rsidP="00B31D64">
      <w:pPr>
        <w:pStyle w:val="BodyText"/>
        <w:ind w:left="567" w:hanging="567"/>
      </w:pPr>
      <w:r>
        <w:t>az emésztőrendszert bélelő nyálkahártyák gyulladása és fekélyei</w:t>
      </w:r>
    </w:p>
    <w:p w14:paraId="23428AFC" w14:textId="77777777" w:rsidR="007E78A3" w:rsidRPr="00F32801" w:rsidRDefault="007E78A3" w:rsidP="00161943">
      <w:pPr>
        <w:rPr>
          <w:rFonts w:ascii="Times New Roman" w:eastAsia="Times New Roman" w:hAnsi="Times New Roman"/>
        </w:rPr>
      </w:pPr>
    </w:p>
    <w:p w14:paraId="4ADAA5C3" w14:textId="77777777" w:rsidR="000D3697" w:rsidRPr="00233E36" w:rsidRDefault="00733CD3" w:rsidP="00995DF5">
      <w:pPr>
        <w:keepNext/>
        <w:ind w:left="567" w:hanging="567"/>
        <w:rPr>
          <w:rFonts w:ascii="Times New Roman" w:hAnsi="Times New Roman"/>
          <w:bCs/>
          <w:i/>
          <w:lang w:val="da-DK"/>
        </w:rPr>
      </w:pPr>
      <w:r w:rsidRPr="00233E36">
        <w:rPr>
          <w:rFonts w:ascii="Times New Roman" w:hAnsi="Times New Roman"/>
          <w:i/>
          <w:lang w:val="da-DK"/>
        </w:rPr>
        <w:t>Nem gyakori</w:t>
      </w:r>
      <w:r w:rsidR="000D3697" w:rsidRPr="00233E36">
        <w:rPr>
          <w:rFonts w:ascii="Times New Roman" w:hAnsi="Times New Roman"/>
          <w:i/>
          <w:lang w:val="da-DK"/>
        </w:rPr>
        <w:t xml:space="preserve"> (100 beteg</w:t>
      </w:r>
      <w:r w:rsidR="00062DEA" w:rsidRPr="00233E36">
        <w:rPr>
          <w:rFonts w:ascii="Times New Roman" w:hAnsi="Times New Roman"/>
          <w:i/>
          <w:lang w:val="da-DK"/>
        </w:rPr>
        <w:t xml:space="preserve">ből </w:t>
      </w:r>
      <w:r w:rsidR="000D3697" w:rsidRPr="00233E36">
        <w:rPr>
          <w:rFonts w:ascii="Times New Roman" w:hAnsi="Times New Roman"/>
          <w:i/>
          <w:lang w:val="da-DK"/>
        </w:rPr>
        <w:t>legfeljebb 1</w:t>
      </w:r>
      <w:r w:rsidR="00EA5ADB" w:rsidRPr="00233E36">
        <w:rPr>
          <w:rFonts w:ascii="Times New Roman" w:hAnsi="Times New Roman"/>
          <w:i/>
          <w:lang w:val="da-DK"/>
        </w:rPr>
        <w:t xml:space="preserve"> beteg</w:t>
      </w:r>
      <w:r w:rsidR="000D3697" w:rsidRPr="00233E36">
        <w:rPr>
          <w:rFonts w:ascii="Times New Roman" w:hAnsi="Times New Roman"/>
          <w:i/>
          <w:lang w:val="da-DK"/>
        </w:rPr>
        <w:t>et érinthet)</w:t>
      </w:r>
    </w:p>
    <w:p w14:paraId="4115F6DE" w14:textId="77777777" w:rsidR="002443A1" w:rsidRPr="00233E36" w:rsidRDefault="002443A1" w:rsidP="00995DF5">
      <w:pPr>
        <w:pStyle w:val="BodyText"/>
        <w:ind w:left="567" w:hanging="567"/>
        <w:rPr>
          <w:rFonts w:eastAsia="Calibri"/>
          <w:lang w:val="da-DK"/>
        </w:rPr>
      </w:pPr>
      <w:r w:rsidRPr="00233E36">
        <w:rPr>
          <w:rFonts w:eastAsia="Calibri"/>
          <w:lang w:val="da-DK"/>
        </w:rPr>
        <w:t xml:space="preserve">a fehérvérsejtek, vörösvértestek </w:t>
      </w:r>
      <w:r w:rsidR="00E61BF0" w:rsidRPr="00233E36">
        <w:rPr>
          <w:rFonts w:eastAsia="Calibri"/>
          <w:lang w:val="da-DK"/>
        </w:rPr>
        <w:t>és</w:t>
      </w:r>
      <w:r w:rsidRPr="00233E36">
        <w:rPr>
          <w:rFonts w:eastAsia="Calibri"/>
          <w:lang w:val="da-DK"/>
        </w:rPr>
        <w:t xml:space="preserve"> vérlemezkék számának csökkenése </w:t>
      </w:r>
    </w:p>
    <w:p w14:paraId="02AC7200" w14:textId="77777777" w:rsidR="002443A1" w:rsidRPr="00233E36" w:rsidRDefault="002443A1" w:rsidP="00995DF5">
      <w:pPr>
        <w:pStyle w:val="BodyText"/>
        <w:ind w:left="567" w:hanging="567"/>
        <w:rPr>
          <w:rFonts w:eastAsia="Calibri"/>
          <w:lang w:val="da-DK"/>
        </w:rPr>
      </w:pPr>
      <w:r w:rsidRPr="00233E36">
        <w:rPr>
          <w:rFonts w:eastAsia="Calibri"/>
          <w:lang w:val="da-DK"/>
        </w:rPr>
        <w:t>agyi érkatasztófa (sztrók)</w:t>
      </w:r>
    </w:p>
    <w:p w14:paraId="2C9E2B30" w14:textId="77777777" w:rsidR="002443A1" w:rsidRPr="00233E36" w:rsidRDefault="002443A1" w:rsidP="00995DF5">
      <w:pPr>
        <w:pStyle w:val="BodyText"/>
        <w:ind w:left="567" w:hanging="567"/>
        <w:rPr>
          <w:rFonts w:eastAsia="Calibri"/>
          <w:lang w:val="da-DK"/>
        </w:rPr>
      </w:pPr>
      <w:r w:rsidRPr="00233E36">
        <w:rPr>
          <w:rFonts w:eastAsia="Calibri"/>
          <w:lang w:val="da-DK"/>
        </w:rPr>
        <w:t>agyi érelzáródás, az agyi érkatasztrófa (sztrók) egy típusa</w:t>
      </w:r>
    </w:p>
    <w:p w14:paraId="4AEBAB54" w14:textId="77777777" w:rsidR="002443A1" w:rsidRPr="00233E36" w:rsidRDefault="002443A1" w:rsidP="00995DF5">
      <w:pPr>
        <w:pStyle w:val="BodyText"/>
        <w:ind w:left="567" w:hanging="567"/>
        <w:rPr>
          <w:rFonts w:eastAsia="Calibri"/>
          <w:lang w:val="da-DK"/>
        </w:rPr>
      </w:pPr>
      <w:r w:rsidRPr="00233E36">
        <w:rPr>
          <w:rFonts w:eastAsia="Calibri"/>
          <w:lang w:val="da-DK"/>
        </w:rPr>
        <w:t>koponyaűri vérzés</w:t>
      </w:r>
    </w:p>
    <w:p w14:paraId="4E188CA8" w14:textId="77777777" w:rsidR="002443A1" w:rsidRPr="00233E36" w:rsidRDefault="002443A1" w:rsidP="00995DF5">
      <w:pPr>
        <w:pStyle w:val="BodyText"/>
        <w:ind w:left="567" w:hanging="567"/>
        <w:rPr>
          <w:rFonts w:eastAsia="Calibri"/>
          <w:lang w:val="da-DK"/>
        </w:rPr>
      </w:pPr>
      <w:r w:rsidRPr="00233E36">
        <w:rPr>
          <w:rFonts w:eastAsia="Calibri"/>
          <w:lang w:val="da-DK"/>
        </w:rPr>
        <w:t>angina (mellkasi fájdalom, melyet a szív csökkent véráramlása okoz)</w:t>
      </w:r>
    </w:p>
    <w:p w14:paraId="1ED8EC63" w14:textId="77777777" w:rsidR="002443A1" w:rsidRPr="00233E36" w:rsidRDefault="002443A1" w:rsidP="00995DF5">
      <w:pPr>
        <w:pStyle w:val="BodyText"/>
        <w:ind w:left="567" w:hanging="567"/>
        <w:rPr>
          <w:rFonts w:eastAsia="Calibri"/>
          <w:lang w:val="da-DK"/>
        </w:rPr>
      </w:pPr>
      <w:r w:rsidRPr="00233E36">
        <w:rPr>
          <w:rFonts w:eastAsia="Calibri"/>
          <w:lang w:val="da-DK"/>
        </w:rPr>
        <w:t>szívroham</w:t>
      </w:r>
    </w:p>
    <w:p w14:paraId="02F16643" w14:textId="77777777" w:rsidR="002443A1" w:rsidRPr="00233E36" w:rsidRDefault="002443A1" w:rsidP="00995DF5">
      <w:pPr>
        <w:pStyle w:val="BodyText"/>
        <w:ind w:left="567" w:hanging="567"/>
        <w:rPr>
          <w:rFonts w:eastAsia="Calibri"/>
          <w:lang w:val="da-DK"/>
        </w:rPr>
      </w:pPr>
      <w:r w:rsidRPr="00233E36">
        <w:rPr>
          <w:rFonts w:eastAsia="Calibri"/>
          <w:lang w:val="da-DK"/>
        </w:rPr>
        <w:t>koszor</w:t>
      </w:r>
      <w:r w:rsidR="00EA5ADB" w:rsidRPr="00233E36">
        <w:rPr>
          <w:rFonts w:eastAsia="Calibri"/>
          <w:lang w:val="da-DK"/>
        </w:rPr>
        <w:t>ú</w:t>
      </w:r>
      <w:r w:rsidRPr="00233E36">
        <w:rPr>
          <w:rFonts w:eastAsia="Calibri"/>
          <w:lang w:val="da-DK"/>
        </w:rPr>
        <w:t>ér-szűkület vagy -elzáródás</w:t>
      </w:r>
    </w:p>
    <w:p w14:paraId="01ECD915" w14:textId="77777777" w:rsidR="002443A1" w:rsidRPr="00233E36" w:rsidRDefault="00B80A75" w:rsidP="00995DF5">
      <w:pPr>
        <w:pStyle w:val="BodyText"/>
        <w:ind w:left="567" w:hanging="567"/>
        <w:rPr>
          <w:rFonts w:eastAsia="Calibri"/>
          <w:lang w:val="da-DK"/>
        </w:rPr>
      </w:pPr>
      <w:r w:rsidRPr="00233E36">
        <w:rPr>
          <w:rFonts w:eastAsia="Calibri"/>
          <w:lang w:val="da-DK"/>
        </w:rPr>
        <w:t>gyors szívverés</w:t>
      </w:r>
    </w:p>
    <w:p w14:paraId="7650ABB5" w14:textId="77777777" w:rsidR="002443A1" w:rsidRPr="00233E36" w:rsidRDefault="002443A1" w:rsidP="00995DF5">
      <w:pPr>
        <w:pStyle w:val="BodyText"/>
        <w:ind w:left="567" w:hanging="567"/>
        <w:rPr>
          <w:rFonts w:eastAsia="Calibri"/>
          <w:lang w:val="da-DK"/>
        </w:rPr>
      </w:pPr>
      <w:r w:rsidRPr="00233E36">
        <w:rPr>
          <w:rFonts w:eastAsia="Calibri"/>
          <w:lang w:val="da-DK"/>
        </w:rPr>
        <w:t>vérellátási zavar a végtagokban</w:t>
      </w:r>
    </w:p>
    <w:p w14:paraId="0FD82E9F" w14:textId="77777777" w:rsidR="002443A1" w:rsidRPr="00233E36" w:rsidRDefault="002443A1" w:rsidP="00995DF5">
      <w:pPr>
        <w:pStyle w:val="BodyText"/>
        <w:ind w:left="567" w:hanging="567"/>
        <w:rPr>
          <w:rFonts w:eastAsia="Calibri"/>
          <w:lang w:val="da-DK"/>
        </w:rPr>
      </w:pPr>
      <w:r w:rsidRPr="00233E36">
        <w:rPr>
          <w:rFonts w:eastAsia="Calibri"/>
          <w:lang w:val="da-DK"/>
        </w:rPr>
        <w:t>a tüdőartériában jelentkező érelzáródás</w:t>
      </w:r>
    </w:p>
    <w:p w14:paraId="73813CEF" w14:textId="77777777" w:rsidR="002443A1" w:rsidRPr="00233E36" w:rsidRDefault="002443A1" w:rsidP="00995DF5">
      <w:pPr>
        <w:pStyle w:val="BodyText"/>
        <w:ind w:left="567" w:hanging="567"/>
        <w:rPr>
          <w:rFonts w:eastAsia="Calibri"/>
          <w:lang w:val="da-DK"/>
        </w:rPr>
      </w:pPr>
      <w:r w:rsidRPr="00233E36">
        <w:rPr>
          <w:rFonts w:eastAsia="Calibri"/>
          <w:lang w:val="da-DK"/>
        </w:rPr>
        <w:t>a tüdő-nyálkahártya gyulladása és hegesedése légzési problémákkal</w:t>
      </w:r>
    </w:p>
    <w:p w14:paraId="400B9F5A" w14:textId="77777777" w:rsidR="002443A1" w:rsidRPr="00233E36" w:rsidRDefault="002443A1" w:rsidP="00995DF5">
      <w:pPr>
        <w:pStyle w:val="BodyText"/>
        <w:ind w:left="567" w:hanging="567"/>
        <w:rPr>
          <w:rFonts w:eastAsia="Calibri"/>
          <w:lang w:val="da-DK"/>
        </w:rPr>
      </w:pPr>
      <w:r w:rsidRPr="00233E36">
        <w:rPr>
          <w:rFonts w:eastAsia="Calibri"/>
          <w:lang w:val="da-DK"/>
        </w:rPr>
        <w:t>végbélvérzés</w:t>
      </w:r>
    </w:p>
    <w:p w14:paraId="18ED035C" w14:textId="77777777" w:rsidR="002443A1" w:rsidRPr="00233E36" w:rsidRDefault="002443A1" w:rsidP="00995DF5">
      <w:pPr>
        <w:pStyle w:val="BodyText"/>
        <w:ind w:left="567" w:hanging="567"/>
        <w:rPr>
          <w:rFonts w:eastAsia="Calibri"/>
          <w:lang w:val="da-DK"/>
        </w:rPr>
      </w:pPr>
      <w:r w:rsidRPr="00233E36">
        <w:rPr>
          <w:rFonts w:eastAsia="Calibri"/>
          <w:lang w:val="da-DK"/>
        </w:rPr>
        <w:t>gyomor-bélrendszeri vérzés</w:t>
      </w:r>
    </w:p>
    <w:p w14:paraId="57A694B9" w14:textId="77777777" w:rsidR="002443A1" w:rsidRPr="00233E36" w:rsidRDefault="002443A1" w:rsidP="00995DF5">
      <w:pPr>
        <w:pStyle w:val="BodyText"/>
        <w:ind w:left="567" w:hanging="567"/>
        <w:rPr>
          <w:rFonts w:eastAsia="Calibri"/>
          <w:lang w:val="da-DK"/>
        </w:rPr>
      </w:pPr>
      <w:r w:rsidRPr="00233E36">
        <w:rPr>
          <w:rFonts w:eastAsia="Calibri"/>
          <w:lang w:val="da-DK"/>
        </w:rPr>
        <w:t>bélrepedés</w:t>
      </w:r>
    </w:p>
    <w:p w14:paraId="2CA44ECE" w14:textId="77777777" w:rsidR="002443A1" w:rsidRPr="00233E36" w:rsidRDefault="002443A1" w:rsidP="00995DF5">
      <w:pPr>
        <w:pStyle w:val="BodyText"/>
        <w:ind w:left="567" w:hanging="567"/>
        <w:rPr>
          <w:rFonts w:eastAsia="Calibri"/>
          <w:lang w:val="da-DK"/>
        </w:rPr>
      </w:pPr>
      <w:r w:rsidRPr="00233E36">
        <w:rPr>
          <w:rFonts w:eastAsia="Calibri"/>
          <w:lang w:val="da-DK"/>
        </w:rPr>
        <w:t xml:space="preserve">a nyelőcső-nyálkahártya gyulladása </w:t>
      </w:r>
    </w:p>
    <w:p w14:paraId="36700742" w14:textId="77777777" w:rsidR="002443A1" w:rsidRPr="00233E36" w:rsidRDefault="002443A1" w:rsidP="00161943">
      <w:pPr>
        <w:pStyle w:val="BodyText"/>
        <w:ind w:left="0"/>
        <w:rPr>
          <w:rFonts w:eastAsia="Calibri"/>
          <w:lang w:val="da-DK"/>
        </w:rPr>
      </w:pPr>
      <w:r w:rsidRPr="00233E36">
        <w:rPr>
          <w:rFonts w:eastAsia="Calibri"/>
          <w:lang w:val="da-DK"/>
        </w:rPr>
        <w:t>a vastagbél-nyálkahártya gyulladása, melyet bél vagy végbélvérzés kísérhet (kizárólag ciszplatinnal való együttes alkalmazás esetén)</w:t>
      </w:r>
    </w:p>
    <w:p w14:paraId="02D34154" w14:textId="77777777" w:rsidR="002443A1" w:rsidRPr="00233E36" w:rsidRDefault="002443A1" w:rsidP="00995DF5">
      <w:pPr>
        <w:pStyle w:val="BodyText"/>
        <w:ind w:left="567" w:hanging="567"/>
        <w:rPr>
          <w:rFonts w:eastAsia="Calibri"/>
          <w:lang w:val="da-DK"/>
        </w:rPr>
      </w:pPr>
      <w:r w:rsidRPr="00233E36">
        <w:rPr>
          <w:rFonts w:eastAsia="Calibri"/>
          <w:lang w:val="da-DK"/>
        </w:rPr>
        <w:t xml:space="preserve">sugárterápia </w:t>
      </w:r>
      <w:r w:rsidR="00E61BF0" w:rsidRPr="00233E36">
        <w:rPr>
          <w:rFonts w:eastAsia="Calibri"/>
          <w:lang w:val="da-DK"/>
        </w:rPr>
        <w:t>á</w:t>
      </w:r>
      <w:r w:rsidRPr="00233E36">
        <w:rPr>
          <w:rFonts w:eastAsia="Calibri"/>
          <w:lang w:val="da-DK"/>
        </w:rPr>
        <w:t>ltal okozott nyelőcső nyálkahártya-gyulladás, -ödéma, -vörösség és -kimaródás</w:t>
      </w:r>
    </w:p>
    <w:p w14:paraId="7D7DD887" w14:textId="77777777" w:rsidR="002443A1" w:rsidRPr="00233E36" w:rsidRDefault="002443A1" w:rsidP="00995DF5">
      <w:pPr>
        <w:pStyle w:val="BodyText"/>
        <w:ind w:left="567" w:hanging="567"/>
        <w:rPr>
          <w:lang w:val="da-DK"/>
        </w:rPr>
      </w:pPr>
      <w:r w:rsidRPr="00233E36">
        <w:rPr>
          <w:rFonts w:eastAsia="Calibri"/>
          <w:lang w:val="da-DK"/>
        </w:rPr>
        <w:t>sugárterápia által okozott tüdőgyulladás</w:t>
      </w:r>
    </w:p>
    <w:p w14:paraId="5FE8A8E8" w14:textId="77777777" w:rsidR="007E78A3" w:rsidRPr="00F32801" w:rsidRDefault="007E78A3" w:rsidP="00965476">
      <w:pPr>
        <w:ind w:left="567" w:hanging="567"/>
        <w:rPr>
          <w:rFonts w:ascii="Times New Roman" w:eastAsia="Times New Roman" w:hAnsi="Times New Roman"/>
          <w:lang w:val="hu-HU"/>
        </w:rPr>
      </w:pPr>
    </w:p>
    <w:p w14:paraId="7BA4B268" w14:textId="77777777" w:rsidR="00A775B6" w:rsidRPr="008D2936" w:rsidRDefault="00733CD3" w:rsidP="00A31D7C">
      <w:pPr>
        <w:pStyle w:val="BodyText"/>
        <w:ind w:left="567" w:hanging="567"/>
        <w:rPr>
          <w:lang w:val="hu-HU"/>
        </w:rPr>
      </w:pPr>
      <w:r w:rsidRPr="00161943">
        <w:rPr>
          <w:i/>
          <w:iCs/>
          <w:lang w:val="hu-HU"/>
        </w:rPr>
        <w:t>Ritka</w:t>
      </w:r>
      <w:r w:rsidR="00E25F92" w:rsidRPr="00161943">
        <w:rPr>
          <w:i/>
          <w:iCs/>
          <w:lang w:val="hu-HU"/>
        </w:rPr>
        <w:t xml:space="preserve"> </w:t>
      </w:r>
      <w:r w:rsidR="00A775B6" w:rsidRPr="00161943">
        <w:rPr>
          <w:i/>
          <w:iCs/>
          <w:lang w:val="hu-HU"/>
        </w:rPr>
        <w:t>(1000</w:t>
      </w:r>
      <w:r w:rsidR="00E25F92" w:rsidRPr="00161943">
        <w:rPr>
          <w:i/>
          <w:iCs/>
          <w:lang w:val="hu-HU"/>
        </w:rPr>
        <w:t> </w:t>
      </w:r>
      <w:r w:rsidR="00A775B6" w:rsidRPr="00161943">
        <w:rPr>
          <w:i/>
          <w:iCs/>
          <w:lang w:val="hu-HU"/>
        </w:rPr>
        <w:t>beteg</w:t>
      </w:r>
      <w:r w:rsidR="00062DEA">
        <w:rPr>
          <w:i/>
          <w:iCs/>
          <w:lang w:val="hu-HU"/>
        </w:rPr>
        <w:t xml:space="preserve">ből </w:t>
      </w:r>
      <w:r w:rsidR="00A775B6" w:rsidRPr="00161943">
        <w:rPr>
          <w:i/>
          <w:iCs/>
          <w:lang w:val="hu-HU"/>
        </w:rPr>
        <w:t>legfeljebb 1</w:t>
      </w:r>
      <w:r w:rsidR="00EA5ADB">
        <w:rPr>
          <w:i/>
          <w:iCs/>
          <w:lang w:val="hu-HU"/>
        </w:rPr>
        <w:t xml:space="preserve"> beteg</w:t>
      </w:r>
      <w:r w:rsidR="00A775B6" w:rsidRPr="00161943">
        <w:rPr>
          <w:i/>
          <w:iCs/>
          <w:lang w:val="hu-HU"/>
        </w:rPr>
        <w:t>et érinthet</w:t>
      </w:r>
      <w:r w:rsidR="00A775B6" w:rsidRPr="008D2936">
        <w:rPr>
          <w:lang w:val="hu-HU"/>
        </w:rPr>
        <w:t>)</w:t>
      </w:r>
    </w:p>
    <w:p w14:paraId="785D2FB9" w14:textId="77777777" w:rsidR="00E61BF0" w:rsidRDefault="002443A1" w:rsidP="00A31D7C">
      <w:pPr>
        <w:pStyle w:val="BodyText"/>
        <w:ind w:left="0"/>
        <w:rPr>
          <w:lang w:val="hu-HU"/>
        </w:rPr>
      </w:pPr>
      <w:r>
        <w:rPr>
          <w:lang w:val="hu-HU"/>
        </w:rPr>
        <w:t>a vörösvértestek szétesése</w:t>
      </w:r>
    </w:p>
    <w:p w14:paraId="29FCB46F" w14:textId="77777777" w:rsidR="002443A1" w:rsidRDefault="002443A1" w:rsidP="00A31D7C">
      <w:pPr>
        <w:pStyle w:val="BodyText"/>
        <w:ind w:left="0"/>
        <w:rPr>
          <w:lang w:val="hu-HU"/>
        </w:rPr>
      </w:pPr>
      <w:r>
        <w:rPr>
          <w:lang w:val="hu-HU"/>
        </w:rPr>
        <w:t>anafilaxiás sokk (súlyos allergiás reakció)</w:t>
      </w:r>
    </w:p>
    <w:p w14:paraId="5EA2D346" w14:textId="77777777" w:rsidR="002443A1" w:rsidRDefault="002443A1" w:rsidP="00A31D7C">
      <w:pPr>
        <w:pStyle w:val="BodyText"/>
        <w:ind w:left="0"/>
        <w:rPr>
          <w:lang w:val="hu-HU"/>
        </w:rPr>
      </w:pPr>
      <w:r>
        <w:rPr>
          <w:lang w:val="hu-HU"/>
        </w:rPr>
        <w:t>májgyulladás</w:t>
      </w:r>
    </w:p>
    <w:p w14:paraId="2790132D" w14:textId="77777777" w:rsidR="002443A1" w:rsidRDefault="002443A1" w:rsidP="00A31D7C">
      <w:pPr>
        <w:pStyle w:val="BodyText"/>
        <w:ind w:left="0"/>
        <w:rPr>
          <w:lang w:val="hu-HU"/>
        </w:rPr>
      </w:pPr>
      <w:r>
        <w:rPr>
          <w:lang w:val="hu-HU"/>
        </w:rPr>
        <w:t>bőrpír</w:t>
      </w:r>
    </w:p>
    <w:p w14:paraId="5D3C6AA8" w14:textId="77777777" w:rsidR="002443A1" w:rsidRPr="008D2936" w:rsidRDefault="002443A1" w:rsidP="00A31D7C">
      <w:pPr>
        <w:pStyle w:val="BodyText"/>
        <w:ind w:left="0"/>
        <w:rPr>
          <w:lang w:val="hu-HU"/>
        </w:rPr>
      </w:pPr>
      <w:r>
        <w:rPr>
          <w:lang w:val="hu-HU"/>
        </w:rPr>
        <w:t>bőrkiütés, mely a korábban sugárkezeléseknek kitett bőrön fordul elő</w:t>
      </w:r>
    </w:p>
    <w:p w14:paraId="71D4898B" w14:textId="77777777" w:rsidR="00E61BF0" w:rsidRDefault="00E61BF0" w:rsidP="00A31D7C">
      <w:pPr>
        <w:pStyle w:val="BodyText"/>
        <w:ind w:left="0"/>
        <w:rPr>
          <w:lang w:val="hu-HU"/>
        </w:rPr>
      </w:pPr>
    </w:p>
    <w:p w14:paraId="01AD8386" w14:textId="77777777" w:rsidR="00E61BF0" w:rsidRPr="00161943" w:rsidRDefault="00E61BF0" w:rsidP="00A31D7C">
      <w:pPr>
        <w:pStyle w:val="BodyText"/>
        <w:ind w:left="0"/>
        <w:rPr>
          <w:i/>
          <w:iCs/>
          <w:lang w:val="hu-HU"/>
        </w:rPr>
      </w:pPr>
      <w:r w:rsidRPr="00161943">
        <w:rPr>
          <w:i/>
          <w:iCs/>
          <w:lang w:val="hu-HU"/>
        </w:rPr>
        <w:t>Nagyon ritka (10</w:t>
      </w:r>
      <w:r w:rsidR="00062DEA">
        <w:rPr>
          <w:i/>
          <w:iCs/>
          <w:lang w:val="hu-HU"/>
        </w:rPr>
        <w:t> </w:t>
      </w:r>
      <w:r w:rsidRPr="00161943">
        <w:rPr>
          <w:i/>
          <w:iCs/>
          <w:lang w:val="hu-HU"/>
        </w:rPr>
        <w:t>000 betegből legfeljebb 1</w:t>
      </w:r>
      <w:r w:rsidR="00EA5ADB">
        <w:rPr>
          <w:i/>
          <w:iCs/>
          <w:lang w:val="hu-HU"/>
        </w:rPr>
        <w:t xml:space="preserve"> beteg</w:t>
      </w:r>
      <w:r w:rsidRPr="00161943">
        <w:rPr>
          <w:i/>
          <w:iCs/>
          <w:lang w:val="hu-HU"/>
        </w:rPr>
        <w:t>et érinthet):</w:t>
      </w:r>
    </w:p>
    <w:p w14:paraId="789B600D" w14:textId="77777777" w:rsidR="00E61BF0" w:rsidRDefault="00E61BF0" w:rsidP="00A31D7C">
      <w:pPr>
        <w:pStyle w:val="BodyText"/>
        <w:ind w:left="0"/>
        <w:rPr>
          <w:lang w:val="hu-HU"/>
        </w:rPr>
      </w:pPr>
      <w:r>
        <w:rPr>
          <w:lang w:val="hu-HU"/>
        </w:rPr>
        <w:t>bőr-és lágyrészfertőzések</w:t>
      </w:r>
    </w:p>
    <w:p w14:paraId="7BC0D1A6" w14:textId="77777777" w:rsidR="00E61BF0" w:rsidRDefault="00E61BF0" w:rsidP="00A31D7C">
      <w:pPr>
        <w:pStyle w:val="BodyText"/>
        <w:ind w:left="0"/>
        <w:rPr>
          <w:lang w:val="hu-HU"/>
        </w:rPr>
      </w:pPr>
      <w:r>
        <w:rPr>
          <w:lang w:val="hu-HU"/>
        </w:rPr>
        <w:t>Stevens</w:t>
      </w:r>
      <w:r w:rsidR="002D6F76">
        <w:rPr>
          <w:lang w:val="hu-HU"/>
        </w:rPr>
        <w:sym w:font="Symbol" w:char="F02D"/>
      </w:r>
      <w:r>
        <w:rPr>
          <w:lang w:val="hu-HU"/>
        </w:rPr>
        <w:t>Johnson-szindróma (a súlyos bőrreakciók egy típusa, amely életveszélyes lehet)</w:t>
      </w:r>
    </w:p>
    <w:p w14:paraId="2F37D90C" w14:textId="77777777" w:rsidR="00E61BF0" w:rsidRDefault="00E61BF0" w:rsidP="00A31D7C">
      <w:pPr>
        <w:pStyle w:val="BodyText"/>
        <w:ind w:left="0"/>
        <w:rPr>
          <w:lang w:val="hu-HU"/>
        </w:rPr>
      </w:pPr>
      <w:r>
        <w:rPr>
          <w:lang w:val="hu-HU"/>
        </w:rPr>
        <w:t>toxikus epidermális nekrolízis (a súlyos bőrreakciók egy típusa, amely életveszélyes lehet)</w:t>
      </w:r>
    </w:p>
    <w:p w14:paraId="0C8E7210" w14:textId="77777777" w:rsidR="00E61BF0" w:rsidRDefault="00E61BF0" w:rsidP="00A31D7C">
      <w:pPr>
        <w:pStyle w:val="BodyText"/>
        <w:ind w:left="0"/>
        <w:rPr>
          <w:lang w:val="hu-HU"/>
        </w:rPr>
      </w:pPr>
      <w:r>
        <w:rPr>
          <w:lang w:val="hu-HU"/>
        </w:rPr>
        <w:t>autoimmun betegség, amely bőrkiütéshez és hólyagosodáshoz vezet a lábakon, karokon és a hason</w:t>
      </w:r>
    </w:p>
    <w:p w14:paraId="4FBA74FA" w14:textId="77777777" w:rsidR="00E61BF0" w:rsidRDefault="00E61BF0" w:rsidP="00A31D7C">
      <w:pPr>
        <w:pStyle w:val="BodyText"/>
        <w:ind w:left="0"/>
        <w:rPr>
          <w:lang w:val="hu-HU"/>
        </w:rPr>
      </w:pPr>
      <w:r>
        <w:rPr>
          <w:lang w:val="hu-HU"/>
        </w:rPr>
        <w:lastRenderedPageBreak/>
        <w:t>bőrgyulladás, melyet folyadékkal feltöltött hólyagok jelenléte jellemez</w:t>
      </w:r>
    </w:p>
    <w:p w14:paraId="3F267842" w14:textId="77777777" w:rsidR="00E61BF0" w:rsidRDefault="00E61BF0" w:rsidP="00A31D7C">
      <w:pPr>
        <w:pStyle w:val="BodyText"/>
        <w:ind w:left="0"/>
        <w:rPr>
          <w:lang w:val="hu-HU"/>
        </w:rPr>
      </w:pPr>
      <w:r>
        <w:rPr>
          <w:lang w:val="hu-HU"/>
        </w:rPr>
        <w:t>a bőr sérülékenysége, h</w:t>
      </w:r>
      <w:r w:rsidR="002D6F76">
        <w:rPr>
          <w:lang w:val="hu-HU"/>
        </w:rPr>
        <w:t>ólyagosodása, felmaródása, valamint a bőr hegesedése</w:t>
      </w:r>
    </w:p>
    <w:p w14:paraId="41E042DC" w14:textId="77777777" w:rsidR="002D6F76" w:rsidRDefault="002D6F76" w:rsidP="00A31D7C">
      <w:pPr>
        <w:pStyle w:val="BodyText"/>
        <w:ind w:left="0"/>
        <w:rPr>
          <w:lang w:val="hu-HU"/>
        </w:rPr>
      </w:pPr>
      <w:r>
        <w:rPr>
          <w:lang w:val="hu-HU"/>
        </w:rPr>
        <w:t>bőrpír, fájdalom és duzzanat elsősorban az alsó végtagokon</w:t>
      </w:r>
    </w:p>
    <w:p w14:paraId="5371C551" w14:textId="77777777" w:rsidR="002D6F76" w:rsidRDefault="002D6F76" w:rsidP="00A31D7C">
      <w:pPr>
        <w:pStyle w:val="BodyText"/>
        <w:ind w:left="0"/>
        <w:rPr>
          <w:lang w:val="hu-HU"/>
        </w:rPr>
      </w:pPr>
      <w:r>
        <w:rPr>
          <w:lang w:val="hu-HU"/>
        </w:rPr>
        <w:t>a bőr és a bőr alatti zsírszövet gyulladása (pszeudocellulitis)</w:t>
      </w:r>
    </w:p>
    <w:p w14:paraId="4EAB94A2" w14:textId="77777777" w:rsidR="002D6F76" w:rsidRDefault="002D6F76" w:rsidP="00A31D7C">
      <w:pPr>
        <w:pStyle w:val="BodyText"/>
        <w:ind w:left="0"/>
        <w:rPr>
          <w:lang w:val="hu-HU"/>
        </w:rPr>
      </w:pPr>
      <w:r>
        <w:rPr>
          <w:lang w:val="hu-HU"/>
        </w:rPr>
        <w:t>bőrgyulladás (dermatitisz)</w:t>
      </w:r>
    </w:p>
    <w:p w14:paraId="2771ED62" w14:textId="77777777" w:rsidR="002D6F76" w:rsidRDefault="002D6F76" w:rsidP="00A31D7C">
      <w:pPr>
        <w:pStyle w:val="BodyText"/>
        <w:ind w:left="0"/>
        <w:rPr>
          <w:lang w:val="hu-HU"/>
        </w:rPr>
      </w:pPr>
      <w:r>
        <w:rPr>
          <w:lang w:val="hu-HU"/>
        </w:rPr>
        <w:t>bőrgyulladás, bőrviszketés, bőrvörösség, repedések és érdesség kialakulása</w:t>
      </w:r>
    </w:p>
    <w:p w14:paraId="58AC9CF8" w14:textId="77777777" w:rsidR="002D6F76" w:rsidRPr="008D2936" w:rsidRDefault="002D6F76" w:rsidP="00A31D7C">
      <w:pPr>
        <w:pStyle w:val="BodyText"/>
        <w:ind w:left="0"/>
        <w:rPr>
          <w:lang w:val="hu-HU"/>
        </w:rPr>
      </w:pPr>
      <w:r>
        <w:rPr>
          <w:lang w:val="hu-HU"/>
        </w:rPr>
        <w:t>erősen viszkető foltok</w:t>
      </w:r>
    </w:p>
    <w:p w14:paraId="710EC429" w14:textId="77777777" w:rsidR="004F0354" w:rsidRPr="008D2936" w:rsidRDefault="004F0354" w:rsidP="00A31D7C">
      <w:pPr>
        <w:pStyle w:val="BodyText"/>
        <w:ind w:left="0"/>
        <w:rPr>
          <w:lang w:val="hu-HU"/>
        </w:rPr>
      </w:pPr>
    </w:p>
    <w:p w14:paraId="5E885294" w14:textId="77777777" w:rsidR="004F0354" w:rsidRPr="00161943" w:rsidRDefault="004F0354" w:rsidP="00A31D7C">
      <w:pPr>
        <w:pStyle w:val="BodyText"/>
        <w:ind w:left="0"/>
        <w:rPr>
          <w:i/>
          <w:iCs/>
          <w:lang w:val="hu-HU"/>
        </w:rPr>
      </w:pPr>
      <w:r w:rsidRPr="00161943">
        <w:rPr>
          <w:i/>
          <w:iCs/>
          <w:lang w:val="hu-HU"/>
        </w:rPr>
        <w:t xml:space="preserve">Nem ismert (a gyakoriság a rendelkezésre álló adatokból nem </w:t>
      </w:r>
      <w:r w:rsidR="00EA5ADB">
        <w:rPr>
          <w:i/>
          <w:iCs/>
          <w:lang w:val="hu-HU"/>
        </w:rPr>
        <w:t>becsülhető</w:t>
      </w:r>
      <w:r w:rsidRPr="00161943">
        <w:rPr>
          <w:i/>
          <w:iCs/>
          <w:lang w:val="hu-HU"/>
        </w:rPr>
        <w:t xml:space="preserve"> meg)</w:t>
      </w:r>
      <w:r w:rsidR="002443A1">
        <w:rPr>
          <w:i/>
          <w:iCs/>
          <w:lang w:val="hu-HU"/>
        </w:rPr>
        <w:t>:</w:t>
      </w:r>
    </w:p>
    <w:p w14:paraId="2ED4D102" w14:textId="77777777" w:rsidR="002D6F76" w:rsidRDefault="002443A1" w:rsidP="00A31D7C">
      <w:pPr>
        <w:pStyle w:val="BodyText"/>
        <w:ind w:left="0"/>
        <w:rPr>
          <w:lang w:val="hu-HU"/>
        </w:rPr>
      </w:pPr>
      <w:r>
        <w:rPr>
          <w:lang w:val="hu-HU"/>
        </w:rPr>
        <w:t>cukorbetegség egy formája elsősorban a vese károsodása miatt</w:t>
      </w:r>
    </w:p>
    <w:p w14:paraId="3562FA04" w14:textId="77777777" w:rsidR="002443A1" w:rsidRDefault="002443A1" w:rsidP="00A31D7C">
      <w:pPr>
        <w:pStyle w:val="BodyText"/>
        <w:ind w:left="0"/>
        <w:rPr>
          <w:lang w:val="hu-HU"/>
        </w:rPr>
      </w:pPr>
      <w:r>
        <w:rPr>
          <w:lang w:val="hu-HU"/>
        </w:rPr>
        <w:t>vesetubulusokat képező hámsejtek elhalásával járó vesebetegség</w:t>
      </w:r>
    </w:p>
    <w:p w14:paraId="311E3F73" w14:textId="77777777" w:rsidR="002443A1" w:rsidRDefault="002443A1" w:rsidP="00A31D7C">
      <w:pPr>
        <w:pStyle w:val="BodyText"/>
        <w:ind w:left="0"/>
        <w:rPr>
          <w:lang w:val="hu-HU"/>
        </w:rPr>
      </w:pPr>
    </w:p>
    <w:p w14:paraId="7074EA01" w14:textId="77777777" w:rsidR="002443A1" w:rsidRPr="00A31D7C" w:rsidRDefault="002443A1" w:rsidP="00A31D7C">
      <w:pPr>
        <w:pStyle w:val="BodyText"/>
        <w:ind w:left="0"/>
        <w:rPr>
          <w:lang w:val="hu-HU"/>
        </w:rPr>
      </w:pPr>
      <w:r>
        <w:rPr>
          <w:lang w:val="hu-HU"/>
        </w:rPr>
        <w:t>Bármely tünet és /vagy állapot jelentkezhet Önnél. Amint lehet, közölje kezelőorvosával, ha ezen mellékhatások bármelyikét észleli.</w:t>
      </w:r>
    </w:p>
    <w:p w14:paraId="5042104A" w14:textId="77777777" w:rsidR="002D6F76" w:rsidRDefault="002D6F76" w:rsidP="00A31D7C">
      <w:pPr>
        <w:pStyle w:val="BodyText"/>
        <w:ind w:left="0"/>
        <w:rPr>
          <w:lang w:val="hu-HU"/>
        </w:rPr>
      </w:pPr>
    </w:p>
    <w:p w14:paraId="1177BE54" w14:textId="77777777" w:rsidR="002D6F76" w:rsidRPr="00A31D7C" w:rsidRDefault="002D6F76" w:rsidP="00A31D7C">
      <w:pPr>
        <w:pStyle w:val="BodyText"/>
        <w:ind w:left="0"/>
        <w:rPr>
          <w:lang w:val="hu-HU"/>
        </w:rPr>
      </w:pPr>
      <w:r>
        <w:rPr>
          <w:lang w:val="hu-HU"/>
        </w:rPr>
        <w:t>Ha aggódik bármilyen mellékhatás miatt, beszélje meg kezelőorvosával.</w:t>
      </w:r>
    </w:p>
    <w:p w14:paraId="39CD4F05" w14:textId="77777777" w:rsidR="003C510E" w:rsidRPr="00A31D7C" w:rsidRDefault="003C510E" w:rsidP="00A31D7C">
      <w:pPr>
        <w:pStyle w:val="BodyText"/>
        <w:ind w:left="0"/>
        <w:rPr>
          <w:lang w:val="hu-HU"/>
        </w:rPr>
      </w:pPr>
    </w:p>
    <w:p w14:paraId="145D36A1" w14:textId="77777777" w:rsidR="00A775B6" w:rsidRPr="008D2936" w:rsidRDefault="00A775B6" w:rsidP="00465450">
      <w:pPr>
        <w:pStyle w:val="BodyText"/>
        <w:ind w:left="567" w:hanging="567"/>
        <w:rPr>
          <w:b/>
          <w:lang w:val="hu-HU"/>
        </w:rPr>
      </w:pPr>
      <w:r w:rsidRPr="008D2936">
        <w:rPr>
          <w:b/>
          <w:lang w:val="hu-HU"/>
        </w:rPr>
        <w:t>Mellékhatások bejelentése</w:t>
      </w:r>
    </w:p>
    <w:p w14:paraId="570580B9" w14:textId="3896C6C3" w:rsidR="00A775B6" w:rsidRPr="008D2936" w:rsidRDefault="00A775B6" w:rsidP="00A31D7C">
      <w:pPr>
        <w:pStyle w:val="BodyText"/>
        <w:ind w:left="0"/>
        <w:rPr>
          <w:b/>
          <w:lang w:val="hu-HU"/>
        </w:rPr>
      </w:pPr>
      <w:r w:rsidRPr="008D2936">
        <w:rPr>
          <w:lang w:val="hu-HU"/>
        </w:rPr>
        <w:t xml:space="preserve">Ha Önnél bármilyen mellékhatás jelentkezik, tájékoztassa kezelőorvosát, gyógyszerészét vagy </w:t>
      </w:r>
      <w:r w:rsidR="00EA5ADB">
        <w:rPr>
          <w:lang w:val="hu-HU"/>
        </w:rPr>
        <w:t xml:space="preserve">a </w:t>
      </w:r>
      <w:r w:rsidRPr="008D2936">
        <w:rPr>
          <w:lang w:val="hu-HU"/>
        </w:rPr>
        <w:t xml:space="preserve">gondozását végző egészségügyi szakembert. Ez a betegtájékoztatóban fel nem sorolt bármilyen lehetséges mellékhatásra is vonatkozik. A mellékhatásokat közvetlenül a hatóság részére is bejelentheti az </w:t>
      </w:r>
      <w:hyperlink r:id="rId18" w:history="1">
        <w:r w:rsidR="00E25F92" w:rsidRPr="00B20EBB">
          <w:rPr>
            <w:rStyle w:val="Hyperlink"/>
            <w:highlight w:val="lightGray"/>
            <w:lang w:val="hu-HU"/>
          </w:rPr>
          <w:t>V. függelékben</w:t>
        </w:r>
      </w:hyperlink>
      <w:r w:rsidR="00627A5F" w:rsidRPr="00B20EBB">
        <w:rPr>
          <w:highlight w:val="lightGray"/>
          <w:lang w:val="hu-HU"/>
        </w:rPr>
        <w:t xml:space="preserve"> </w:t>
      </w:r>
      <w:r w:rsidRPr="00B20EBB">
        <w:rPr>
          <w:highlight w:val="lightGray"/>
          <w:shd w:val="clear" w:color="auto" w:fill="D9D9D9"/>
          <w:lang w:val="hu-HU"/>
        </w:rPr>
        <w:t>található elérhetőségeken keresztül</w:t>
      </w:r>
      <w:r w:rsidRPr="008D2936">
        <w:rPr>
          <w:lang w:val="hu-HU"/>
        </w:rPr>
        <w:t>. A mellékhatások bejelentésével Ön is hozzájárulhat ahhoz, hogy minél több információ álljon rendelkezésre a gyógyszer biztonságos alkalmazásával kapcsolatban</w:t>
      </w:r>
      <w:r w:rsidRPr="008D2936">
        <w:rPr>
          <w:b/>
          <w:lang w:val="hu-HU"/>
        </w:rPr>
        <w:t>.</w:t>
      </w:r>
    </w:p>
    <w:p w14:paraId="092828EE" w14:textId="77777777" w:rsidR="007E78A3" w:rsidRPr="008D2936" w:rsidRDefault="007E78A3" w:rsidP="0043733F">
      <w:pPr>
        <w:rPr>
          <w:rFonts w:ascii="Times New Roman" w:eastAsia="Times New Roman" w:hAnsi="Times New Roman"/>
          <w:lang w:val="hu-HU"/>
        </w:rPr>
      </w:pPr>
    </w:p>
    <w:p w14:paraId="64B6DF44" w14:textId="77777777" w:rsidR="007E78A3" w:rsidRPr="008D2936" w:rsidRDefault="007E78A3" w:rsidP="00995DF5">
      <w:pPr>
        <w:ind w:left="567" w:hanging="567"/>
        <w:rPr>
          <w:rFonts w:ascii="Times New Roman" w:eastAsia="Times New Roman" w:hAnsi="Times New Roman"/>
          <w:lang w:val="hu-HU"/>
        </w:rPr>
      </w:pPr>
    </w:p>
    <w:p w14:paraId="56A0255E" w14:textId="77777777" w:rsidR="007E78A3" w:rsidRPr="00233E36" w:rsidRDefault="002E2949" w:rsidP="006E4BD6">
      <w:pPr>
        <w:pStyle w:val="Cmsor21"/>
        <w:ind w:left="567" w:hanging="567"/>
        <w:rPr>
          <w:b w:val="0"/>
          <w:bCs w:val="0"/>
          <w:lang w:val="hu-HU"/>
        </w:rPr>
      </w:pPr>
      <w:r w:rsidRPr="00233E36">
        <w:rPr>
          <w:lang w:val="hu-HU"/>
        </w:rPr>
        <w:t>5.</w:t>
      </w:r>
      <w:r w:rsidRPr="00233E36">
        <w:rPr>
          <w:lang w:val="hu-HU"/>
        </w:rPr>
        <w:tab/>
      </w:r>
      <w:r w:rsidR="00733CD3" w:rsidRPr="00233E36">
        <w:rPr>
          <w:lang w:val="hu-HU"/>
        </w:rPr>
        <w:t xml:space="preserve">Hogyan kell </w:t>
      </w:r>
      <w:r w:rsidR="00A775B6" w:rsidRPr="00233E36">
        <w:rPr>
          <w:lang w:val="hu-HU"/>
        </w:rPr>
        <w:t>a</w:t>
      </w:r>
      <w:r w:rsidR="00733CD3" w:rsidRPr="00233E36">
        <w:rPr>
          <w:lang w:val="hu-HU"/>
        </w:rPr>
        <w:t xml:space="preserve"> </w:t>
      </w:r>
      <w:r w:rsidR="000D450E" w:rsidRPr="00233E36">
        <w:rPr>
          <w:lang w:val="hu-HU"/>
        </w:rPr>
        <w:t xml:space="preserve">Pemetrexed </w:t>
      </w:r>
      <w:r w:rsidR="008B0ADF" w:rsidRPr="00233E36">
        <w:rPr>
          <w:lang w:val="hu-HU"/>
        </w:rPr>
        <w:t>Pfizer</w:t>
      </w:r>
      <w:r w:rsidRPr="00233E36">
        <w:rPr>
          <w:lang w:val="hu-HU"/>
        </w:rPr>
        <w:noBreakHyphen/>
      </w:r>
      <w:r w:rsidR="00733CD3" w:rsidRPr="00233E36">
        <w:rPr>
          <w:lang w:val="hu-HU"/>
        </w:rPr>
        <w:t>t tárolni?</w:t>
      </w:r>
    </w:p>
    <w:p w14:paraId="58C6760B" w14:textId="77777777" w:rsidR="007E78A3" w:rsidRPr="00233E36" w:rsidRDefault="007E78A3" w:rsidP="00995DF5">
      <w:pPr>
        <w:ind w:left="567" w:hanging="567"/>
        <w:rPr>
          <w:rFonts w:ascii="Times New Roman" w:eastAsia="Times New Roman" w:hAnsi="Times New Roman"/>
          <w:b/>
          <w:bCs/>
          <w:lang w:val="hu-HU"/>
        </w:rPr>
      </w:pPr>
    </w:p>
    <w:p w14:paraId="50AB573E" w14:textId="77777777" w:rsidR="007E78A3" w:rsidRPr="00233E36" w:rsidRDefault="00733CD3" w:rsidP="0043733F">
      <w:pPr>
        <w:pStyle w:val="BodyText"/>
        <w:ind w:left="567" w:hanging="567"/>
        <w:rPr>
          <w:lang w:val="hu-HU"/>
        </w:rPr>
      </w:pPr>
      <w:r w:rsidRPr="00233E36">
        <w:rPr>
          <w:lang w:val="hu-HU"/>
        </w:rPr>
        <w:t>A gyógyszer gyermekektől elzárva tartandó!</w:t>
      </w:r>
    </w:p>
    <w:p w14:paraId="583EB7CB" w14:textId="77777777" w:rsidR="007E78A3" w:rsidRPr="00233E36" w:rsidRDefault="007E78A3" w:rsidP="0043733F">
      <w:pPr>
        <w:ind w:left="567" w:hanging="567"/>
        <w:rPr>
          <w:rFonts w:ascii="Times New Roman" w:eastAsia="Times New Roman" w:hAnsi="Times New Roman"/>
          <w:lang w:val="hu-HU"/>
        </w:rPr>
      </w:pPr>
    </w:p>
    <w:p w14:paraId="791DD184" w14:textId="77777777" w:rsidR="00313192" w:rsidRPr="00FA4176" w:rsidRDefault="00313192" w:rsidP="0043733F">
      <w:pPr>
        <w:rPr>
          <w:rFonts w:ascii="Times New Roman" w:hAnsi="Times New Roman"/>
          <w:lang w:val="hu-HU"/>
        </w:rPr>
      </w:pPr>
      <w:r w:rsidRPr="00FA4176">
        <w:rPr>
          <w:rFonts w:ascii="Times New Roman" w:hAnsi="Times New Roman"/>
          <w:lang w:val="hu-HU"/>
        </w:rPr>
        <w:t>A</w:t>
      </w:r>
      <w:r w:rsidR="002443A1">
        <w:rPr>
          <w:rFonts w:ascii="Times New Roman" w:hAnsi="Times New Roman"/>
          <w:lang w:val="hu-HU"/>
        </w:rPr>
        <w:t>z</w:t>
      </w:r>
      <w:r w:rsidRPr="00FA4176">
        <w:rPr>
          <w:rFonts w:ascii="Times New Roman" w:hAnsi="Times New Roman"/>
          <w:lang w:val="hu-HU"/>
        </w:rPr>
        <w:t xml:space="preserve"> </w:t>
      </w:r>
      <w:r w:rsidR="002443A1">
        <w:rPr>
          <w:rFonts w:ascii="Times New Roman" w:hAnsi="Times New Roman"/>
          <w:lang w:val="hu-HU"/>
        </w:rPr>
        <w:t xml:space="preserve">injekciós üveg </w:t>
      </w:r>
      <w:r w:rsidRPr="00FA4176">
        <w:rPr>
          <w:rFonts w:ascii="Times New Roman" w:hAnsi="Times New Roman"/>
          <w:lang w:val="hu-HU"/>
        </w:rPr>
        <w:t>címkén és a dobozon feltüntetett lejárati idő (Felhasználható:/Felh.:</w:t>
      </w:r>
      <w:r w:rsidR="00EA5ADB">
        <w:rPr>
          <w:rFonts w:ascii="Times New Roman" w:hAnsi="Times New Roman"/>
          <w:lang w:val="hu-HU"/>
        </w:rPr>
        <w:t>/</w:t>
      </w:r>
      <w:r w:rsidR="00EA5ADB" w:rsidRPr="00CA5E29">
        <w:rPr>
          <w:rFonts w:ascii="Times New Roman" w:hAnsi="Times New Roman"/>
          <w:highlight w:val="lightGray"/>
          <w:lang w:val="hu-HU"/>
        </w:rPr>
        <w:t>EXP</w:t>
      </w:r>
      <w:r w:rsidRPr="00FA4176">
        <w:rPr>
          <w:rFonts w:ascii="Times New Roman" w:hAnsi="Times New Roman"/>
          <w:lang w:val="hu-HU"/>
        </w:rPr>
        <w:t>) után ne alkalmazza ezt a gyógyszert. A lejárati idő az adott hónap utolsó napjára vonatkozik.</w:t>
      </w:r>
    </w:p>
    <w:p w14:paraId="07FBAEF1" w14:textId="77777777" w:rsidR="00313192" w:rsidRPr="00FA4176" w:rsidRDefault="00313192" w:rsidP="0043733F">
      <w:pPr>
        <w:rPr>
          <w:rFonts w:ascii="Times New Roman" w:hAnsi="Times New Roman"/>
          <w:lang w:val="hu-HU"/>
        </w:rPr>
      </w:pPr>
    </w:p>
    <w:p w14:paraId="5D72FBF0" w14:textId="77777777" w:rsidR="007E78A3" w:rsidRPr="008D2936" w:rsidRDefault="00733CD3" w:rsidP="0043733F">
      <w:pPr>
        <w:pStyle w:val="BodyText"/>
        <w:ind w:left="0"/>
        <w:rPr>
          <w:lang w:val="hu-HU"/>
        </w:rPr>
      </w:pPr>
      <w:r w:rsidRPr="008D2936">
        <w:rPr>
          <w:lang w:val="hu-HU"/>
        </w:rPr>
        <w:t>Ez a gyógyszer nem igényel különleges tárolást.</w:t>
      </w:r>
    </w:p>
    <w:p w14:paraId="1F37FC5B" w14:textId="77777777" w:rsidR="0043733F" w:rsidRPr="008D2936" w:rsidRDefault="0043733F" w:rsidP="0043733F">
      <w:pPr>
        <w:pStyle w:val="BodyText"/>
        <w:ind w:left="0"/>
        <w:rPr>
          <w:lang w:val="hu-HU"/>
        </w:rPr>
      </w:pPr>
    </w:p>
    <w:p w14:paraId="41D9048D" w14:textId="77777777" w:rsidR="007E78A3" w:rsidRPr="008D2936" w:rsidRDefault="00733CD3" w:rsidP="0043733F">
      <w:pPr>
        <w:pStyle w:val="BodyText"/>
        <w:ind w:left="0"/>
        <w:rPr>
          <w:lang w:val="hu-HU"/>
        </w:rPr>
      </w:pPr>
      <w:r w:rsidRPr="008D2936">
        <w:rPr>
          <w:lang w:val="hu-HU"/>
        </w:rPr>
        <w:t xml:space="preserve">Elkészített és infúzió beadására kész oldatok: A készítményt azonnal fel kell használni. Az utasítás szerint elkészítve a pemetrexed elkészített és infúzió beadására kész oldatai kémiai és fizikai stabilitásukat – hűtőszekrényben </w:t>
      </w:r>
      <w:r w:rsidR="004B27A8" w:rsidRPr="008D2936">
        <w:rPr>
          <w:lang w:val="hu-HU"/>
        </w:rPr>
        <w:t>(</w:t>
      </w:r>
      <w:r w:rsidR="004B27A8" w:rsidRPr="008D2936">
        <w:rPr>
          <w:lang w:val="hu-HU" w:eastAsia="en-GB"/>
        </w:rPr>
        <w:t>2</w:t>
      </w:r>
      <w:r w:rsidR="004B27A8" w:rsidRPr="008D2936">
        <w:rPr>
          <w:lang w:val="hu-HU"/>
        </w:rPr>
        <w:t>°</w:t>
      </w:r>
      <w:r w:rsidR="004B27A8" w:rsidRPr="008D2936">
        <w:rPr>
          <w:lang w:val="hu-HU" w:eastAsia="en-GB"/>
        </w:rPr>
        <w:t>C</w:t>
      </w:r>
      <w:r w:rsidR="004B27A8" w:rsidRPr="008D2936">
        <w:rPr>
          <w:lang w:val="hu-HU" w:eastAsia="en-GB"/>
        </w:rPr>
        <w:noBreakHyphen/>
        <w:t>8</w:t>
      </w:r>
      <w:r w:rsidR="004B27A8" w:rsidRPr="008D2936">
        <w:rPr>
          <w:lang w:val="hu-HU"/>
        </w:rPr>
        <w:t>°</w:t>
      </w:r>
      <w:r w:rsidR="004B27A8" w:rsidRPr="008D2936">
        <w:rPr>
          <w:lang w:val="hu-HU" w:eastAsia="en-GB"/>
        </w:rPr>
        <w:t>C között</w:t>
      </w:r>
      <w:r w:rsidR="004B27A8" w:rsidRPr="008D2936">
        <w:rPr>
          <w:lang w:val="hu-HU"/>
        </w:rPr>
        <w:t xml:space="preserve">) </w:t>
      </w:r>
      <w:r w:rsidRPr="008D2936">
        <w:rPr>
          <w:lang w:val="hu-HU"/>
        </w:rPr>
        <w:t>történő tárolás mellett</w:t>
      </w:r>
      <w:r w:rsidR="004B27A8" w:rsidRPr="008D2936">
        <w:rPr>
          <w:lang w:val="hu-HU"/>
        </w:rPr>
        <w:t xml:space="preserve"> </w:t>
      </w:r>
      <w:r w:rsidRPr="008D2936">
        <w:rPr>
          <w:lang w:val="hu-HU"/>
        </w:rPr>
        <w:t>– 24</w:t>
      </w:r>
      <w:r w:rsidR="0043733F" w:rsidRPr="008D2936">
        <w:rPr>
          <w:noProof/>
          <w:lang w:val="hu-HU"/>
        </w:rPr>
        <w:t> </w:t>
      </w:r>
      <w:r w:rsidRPr="008D2936">
        <w:rPr>
          <w:lang w:val="hu-HU"/>
        </w:rPr>
        <w:t>órán át bizonyítottan megtartották.</w:t>
      </w:r>
    </w:p>
    <w:p w14:paraId="3D9078BA" w14:textId="77777777" w:rsidR="005745A2" w:rsidRPr="008D2936" w:rsidRDefault="005745A2">
      <w:pPr>
        <w:pStyle w:val="NoSpacing"/>
        <w:rPr>
          <w:rFonts w:ascii="Times New Roman" w:hAnsi="Times New Roman"/>
          <w:lang w:val="hu-HU"/>
        </w:rPr>
      </w:pPr>
    </w:p>
    <w:p w14:paraId="6A7459CD" w14:textId="77777777" w:rsidR="005745A2" w:rsidRPr="008D2936" w:rsidRDefault="000B1646">
      <w:pPr>
        <w:pStyle w:val="NoSpacing"/>
        <w:rPr>
          <w:rFonts w:ascii="Times New Roman" w:hAnsi="Times New Roman"/>
          <w:lang w:val="hu-HU"/>
        </w:rPr>
      </w:pPr>
      <w:r w:rsidRPr="008D2936">
        <w:rPr>
          <w:rFonts w:ascii="Times New Roman" w:hAnsi="Times New Roman"/>
          <w:lang w:val="hu-HU"/>
        </w:rPr>
        <w:t>Az elkészített oldat átlátszó, a színe pedig a színtelentől a sárgáig vagy zöldes-sárgáig terjedhet anélkül, hogy ez károsan befolyásolná a termék minőségét. A parenterálisan alkalmazott gyógyszereknél a beadás előtt szemmel ellenőrizni kell, hogy nem láthatók</w:t>
      </w:r>
      <w:r w:rsidR="001D5EA6" w:rsidRPr="008D2936">
        <w:rPr>
          <w:rFonts w:ascii="Times New Roman" w:hAnsi="Times New Roman"/>
          <w:lang w:val="hu-HU"/>
        </w:rPr>
        <w:noBreakHyphen/>
      </w:r>
      <w:r w:rsidRPr="008D2936">
        <w:rPr>
          <w:rFonts w:ascii="Times New Roman" w:hAnsi="Times New Roman"/>
          <w:lang w:val="hu-HU"/>
        </w:rPr>
        <w:t>e bennük részecskék, illetve elszíneződés. Részecskék jelenléte esetén a készítmény nem adható be.</w:t>
      </w:r>
    </w:p>
    <w:p w14:paraId="0CA5EC56" w14:textId="77777777" w:rsidR="0043733F" w:rsidRPr="008D2936" w:rsidRDefault="0043733F" w:rsidP="0043733F">
      <w:pPr>
        <w:pStyle w:val="BodyText"/>
        <w:ind w:left="0"/>
        <w:rPr>
          <w:lang w:val="hu-HU"/>
        </w:rPr>
      </w:pPr>
    </w:p>
    <w:p w14:paraId="54685112" w14:textId="77777777" w:rsidR="007E78A3" w:rsidRPr="008D2936" w:rsidRDefault="00733CD3" w:rsidP="0043733F">
      <w:pPr>
        <w:pStyle w:val="BodyText"/>
        <w:ind w:left="0"/>
        <w:rPr>
          <w:lang w:val="hu-HU"/>
        </w:rPr>
      </w:pPr>
      <w:r w:rsidRPr="008D2936">
        <w:rPr>
          <w:lang w:val="hu-HU"/>
        </w:rPr>
        <w:t>Ez a gyógyszer csak egyszeri alkalmazásra szolgál, a fel nem használt oldatot a helyi követelményeknek megfelelően kell megsemmisíteni.</w:t>
      </w:r>
    </w:p>
    <w:p w14:paraId="40FAF15C" w14:textId="77777777" w:rsidR="0043733F" w:rsidRPr="008D2936" w:rsidRDefault="0043733F" w:rsidP="0043733F">
      <w:pPr>
        <w:pStyle w:val="Cmsor21"/>
        <w:ind w:left="0"/>
        <w:rPr>
          <w:b w:val="0"/>
          <w:bCs w:val="0"/>
          <w:lang w:val="hu-HU"/>
        </w:rPr>
      </w:pPr>
    </w:p>
    <w:p w14:paraId="760A3DBF" w14:textId="77777777" w:rsidR="0043733F" w:rsidRPr="008D2936" w:rsidRDefault="0043733F" w:rsidP="0043733F">
      <w:pPr>
        <w:pStyle w:val="Cmsor21"/>
        <w:ind w:left="0"/>
        <w:rPr>
          <w:b w:val="0"/>
          <w:bCs w:val="0"/>
          <w:lang w:val="hu-HU"/>
        </w:rPr>
      </w:pPr>
    </w:p>
    <w:p w14:paraId="01EFB4BD" w14:textId="77777777" w:rsidR="0043733F" w:rsidRPr="00233E36" w:rsidRDefault="002E2949" w:rsidP="00FA4176">
      <w:pPr>
        <w:pStyle w:val="Cmsor21"/>
        <w:keepNext/>
        <w:ind w:left="567" w:hanging="567"/>
        <w:rPr>
          <w:b w:val="0"/>
          <w:bCs w:val="0"/>
          <w:lang w:val="es-ES"/>
        </w:rPr>
      </w:pPr>
      <w:r w:rsidRPr="00233E36">
        <w:rPr>
          <w:lang w:val="es-ES"/>
        </w:rPr>
        <w:t>6.</w:t>
      </w:r>
      <w:r w:rsidRPr="00233E36">
        <w:rPr>
          <w:lang w:val="es-ES"/>
        </w:rPr>
        <w:tab/>
      </w:r>
      <w:r w:rsidR="00733CD3" w:rsidRPr="00233E36">
        <w:rPr>
          <w:lang w:val="es-ES"/>
        </w:rPr>
        <w:t>A csomagolás tartalma és egyéb információk</w:t>
      </w:r>
    </w:p>
    <w:p w14:paraId="63F55CF2" w14:textId="77777777" w:rsidR="0043733F" w:rsidRPr="00233E36" w:rsidRDefault="0043733F" w:rsidP="00FA4176">
      <w:pPr>
        <w:pStyle w:val="Cmsor21"/>
        <w:keepNext/>
        <w:ind w:left="0"/>
        <w:rPr>
          <w:lang w:val="es-ES"/>
        </w:rPr>
      </w:pPr>
    </w:p>
    <w:p w14:paraId="56FBA926" w14:textId="77777777" w:rsidR="007E78A3" w:rsidRPr="00233E36" w:rsidRDefault="00733CD3" w:rsidP="00FA4176">
      <w:pPr>
        <w:pStyle w:val="Cmsor21"/>
        <w:keepNext/>
        <w:ind w:left="0"/>
        <w:rPr>
          <w:lang w:val="es-ES"/>
        </w:rPr>
      </w:pPr>
      <w:r w:rsidRPr="00233E36">
        <w:rPr>
          <w:lang w:val="es-ES"/>
        </w:rPr>
        <w:t xml:space="preserve">Mit tartalmaz </w:t>
      </w:r>
      <w:r w:rsidR="0007603A" w:rsidRPr="00233E36">
        <w:rPr>
          <w:lang w:val="es-ES"/>
        </w:rPr>
        <w:t>a</w:t>
      </w:r>
      <w:r w:rsidRPr="00233E36">
        <w:rPr>
          <w:lang w:val="es-ES"/>
        </w:rPr>
        <w:t xml:space="preserve"> </w:t>
      </w:r>
      <w:r w:rsidR="000D450E" w:rsidRPr="00233E36">
        <w:rPr>
          <w:lang w:val="es-ES"/>
        </w:rPr>
        <w:t xml:space="preserve">Pemetrexed </w:t>
      </w:r>
      <w:r w:rsidR="008B0ADF" w:rsidRPr="00233E36">
        <w:rPr>
          <w:lang w:val="es-ES"/>
        </w:rPr>
        <w:t>Pfizer</w:t>
      </w:r>
      <w:r w:rsidR="002E2949" w:rsidRPr="00233E36">
        <w:rPr>
          <w:lang w:val="es-ES"/>
        </w:rPr>
        <w:t>?</w:t>
      </w:r>
    </w:p>
    <w:p w14:paraId="0F95039B" w14:textId="77777777" w:rsidR="0043733F" w:rsidRPr="00233E36" w:rsidRDefault="0043733F" w:rsidP="0043733F">
      <w:pPr>
        <w:pStyle w:val="Cmsor21"/>
        <w:ind w:left="0"/>
        <w:rPr>
          <w:b w:val="0"/>
          <w:bCs w:val="0"/>
          <w:lang w:val="es-ES"/>
        </w:rPr>
      </w:pPr>
    </w:p>
    <w:p w14:paraId="62B7FAE4" w14:textId="77777777" w:rsidR="007E78A3" w:rsidRPr="00233E36" w:rsidRDefault="00733CD3" w:rsidP="0043733F">
      <w:pPr>
        <w:pStyle w:val="BodyText"/>
        <w:ind w:left="567" w:hanging="567"/>
        <w:rPr>
          <w:lang w:val="es-ES"/>
        </w:rPr>
      </w:pPr>
      <w:r w:rsidRPr="00233E36">
        <w:rPr>
          <w:lang w:val="es-ES"/>
        </w:rPr>
        <w:t>A készítmény hatóanyaga a pemetrexed.</w:t>
      </w:r>
    </w:p>
    <w:p w14:paraId="4720F5C3" w14:textId="77777777" w:rsidR="007E78A3" w:rsidRPr="00233E36" w:rsidRDefault="007E78A3" w:rsidP="0043733F">
      <w:pPr>
        <w:ind w:left="567" w:hanging="567"/>
        <w:rPr>
          <w:rFonts w:ascii="Times New Roman" w:eastAsia="Times New Roman" w:hAnsi="Times New Roman"/>
          <w:lang w:val="es-ES"/>
        </w:rPr>
      </w:pPr>
    </w:p>
    <w:p w14:paraId="56811A1F" w14:textId="77777777" w:rsidR="007E78A3" w:rsidRPr="00233E36" w:rsidRDefault="000D450E" w:rsidP="0043733F">
      <w:pPr>
        <w:pStyle w:val="BodyText"/>
        <w:ind w:left="0"/>
        <w:rPr>
          <w:lang w:val="es-ES"/>
        </w:rPr>
      </w:pPr>
      <w:r w:rsidRPr="00233E36">
        <w:rPr>
          <w:lang w:val="es-ES"/>
        </w:rPr>
        <w:t xml:space="preserve">Pemetrexed </w:t>
      </w:r>
      <w:r w:rsidR="008B0ADF" w:rsidRPr="00233E36">
        <w:rPr>
          <w:lang w:val="es-ES"/>
        </w:rPr>
        <w:t xml:space="preserve">Pfizer </w:t>
      </w:r>
      <w:r w:rsidR="00733CD3" w:rsidRPr="00233E36">
        <w:rPr>
          <w:lang w:val="es-ES"/>
        </w:rPr>
        <w:t>100</w:t>
      </w:r>
      <w:r w:rsidR="0043733F" w:rsidRPr="00233E36">
        <w:rPr>
          <w:noProof/>
          <w:lang w:val="es-ES"/>
        </w:rPr>
        <w:t> </w:t>
      </w:r>
      <w:r w:rsidR="00733CD3" w:rsidRPr="00233E36">
        <w:rPr>
          <w:lang w:val="es-ES"/>
        </w:rPr>
        <w:t>mg</w:t>
      </w:r>
      <w:r w:rsidR="0007603A" w:rsidRPr="00233E36">
        <w:rPr>
          <w:lang w:val="es-ES"/>
        </w:rPr>
        <w:t xml:space="preserve"> por oldatos infúzióhoz való koncentrátumhoz</w:t>
      </w:r>
      <w:r w:rsidR="00733CD3" w:rsidRPr="00233E36">
        <w:rPr>
          <w:lang w:val="es-ES"/>
        </w:rPr>
        <w:t>: 100</w:t>
      </w:r>
      <w:r w:rsidR="0043733F" w:rsidRPr="00233E36">
        <w:rPr>
          <w:noProof/>
          <w:lang w:val="es-ES"/>
        </w:rPr>
        <w:t> </w:t>
      </w:r>
      <w:r w:rsidR="00733CD3" w:rsidRPr="00233E36">
        <w:rPr>
          <w:lang w:val="es-ES"/>
        </w:rPr>
        <w:t>milligramm pemetrexed</w:t>
      </w:r>
      <w:r w:rsidR="00062DEA" w:rsidRPr="00233E36">
        <w:rPr>
          <w:lang w:val="es-ES"/>
        </w:rPr>
        <w:t>et tartalmaz</w:t>
      </w:r>
      <w:r w:rsidR="00733CD3" w:rsidRPr="00233E36">
        <w:rPr>
          <w:lang w:val="es-ES"/>
        </w:rPr>
        <w:t xml:space="preserve"> (pemetrexed-dinátrium</w:t>
      </w:r>
      <w:r w:rsidR="002E2949" w:rsidRPr="00233E36">
        <w:rPr>
          <w:lang w:val="es-ES"/>
        </w:rPr>
        <w:t>-</w:t>
      </w:r>
      <w:r w:rsidR="00B312CD" w:rsidRPr="00233E36">
        <w:rPr>
          <w:lang w:val="es-ES"/>
        </w:rPr>
        <w:t xml:space="preserve">hemipentahidrát </w:t>
      </w:r>
      <w:r w:rsidR="00733CD3" w:rsidRPr="00233E36">
        <w:rPr>
          <w:lang w:val="es-ES"/>
        </w:rPr>
        <w:t>formájában) injekciós üvegenként.</w:t>
      </w:r>
    </w:p>
    <w:p w14:paraId="31D400C3" w14:textId="77777777" w:rsidR="0043733F" w:rsidRPr="00233E36" w:rsidRDefault="0043733F" w:rsidP="0043733F">
      <w:pPr>
        <w:pStyle w:val="BodyText"/>
        <w:ind w:left="0"/>
        <w:rPr>
          <w:lang w:val="es-ES"/>
        </w:rPr>
      </w:pPr>
    </w:p>
    <w:p w14:paraId="2D2E0917" w14:textId="77777777" w:rsidR="007E78A3" w:rsidRPr="00233E36" w:rsidRDefault="000D450E" w:rsidP="0043733F">
      <w:pPr>
        <w:pStyle w:val="BodyText"/>
        <w:ind w:left="0"/>
        <w:rPr>
          <w:lang w:val="es-ES"/>
        </w:rPr>
      </w:pPr>
      <w:r w:rsidRPr="00233E36">
        <w:rPr>
          <w:lang w:val="es-ES"/>
        </w:rPr>
        <w:t xml:space="preserve">Pemetrexed </w:t>
      </w:r>
      <w:r w:rsidR="008B0ADF" w:rsidRPr="00233E36">
        <w:rPr>
          <w:lang w:val="es-ES"/>
        </w:rPr>
        <w:t xml:space="preserve">Pfizer </w:t>
      </w:r>
      <w:r w:rsidR="00733CD3" w:rsidRPr="00233E36">
        <w:rPr>
          <w:lang w:val="es-ES"/>
        </w:rPr>
        <w:t>500</w:t>
      </w:r>
      <w:r w:rsidR="0043733F" w:rsidRPr="00233E36">
        <w:rPr>
          <w:noProof/>
          <w:lang w:val="es-ES"/>
        </w:rPr>
        <w:t> </w:t>
      </w:r>
      <w:r w:rsidR="00733CD3" w:rsidRPr="00233E36">
        <w:rPr>
          <w:lang w:val="es-ES"/>
        </w:rPr>
        <w:t>mg</w:t>
      </w:r>
      <w:r w:rsidR="0007603A" w:rsidRPr="00233E36">
        <w:rPr>
          <w:lang w:val="es-ES"/>
        </w:rPr>
        <w:t xml:space="preserve"> por oldatos infúzióhoz való koncentrátumhoz</w:t>
      </w:r>
      <w:r w:rsidR="00733CD3" w:rsidRPr="00233E36">
        <w:rPr>
          <w:lang w:val="es-ES"/>
        </w:rPr>
        <w:t>: 500</w:t>
      </w:r>
      <w:r w:rsidR="0043733F" w:rsidRPr="00233E36">
        <w:rPr>
          <w:noProof/>
          <w:lang w:val="es-ES"/>
        </w:rPr>
        <w:t> </w:t>
      </w:r>
      <w:r w:rsidR="00733CD3" w:rsidRPr="00233E36">
        <w:rPr>
          <w:lang w:val="es-ES"/>
        </w:rPr>
        <w:t>milligramm pemetrexed</w:t>
      </w:r>
      <w:r w:rsidR="00062DEA" w:rsidRPr="00233E36">
        <w:rPr>
          <w:lang w:val="es-ES"/>
        </w:rPr>
        <w:t>et tartalmaz</w:t>
      </w:r>
      <w:r w:rsidR="00733CD3" w:rsidRPr="00233E36">
        <w:rPr>
          <w:lang w:val="es-ES"/>
        </w:rPr>
        <w:t xml:space="preserve"> (pemetrexed-dinátrium</w:t>
      </w:r>
      <w:r w:rsidR="002E2949" w:rsidRPr="00233E36">
        <w:rPr>
          <w:lang w:val="es-ES"/>
        </w:rPr>
        <w:t>-</w:t>
      </w:r>
      <w:r w:rsidR="00B312CD" w:rsidRPr="00233E36">
        <w:rPr>
          <w:lang w:val="es-ES"/>
        </w:rPr>
        <w:t xml:space="preserve">hemipentahidrát </w:t>
      </w:r>
      <w:r w:rsidR="00733CD3" w:rsidRPr="00233E36">
        <w:rPr>
          <w:lang w:val="es-ES"/>
        </w:rPr>
        <w:t>formájában) injekciós üvegenként.</w:t>
      </w:r>
    </w:p>
    <w:p w14:paraId="5A1F7F6F" w14:textId="77777777" w:rsidR="0043733F" w:rsidRPr="00233E36" w:rsidRDefault="0043733F" w:rsidP="0043733F">
      <w:pPr>
        <w:pStyle w:val="BodyText"/>
        <w:ind w:left="0"/>
        <w:rPr>
          <w:lang w:val="es-ES"/>
        </w:rPr>
      </w:pPr>
    </w:p>
    <w:p w14:paraId="0568BB7D" w14:textId="77777777" w:rsidR="0007603A" w:rsidRPr="00233E36" w:rsidRDefault="000D450E" w:rsidP="0043733F">
      <w:pPr>
        <w:pStyle w:val="BodyText"/>
        <w:ind w:left="0"/>
        <w:rPr>
          <w:lang w:val="es-ES"/>
        </w:rPr>
      </w:pPr>
      <w:r w:rsidRPr="00233E36">
        <w:rPr>
          <w:lang w:val="es-ES"/>
        </w:rPr>
        <w:t xml:space="preserve">Pemetrexed </w:t>
      </w:r>
      <w:r w:rsidR="008B0ADF" w:rsidRPr="00233E36">
        <w:rPr>
          <w:lang w:val="es-ES"/>
        </w:rPr>
        <w:t xml:space="preserve">Pfizer </w:t>
      </w:r>
      <w:r w:rsidR="0007603A" w:rsidRPr="00233E36">
        <w:rPr>
          <w:lang w:val="es-ES"/>
        </w:rPr>
        <w:t>1000</w:t>
      </w:r>
      <w:r w:rsidR="0043733F" w:rsidRPr="00233E36">
        <w:rPr>
          <w:noProof/>
          <w:lang w:val="es-ES"/>
        </w:rPr>
        <w:t> </w:t>
      </w:r>
      <w:r w:rsidR="0007603A" w:rsidRPr="00233E36">
        <w:rPr>
          <w:lang w:val="es-ES"/>
        </w:rPr>
        <w:t>mg por oldatos infúzióhoz való koncentrátumhoz: 1000</w:t>
      </w:r>
      <w:r w:rsidR="0043733F" w:rsidRPr="00233E36">
        <w:rPr>
          <w:noProof/>
          <w:lang w:val="es-ES"/>
        </w:rPr>
        <w:t> </w:t>
      </w:r>
      <w:r w:rsidR="0007603A" w:rsidRPr="00233E36">
        <w:rPr>
          <w:lang w:val="es-ES"/>
        </w:rPr>
        <w:t>milligramm pemetrexed</w:t>
      </w:r>
      <w:r w:rsidR="00062DEA" w:rsidRPr="00233E36">
        <w:rPr>
          <w:lang w:val="es-ES"/>
        </w:rPr>
        <w:t>et tartalmaz</w:t>
      </w:r>
      <w:r w:rsidR="0007603A" w:rsidRPr="00233E36">
        <w:rPr>
          <w:lang w:val="es-ES"/>
        </w:rPr>
        <w:t xml:space="preserve"> (pemetrexed-dinátrium</w:t>
      </w:r>
      <w:r w:rsidR="002E2949" w:rsidRPr="00233E36">
        <w:rPr>
          <w:lang w:val="es-ES"/>
        </w:rPr>
        <w:t>-</w:t>
      </w:r>
      <w:r w:rsidR="00B312CD" w:rsidRPr="00233E36">
        <w:rPr>
          <w:lang w:val="es-ES"/>
        </w:rPr>
        <w:t xml:space="preserve">hemipentahidrát </w:t>
      </w:r>
      <w:r w:rsidR="0007603A" w:rsidRPr="00233E36">
        <w:rPr>
          <w:lang w:val="es-ES"/>
        </w:rPr>
        <w:t>formájában) injekciós üvegenként.</w:t>
      </w:r>
    </w:p>
    <w:p w14:paraId="1DED6F0C" w14:textId="77777777" w:rsidR="007E78A3" w:rsidRPr="00233E36" w:rsidRDefault="007E78A3" w:rsidP="0043733F">
      <w:pPr>
        <w:rPr>
          <w:rFonts w:ascii="Times New Roman" w:eastAsia="Times New Roman" w:hAnsi="Times New Roman"/>
          <w:lang w:val="es-ES"/>
        </w:rPr>
      </w:pPr>
    </w:p>
    <w:p w14:paraId="38C9E186" w14:textId="77777777" w:rsidR="007E78A3" w:rsidRPr="00233E36" w:rsidRDefault="00733CD3" w:rsidP="0043733F">
      <w:pPr>
        <w:pStyle w:val="BodyText"/>
        <w:ind w:left="0"/>
        <w:rPr>
          <w:lang w:val="es-ES"/>
        </w:rPr>
      </w:pPr>
      <w:r w:rsidRPr="00233E36">
        <w:rPr>
          <w:lang w:val="es-ES"/>
        </w:rPr>
        <w:t>A</w:t>
      </w:r>
      <w:r w:rsidR="004B27A8" w:rsidRPr="00233E36">
        <w:rPr>
          <w:lang w:val="es-ES"/>
        </w:rPr>
        <w:t>z utasításoknak megfelelő</w:t>
      </w:r>
      <w:r w:rsidRPr="00233E36">
        <w:rPr>
          <w:lang w:val="es-ES"/>
        </w:rPr>
        <w:t xml:space="preserve"> feloldást követően az oldat 25</w:t>
      </w:r>
      <w:r w:rsidR="0043733F" w:rsidRPr="00233E36">
        <w:rPr>
          <w:noProof/>
          <w:lang w:val="es-ES"/>
        </w:rPr>
        <w:t> </w:t>
      </w:r>
      <w:r w:rsidRPr="00233E36">
        <w:rPr>
          <w:lang w:val="es-ES"/>
        </w:rPr>
        <w:t>mg/ml pemetrexedet tartalmaz. Az alkalmazás előtt egészségügyi szakembernek tovább kell hígítania.</w:t>
      </w:r>
    </w:p>
    <w:p w14:paraId="33DD9411" w14:textId="77777777" w:rsidR="0043733F" w:rsidRPr="00233E36" w:rsidRDefault="0043733F" w:rsidP="0043733F">
      <w:pPr>
        <w:pStyle w:val="BodyText"/>
        <w:ind w:left="0"/>
        <w:rPr>
          <w:lang w:val="es-ES"/>
        </w:rPr>
      </w:pPr>
    </w:p>
    <w:p w14:paraId="56862777" w14:textId="77777777" w:rsidR="007E78A3" w:rsidRPr="00233E36" w:rsidRDefault="00733CD3" w:rsidP="0043733F">
      <w:pPr>
        <w:pStyle w:val="BodyText"/>
        <w:ind w:left="0"/>
        <w:rPr>
          <w:lang w:val="es-ES"/>
        </w:rPr>
      </w:pPr>
      <w:r w:rsidRPr="00233E36">
        <w:rPr>
          <w:lang w:val="es-ES"/>
        </w:rPr>
        <w:t>Egyéb összetevők: mannit</w:t>
      </w:r>
      <w:r w:rsidR="0043733F" w:rsidRPr="00233E36">
        <w:rPr>
          <w:lang w:val="es-ES"/>
        </w:rPr>
        <w:t xml:space="preserve"> </w:t>
      </w:r>
      <w:r w:rsidR="0007603A" w:rsidRPr="00233E36">
        <w:rPr>
          <w:lang w:val="es-ES"/>
        </w:rPr>
        <w:t>(E421)</w:t>
      </w:r>
      <w:r w:rsidRPr="00233E36">
        <w:rPr>
          <w:lang w:val="es-ES"/>
        </w:rPr>
        <w:t>, sósav</w:t>
      </w:r>
      <w:r w:rsidR="0043733F" w:rsidRPr="00233E36">
        <w:rPr>
          <w:lang w:val="es-ES"/>
        </w:rPr>
        <w:t xml:space="preserve"> </w:t>
      </w:r>
      <w:r w:rsidR="0007603A" w:rsidRPr="00233E36">
        <w:rPr>
          <w:lang w:val="es-ES"/>
        </w:rPr>
        <w:t>(pH beállításához)</w:t>
      </w:r>
      <w:r w:rsidRPr="00233E36">
        <w:rPr>
          <w:lang w:val="es-ES"/>
        </w:rPr>
        <w:t xml:space="preserve"> és nátrium-hidroxid</w:t>
      </w:r>
      <w:r w:rsidR="0043733F" w:rsidRPr="00233E36">
        <w:rPr>
          <w:lang w:val="es-ES"/>
        </w:rPr>
        <w:t xml:space="preserve"> </w:t>
      </w:r>
      <w:r w:rsidR="0007603A" w:rsidRPr="00233E36">
        <w:rPr>
          <w:lang w:val="es-ES"/>
        </w:rPr>
        <w:t>(pH beállításához)</w:t>
      </w:r>
      <w:r w:rsidRPr="00233E36">
        <w:rPr>
          <w:lang w:val="es-ES"/>
        </w:rPr>
        <w:t>.</w:t>
      </w:r>
      <w:r w:rsidR="0043733F" w:rsidRPr="00233E36">
        <w:rPr>
          <w:lang w:val="es-ES"/>
        </w:rPr>
        <w:t xml:space="preserve"> </w:t>
      </w:r>
      <w:r w:rsidR="0007603A" w:rsidRPr="00233E36">
        <w:rPr>
          <w:lang w:val="es-ES"/>
        </w:rPr>
        <w:t>Lásd 2.</w:t>
      </w:r>
      <w:r w:rsidR="0043733F" w:rsidRPr="00233E36">
        <w:rPr>
          <w:noProof/>
          <w:lang w:val="es-ES"/>
        </w:rPr>
        <w:t> </w:t>
      </w:r>
      <w:r w:rsidR="0007603A" w:rsidRPr="00233E36">
        <w:rPr>
          <w:lang w:val="es-ES"/>
        </w:rPr>
        <w:t xml:space="preserve">pont </w:t>
      </w:r>
      <w:r w:rsidR="0043733F" w:rsidRPr="00233E36">
        <w:rPr>
          <w:lang w:val="es-ES"/>
        </w:rPr>
        <w:t>“</w:t>
      </w:r>
      <w:r w:rsidR="0007603A" w:rsidRPr="00233E36">
        <w:rPr>
          <w:lang w:val="es-ES"/>
        </w:rPr>
        <w:t xml:space="preserve">A </w:t>
      </w:r>
      <w:r w:rsidR="000D450E" w:rsidRPr="00233E36">
        <w:rPr>
          <w:lang w:val="es-ES"/>
        </w:rPr>
        <w:t xml:space="preserve">Pemetrexed </w:t>
      </w:r>
      <w:r w:rsidR="00357BBC" w:rsidRPr="00233E36">
        <w:rPr>
          <w:lang w:val="es-ES"/>
        </w:rPr>
        <w:t xml:space="preserve">Pfizer </w:t>
      </w:r>
      <w:r w:rsidR="0007603A" w:rsidRPr="00233E36">
        <w:rPr>
          <w:lang w:val="es-ES"/>
        </w:rPr>
        <w:t>nátriumot tartalmaz</w:t>
      </w:r>
      <w:r w:rsidR="0043733F" w:rsidRPr="00233E36">
        <w:rPr>
          <w:lang w:val="es-ES"/>
        </w:rPr>
        <w:t>”</w:t>
      </w:r>
      <w:r w:rsidR="0007603A" w:rsidRPr="00233E36">
        <w:rPr>
          <w:lang w:val="es-ES"/>
        </w:rPr>
        <w:t>.</w:t>
      </w:r>
    </w:p>
    <w:p w14:paraId="73A4F185" w14:textId="77777777" w:rsidR="007E78A3" w:rsidRPr="00233E36" w:rsidRDefault="007E78A3" w:rsidP="0043733F">
      <w:pPr>
        <w:rPr>
          <w:rFonts w:ascii="Times New Roman" w:eastAsia="Times New Roman" w:hAnsi="Times New Roman"/>
          <w:lang w:val="es-ES"/>
        </w:rPr>
      </w:pPr>
    </w:p>
    <w:p w14:paraId="19D26DBC" w14:textId="77777777" w:rsidR="007E78A3" w:rsidRPr="00233E36" w:rsidRDefault="00733CD3" w:rsidP="0043733F">
      <w:pPr>
        <w:pStyle w:val="Cmsor21"/>
        <w:ind w:left="0"/>
        <w:rPr>
          <w:b w:val="0"/>
          <w:bCs w:val="0"/>
          <w:lang w:val="es-ES"/>
        </w:rPr>
      </w:pPr>
      <w:r w:rsidRPr="00233E36">
        <w:rPr>
          <w:lang w:val="es-ES"/>
        </w:rPr>
        <w:t xml:space="preserve">Milyen </w:t>
      </w:r>
      <w:r w:rsidR="0007603A" w:rsidRPr="00233E36">
        <w:rPr>
          <w:lang w:val="es-ES"/>
        </w:rPr>
        <w:t>a</w:t>
      </w:r>
      <w:r w:rsidRPr="00233E36">
        <w:rPr>
          <w:lang w:val="es-ES"/>
        </w:rPr>
        <w:t xml:space="preserve"> </w:t>
      </w:r>
      <w:r w:rsidR="000D450E" w:rsidRPr="00233E36">
        <w:rPr>
          <w:lang w:val="es-ES"/>
        </w:rPr>
        <w:t xml:space="preserve">Pemetrexed </w:t>
      </w:r>
      <w:r w:rsidR="00733E89" w:rsidRPr="00233E36">
        <w:rPr>
          <w:lang w:val="es-ES"/>
        </w:rPr>
        <w:t>Pfizer</w:t>
      </w:r>
      <w:r w:rsidRPr="00233E36">
        <w:rPr>
          <w:lang w:val="es-ES"/>
        </w:rPr>
        <w:t xml:space="preserve"> külleme és mit tartalmaz a csomagolás</w:t>
      </w:r>
      <w:r w:rsidR="002E2949" w:rsidRPr="00233E36">
        <w:rPr>
          <w:lang w:val="es-ES"/>
        </w:rPr>
        <w:t>?</w:t>
      </w:r>
    </w:p>
    <w:p w14:paraId="38C886DC" w14:textId="77777777" w:rsidR="007E78A3" w:rsidRPr="00233E36" w:rsidRDefault="007E78A3" w:rsidP="0043733F">
      <w:pPr>
        <w:rPr>
          <w:rFonts w:ascii="Times New Roman" w:eastAsia="Times New Roman" w:hAnsi="Times New Roman"/>
          <w:b/>
          <w:bCs/>
          <w:lang w:val="es-ES"/>
        </w:rPr>
      </w:pPr>
    </w:p>
    <w:p w14:paraId="7FEA7D49" w14:textId="77777777" w:rsidR="007E78A3" w:rsidRPr="001D1C25" w:rsidRDefault="000B1646" w:rsidP="0043733F">
      <w:pPr>
        <w:pStyle w:val="BodyText"/>
        <w:ind w:left="0"/>
        <w:rPr>
          <w:lang w:val="hu-HU"/>
        </w:rPr>
      </w:pPr>
      <w:r w:rsidRPr="006E4BD6">
        <w:rPr>
          <w:lang w:val="hu-HU"/>
        </w:rPr>
        <w:t xml:space="preserve">A Pemetrexed </w:t>
      </w:r>
      <w:r w:rsidR="00357BBC" w:rsidRPr="00233E36">
        <w:rPr>
          <w:lang w:val="es-ES"/>
        </w:rPr>
        <w:t xml:space="preserve">Pfizer </w:t>
      </w:r>
      <w:r w:rsidRPr="006E4BD6">
        <w:rPr>
          <w:lang w:val="hu-HU"/>
        </w:rPr>
        <w:t xml:space="preserve">egy </w:t>
      </w:r>
      <w:r w:rsidRPr="00FA4176">
        <w:rPr>
          <w:lang w:val="hu-HU"/>
        </w:rPr>
        <w:t xml:space="preserve">injekciós </w:t>
      </w:r>
      <w:r w:rsidRPr="006E4BD6">
        <w:rPr>
          <w:lang w:val="hu-HU"/>
        </w:rPr>
        <w:t>üvegben</w:t>
      </w:r>
      <w:r w:rsidRPr="00FA4176">
        <w:rPr>
          <w:lang w:val="hu-HU"/>
        </w:rPr>
        <w:t xml:space="preserve"> </w:t>
      </w:r>
      <w:r w:rsidRPr="006E4BD6">
        <w:rPr>
          <w:lang w:val="hu-HU"/>
        </w:rPr>
        <w:t>lévő</w:t>
      </w:r>
      <w:r w:rsidRPr="00FA4176">
        <w:rPr>
          <w:lang w:val="hu-HU"/>
        </w:rPr>
        <w:t xml:space="preserve"> por oldatos infúzióhoz</w:t>
      </w:r>
      <w:r w:rsidRPr="006E4BD6">
        <w:rPr>
          <w:lang w:val="hu-HU"/>
        </w:rPr>
        <w:t xml:space="preserve"> való</w:t>
      </w:r>
      <w:r w:rsidRPr="00FA4176">
        <w:rPr>
          <w:lang w:val="hu-HU"/>
        </w:rPr>
        <w:t xml:space="preserve"> </w:t>
      </w:r>
      <w:r w:rsidRPr="006E4BD6">
        <w:rPr>
          <w:lang w:val="hu-HU"/>
        </w:rPr>
        <w:t>koncentrátumhoz.</w:t>
      </w:r>
      <w:r w:rsidRPr="00FA4176">
        <w:rPr>
          <w:lang w:val="hu-HU"/>
        </w:rPr>
        <w:t xml:space="preserve"> </w:t>
      </w:r>
      <w:r w:rsidRPr="006E4BD6">
        <w:rPr>
          <w:lang w:val="hu-HU"/>
        </w:rPr>
        <w:t>Fehér</w:t>
      </w:r>
      <w:r w:rsidR="00206F6C">
        <w:rPr>
          <w:lang w:val="hu-HU"/>
        </w:rPr>
        <w:t>,</w:t>
      </w:r>
      <w:r w:rsidRPr="006E4BD6">
        <w:rPr>
          <w:lang w:val="hu-HU"/>
        </w:rPr>
        <w:t xml:space="preserve"> </w:t>
      </w:r>
      <w:r w:rsidRPr="00FA4176">
        <w:rPr>
          <w:lang w:val="hu-HU"/>
        </w:rPr>
        <w:t>ill</w:t>
      </w:r>
      <w:r w:rsidR="00206F6C">
        <w:rPr>
          <w:lang w:val="hu-HU"/>
        </w:rPr>
        <w:t>etve</w:t>
      </w:r>
      <w:r w:rsidRPr="00FA4176">
        <w:rPr>
          <w:lang w:val="hu-HU"/>
        </w:rPr>
        <w:t xml:space="preserve"> </w:t>
      </w:r>
      <w:r w:rsidRPr="006E4BD6">
        <w:rPr>
          <w:lang w:val="hu-HU"/>
        </w:rPr>
        <w:t>világossárga</w:t>
      </w:r>
      <w:r w:rsidR="00733CD3" w:rsidRPr="001D1C25">
        <w:rPr>
          <w:lang w:val="hu-HU"/>
        </w:rPr>
        <w:t xml:space="preserve"> vagy zöldessárga színű liofilizált por.</w:t>
      </w:r>
    </w:p>
    <w:p w14:paraId="61D551C7" w14:textId="77777777" w:rsidR="00077A4D" w:rsidRPr="001D1C25" w:rsidRDefault="00077A4D" w:rsidP="0043733F">
      <w:pPr>
        <w:pStyle w:val="BodyText"/>
        <w:ind w:left="0"/>
        <w:rPr>
          <w:lang w:val="hu-HU"/>
        </w:rPr>
      </w:pPr>
    </w:p>
    <w:p w14:paraId="4FAF2DA9" w14:textId="77777777" w:rsidR="0043733F" w:rsidRPr="001D1C25" w:rsidRDefault="00733CD3" w:rsidP="0043733F">
      <w:pPr>
        <w:rPr>
          <w:rFonts w:ascii="Times New Roman" w:hAnsi="Times New Roman"/>
          <w:lang w:val="hu-HU"/>
        </w:rPr>
      </w:pPr>
      <w:r w:rsidRPr="001D1C25">
        <w:rPr>
          <w:rFonts w:ascii="Times New Roman" w:hAnsi="Times New Roman"/>
          <w:lang w:val="hu-HU"/>
        </w:rPr>
        <w:t>Minden</w:t>
      </w:r>
      <w:r w:rsidR="0032484D" w:rsidRPr="001D1C25">
        <w:rPr>
          <w:rFonts w:ascii="Times New Roman" w:hAnsi="Times New Roman"/>
          <w:lang w:val="hu-HU"/>
        </w:rPr>
        <w:t xml:space="preserve"> </w:t>
      </w:r>
      <w:r w:rsidRPr="001D1C25">
        <w:rPr>
          <w:rFonts w:ascii="Times New Roman" w:hAnsi="Times New Roman"/>
          <w:lang w:val="hu-HU"/>
        </w:rPr>
        <w:t>csomag</w:t>
      </w:r>
      <w:r w:rsidR="00077A4D" w:rsidRPr="001D1C25">
        <w:rPr>
          <w:rFonts w:ascii="Times New Roman" w:hAnsi="Times New Roman"/>
          <w:lang w:val="hu-HU"/>
        </w:rPr>
        <w:t>ban</w:t>
      </w:r>
      <w:r w:rsidRPr="001D1C25">
        <w:rPr>
          <w:rFonts w:ascii="Times New Roman" w:hAnsi="Times New Roman"/>
          <w:lang w:val="hu-HU"/>
        </w:rPr>
        <w:t xml:space="preserve"> egy </w:t>
      </w:r>
      <w:r w:rsidR="00077A4D" w:rsidRPr="001D1C25">
        <w:rPr>
          <w:rFonts w:ascii="Times New Roman" w:hAnsi="Times New Roman"/>
          <w:lang w:val="hu-HU"/>
        </w:rPr>
        <w:t>100</w:t>
      </w:r>
      <w:r w:rsidR="0043733F" w:rsidRPr="001D1C25">
        <w:rPr>
          <w:rFonts w:ascii="Times New Roman" w:hAnsi="Times New Roman"/>
          <w:noProof/>
          <w:lang w:val="hu-HU"/>
        </w:rPr>
        <w:t> </w:t>
      </w:r>
      <w:r w:rsidR="00077A4D" w:rsidRPr="001D1C25">
        <w:rPr>
          <w:rFonts w:ascii="Times New Roman" w:hAnsi="Times New Roman"/>
          <w:lang w:val="hu-HU"/>
        </w:rPr>
        <w:t>mg, 500</w:t>
      </w:r>
      <w:r w:rsidR="0043733F" w:rsidRPr="001D1C25">
        <w:rPr>
          <w:rFonts w:ascii="Times New Roman" w:hAnsi="Times New Roman"/>
          <w:noProof/>
          <w:lang w:val="hu-HU"/>
        </w:rPr>
        <w:t> </w:t>
      </w:r>
      <w:r w:rsidR="00077A4D" w:rsidRPr="001D1C25">
        <w:rPr>
          <w:rFonts w:ascii="Times New Roman" w:hAnsi="Times New Roman"/>
          <w:lang w:val="hu-HU"/>
        </w:rPr>
        <w:t>mg vagy 1000</w:t>
      </w:r>
      <w:r w:rsidR="0043733F" w:rsidRPr="001D1C25">
        <w:rPr>
          <w:rFonts w:ascii="Times New Roman" w:hAnsi="Times New Roman"/>
          <w:noProof/>
          <w:lang w:val="hu-HU"/>
        </w:rPr>
        <w:t> </w:t>
      </w:r>
      <w:r w:rsidR="00077A4D" w:rsidRPr="001D1C25">
        <w:rPr>
          <w:rFonts w:ascii="Times New Roman" w:hAnsi="Times New Roman"/>
          <w:lang w:val="hu-HU"/>
        </w:rPr>
        <w:t>mg pemetrexedet</w:t>
      </w:r>
      <w:r w:rsidR="0032484D" w:rsidRPr="001D1C25">
        <w:rPr>
          <w:rFonts w:ascii="Times New Roman" w:hAnsi="Times New Roman"/>
          <w:lang w:val="hu-HU"/>
        </w:rPr>
        <w:t xml:space="preserve"> </w:t>
      </w:r>
      <w:r w:rsidR="00077A4D" w:rsidRPr="001D1C25">
        <w:rPr>
          <w:rFonts w:ascii="Times New Roman" w:hAnsi="Times New Roman"/>
          <w:lang w:val="hu-HU"/>
        </w:rPr>
        <w:t xml:space="preserve">(pemetrexed dinátrium </w:t>
      </w:r>
      <w:r w:rsidR="00B312CD" w:rsidRPr="001D1C25">
        <w:rPr>
          <w:rFonts w:ascii="Times New Roman" w:hAnsi="Times New Roman"/>
          <w:lang w:val="hu-HU"/>
        </w:rPr>
        <w:t xml:space="preserve">hemipentahidrát </w:t>
      </w:r>
      <w:r w:rsidR="00077A4D" w:rsidRPr="001D1C25">
        <w:rPr>
          <w:rFonts w:ascii="Times New Roman" w:hAnsi="Times New Roman"/>
          <w:lang w:val="hu-HU"/>
        </w:rPr>
        <w:t>formájában) tartalmazó</w:t>
      </w:r>
      <w:r w:rsidRPr="001D1C25">
        <w:rPr>
          <w:rFonts w:ascii="Times New Roman" w:hAnsi="Times New Roman"/>
          <w:lang w:val="hu-HU"/>
        </w:rPr>
        <w:t xml:space="preserve"> injekciós üveg</w:t>
      </w:r>
      <w:r w:rsidR="00077A4D" w:rsidRPr="001D1C25">
        <w:rPr>
          <w:rFonts w:ascii="Times New Roman" w:hAnsi="Times New Roman"/>
          <w:lang w:val="hu-HU"/>
        </w:rPr>
        <w:t xml:space="preserve"> van.</w:t>
      </w:r>
    </w:p>
    <w:p w14:paraId="0E779B97" w14:textId="77777777" w:rsidR="0043733F" w:rsidRPr="001D1C25" w:rsidRDefault="0043733F" w:rsidP="0043733F">
      <w:pPr>
        <w:rPr>
          <w:rFonts w:ascii="Times New Roman" w:hAnsi="Times New Roman"/>
          <w:b/>
          <w:lang w:val="hu-HU"/>
        </w:rPr>
      </w:pPr>
    </w:p>
    <w:p w14:paraId="1D98B89D" w14:textId="77777777" w:rsidR="008D2936" w:rsidRPr="00233E36" w:rsidRDefault="00733CD3" w:rsidP="0043733F">
      <w:pPr>
        <w:rPr>
          <w:rFonts w:ascii="Times New Roman" w:hAnsi="Times New Roman"/>
          <w:b/>
          <w:lang w:val="hu-HU"/>
        </w:rPr>
      </w:pPr>
      <w:r w:rsidRPr="00233E36">
        <w:rPr>
          <w:rFonts w:ascii="Times New Roman" w:hAnsi="Times New Roman"/>
          <w:b/>
          <w:lang w:val="hu-HU"/>
        </w:rPr>
        <w:t xml:space="preserve">A forgalomba hozatali engedély jogosultja </w:t>
      </w:r>
    </w:p>
    <w:p w14:paraId="06EF20D3" w14:textId="77777777" w:rsidR="008D2936" w:rsidRPr="0040394F" w:rsidRDefault="008D2936" w:rsidP="008D2936">
      <w:pPr>
        <w:pStyle w:val="NormalWeb"/>
        <w:spacing w:before="0" w:beforeAutospacing="0" w:after="0" w:afterAutospacing="0"/>
        <w:rPr>
          <w:sz w:val="22"/>
          <w:szCs w:val="22"/>
          <w:lang w:val="hu-HU"/>
        </w:rPr>
      </w:pPr>
      <w:r w:rsidRPr="0040394F">
        <w:rPr>
          <w:sz w:val="22"/>
          <w:szCs w:val="22"/>
          <w:lang w:val="hu-HU"/>
        </w:rPr>
        <w:t>Pfizer Europe MA EEIG</w:t>
      </w:r>
    </w:p>
    <w:p w14:paraId="1ECB0490" w14:textId="77777777" w:rsidR="008D2936" w:rsidRPr="0040394F" w:rsidRDefault="008D2936" w:rsidP="008D2936">
      <w:pPr>
        <w:pStyle w:val="NormalWeb"/>
        <w:spacing w:before="0" w:beforeAutospacing="0" w:after="0" w:afterAutospacing="0"/>
        <w:rPr>
          <w:sz w:val="22"/>
          <w:szCs w:val="22"/>
          <w:lang w:val="hu-HU"/>
        </w:rPr>
      </w:pPr>
      <w:r w:rsidRPr="0040394F">
        <w:rPr>
          <w:sz w:val="22"/>
          <w:szCs w:val="22"/>
          <w:lang w:val="hu-HU"/>
        </w:rPr>
        <w:t>Boulevard de la Plaine 17</w:t>
      </w:r>
    </w:p>
    <w:p w14:paraId="6D7ACDD8" w14:textId="77777777" w:rsidR="008D2936" w:rsidRPr="0040394F" w:rsidRDefault="008D2936" w:rsidP="008D2936">
      <w:pPr>
        <w:pStyle w:val="NormalWeb"/>
        <w:spacing w:before="0" w:beforeAutospacing="0" w:after="0" w:afterAutospacing="0"/>
        <w:rPr>
          <w:sz w:val="22"/>
          <w:szCs w:val="22"/>
          <w:lang w:val="hu-HU"/>
        </w:rPr>
      </w:pPr>
      <w:r w:rsidRPr="0040394F">
        <w:rPr>
          <w:sz w:val="22"/>
          <w:szCs w:val="22"/>
          <w:lang w:val="hu-HU"/>
        </w:rPr>
        <w:t>1050 Bruxelles</w:t>
      </w:r>
    </w:p>
    <w:p w14:paraId="1B37C6E4" w14:textId="77777777" w:rsidR="008D2936" w:rsidRPr="00233E36" w:rsidRDefault="008D2936" w:rsidP="008D2936">
      <w:pPr>
        <w:rPr>
          <w:rFonts w:ascii="Times New Roman" w:hAnsi="Times New Roman"/>
          <w:b/>
          <w:lang w:val="en-GB"/>
        </w:rPr>
      </w:pPr>
      <w:r w:rsidRPr="00A07480">
        <w:rPr>
          <w:rFonts w:ascii="Times New Roman" w:hAnsi="Times New Roman"/>
          <w:lang w:val="hu-HU"/>
        </w:rPr>
        <w:t>Belgium</w:t>
      </w:r>
    </w:p>
    <w:p w14:paraId="45D5D033" w14:textId="77777777" w:rsidR="008D2936" w:rsidRPr="00233E36" w:rsidRDefault="008D2936" w:rsidP="0043733F">
      <w:pPr>
        <w:rPr>
          <w:rFonts w:ascii="Times New Roman" w:hAnsi="Times New Roman"/>
          <w:b/>
          <w:lang w:val="en-GB"/>
        </w:rPr>
      </w:pPr>
    </w:p>
    <w:p w14:paraId="36A11749" w14:textId="77777777" w:rsidR="007E78A3" w:rsidRDefault="008D2936" w:rsidP="0043733F">
      <w:pPr>
        <w:rPr>
          <w:rFonts w:ascii="Times New Roman" w:eastAsia="Times New Roman" w:hAnsi="Times New Roman"/>
        </w:rPr>
      </w:pPr>
      <w:r>
        <w:rPr>
          <w:rFonts w:ascii="Times New Roman" w:hAnsi="Times New Roman"/>
          <w:b/>
        </w:rPr>
        <w:t>G</w:t>
      </w:r>
      <w:r w:rsidR="00733CD3" w:rsidRPr="00FA4176">
        <w:rPr>
          <w:rFonts w:ascii="Times New Roman" w:hAnsi="Times New Roman"/>
          <w:b/>
        </w:rPr>
        <w:t>yártó</w:t>
      </w:r>
    </w:p>
    <w:p w14:paraId="5D070E6E" w14:textId="77777777" w:rsidR="003320F1" w:rsidRPr="007E412B" w:rsidRDefault="003320F1" w:rsidP="003320F1">
      <w:pPr>
        <w:autoSpaceDE w:val="0"/>
        <w:autoSpaceDN w:val="0"/>
        <w:adjustRightInd w:val="0"/>
        <w:ind w:right="120"/>
        <w:rPr>
          <w:rFonts w:ascii="Times New Roman" w:hAnsi="Times New Roman"/>
          <w:color w:val="000000"/>
        </w:rPr>
      </w:pPr>
      <w:r w:rsidRPr="007E412B">
        <w:rPr>
          <w:rFonts w:ascii="Times New Roman" w:hAnsi="Times New Roman"/>
          <w:color w:val="000000"/>
        </w:rPr>
        <w:t>Pfizer Service Company BV</w:t>
      </w:r>
    </w:p>
    <w:p w14:paraId="72C173AA" w14:textId="0CBE68C7" w:rsidR="003320F1" w:rsidRPr="007E412B" w:rsidRDefault="000F3780" w:rsidP="003320F1">
      <w:pPr>
        <w:autoSpaceDE w:val="0"/>
        <w:autoSpaceDN w:val="0"/>
        <w:adjustRightInd w:val="0"/>
        <w:ind w:right="120"/>
        <w:rPr>
          <w:rFonts w:ascii="Times New Roman" w:hAnsi="Times New Roman"/>
          <w:color w:val="000000"/>
        </w:rPr>
      </w:pPr>
      <w:ins w:id="11" w:author="Pfizer-SK" w:date="2025-07-22T16:06:00Z">
        <w:r w:rsidRPr="000F3780">
          <w:rPr>
            <w:rFonts w:ascii="Times New Roman" w:hAnsi="Times New Roman"/>
            <w:color w:val="000000"/>
          </w:rPr>
          <w:t>Hermeslaan 11</w:t>
        </w:r>
      </w:ins>
      <w:del w:id="12" w:author="Pfizer-SK" w:date="2025-07-22T16:06:00Z" w16du:dateUtc="2025-07-22T12:06:00Z">
        <w:r w:rsidR="003320F1" w:rsidRPr="007E412B" w:rsidDel="000F3780">
          <w:rPr>
            <w:rFonts w:ascii="Times New Roman" w:hAnsi="Times New Roman"/>
            <w:color w:val="000000"/>
          </w:rPr>
          <w:delText>Hoge Wei 10</w:delText>
        </w:r>
      </w:del>
    </w:p>
    <w:p w14:paraId="027F3B92" w14:textId="38076EB6" w:rsidR="003320F1" w:rsidRPr="007E412B" w:rsidRDefault="000F3780" w:rsidP="003320F1">
      <w:pPr>
        <w:autoSpaceDE w:val="0"/>
        <w:autoSpaceDN w:val="0"/>
        <w:adjustRightInd w:val="0"/>
        <w:ind w:right="120"/>
        <w:rPr>
          <w:rFonts w:ascii="Times New Roman" w:hAnsi="Times New Roman"/>
          <w:color w:val="000000"/>
        </w:rPr>
      </w:pPr>
      <w:ins w:id="13" w:author="Pfizer-SK" w:date="2025-07-22T16:06:00Z">
        <w:r w:rsidRPr="000F3780">
          <w:rPr>
            <w:rFonts w:ascii="Times New Roman" w:hAnsi="Times New Roman"/>
            <w:color w:val="000000"/>
          </w:rPr>
          <w:t>1932</w:t>
        </w:r>
      </w:ins>
      <w:del w:id="14" w:author="Pfizer-SK" w:date="2025-07-22T16:06:00Z" w16du:dateUtc="2025-07-22T12:06:00Z">
        <w:r w:rsidR="003320F1" w:rsidRPr="007E412B" w:rsidDel="000F3780">
          <w:rPr>
            <w:rFonts w:ascii="Times New Roman" w:hAnsi="Times New Roman"/>
            <w:color w:val="000000"/>
          </w:rPr>
          <w:delText>1930</w:delText>
        </w:r>
      </w:del>
      <w:r w:rsidR="003320F1" w:rsidRPr="007E412B">
        <w:rPr>
          <w:rFonts w:ascii="Times New Roman" w:hAnsi="Times New Roman"/>
          <w:color w:val="000000"/>
        </w:rPr>
        <w:t xml:space="preserve"> Zaventem</w:t>
      </w:r>
    </w:p>
    <w:p w14:paraId="661CF86C" w14:textId="77777777" w:rsidR="003320F1" w:rsidRPr="007E412B" w:rsidRDefault="003320F1" w:rsidP="003320F1">
      <w:pPr>
        <w:autoSpaceDE w:val="0"/>
        <w:autoSpaceDN w:val="0"/>
        <w:adjustRightInd w:val="0"/>
        <w:ind w:right="120"/>
        <w:rPr>
          <w:rFonts w:ascii="Times New Roman" w:hAnsi="Times New Roman"/>
          <w:color w:val="000000"/>
        </w:rPr>
      </w:pPr>
      <w:r w:rsidRPr="007E412B">
        <w:rPr>
          <w:rFonts w:ascii="Times New Roman" w:hAnsi="Times New Roman"/>
          <w:color w:val="000000"/>
        </w:rPr>
        <w:t>Belgium</w:t>
      </w:r>
    </w:p>
    <w:p w14:paraId="007343C6" w14:textId="77777777" w:rsidR="003320F1" w:rsidRPr="007E412B" w:rsidRDefault="003320F1" w:rsidP="0043733F">
      <w:pPr>
        <w:rPr>
          <w:rFonts w:ascii="Times New Roman" w:eastAsia="Times New Roman" w:hAnsi="Times New Roman"/>
        </w:rPr>
      </w:pPr>
    </w:p>
    <w:p w14:paraId="60FBA2B3" w14:textId="77777777" w:rsidR="007E78A3" w:rsidRPr="00FA4176" w:rsidRDefault="00733CD3" w:rsidP="007E412B">
      <w:pPr>
        <w:pStyle w:val="BodyText"/>
        <w:keepNext/>
        <w:ind w:left="0"/>
      </w:pPr>
      <w:r w:rsidRPr="00FA4176">
        <w:t>A</w:t>
      </w:r>
      <w:r w:rsidRPr="006E4BD6">
        <w:t xml:space="preserve"> készítményhez kapcsolódó</w:t>
      </w:r>
      <w:r w:rsidRPr="00FA4176">
        <w:t xml:space="preserve"> </w:t>
      </w:r>
      <w:r w:rsidRPr="006E4BD6">
        <w:t xml:space="preserve">további kérdéseivel </w:t>
      </w:r>
      <w:r w:rsidRPr="00FA4176">
        <w:t xml:space="preserve">forduljon a </w:t>
      </w:r>
      <w:r w:rsidRPr="006E4BD6">
        <w:t>forgalomba</w:t>
      </w:r>
      <w:r w:rsidRPr="00FA4176">
        <w:t xml:space="preserve"> hozatali</w:t>
      </w:r>
      <w:r w:rsidRPr="006E4BD6">
        <w:t xml:space="preserve"> engedély </w:t>
      </w:r>
      <w:r w:rsidRPr="00FA4176">
        <w:t>jogosultjának</w:t>
      </w:r>
      <w:r w:rsidRPr="006E4BD6">
        <w:t xml:space="preserve"> helyi képviseletéhez:</w:t>
      </w:r>
    </w:p>
    <w:p w14:paraId="309D8778" w14:textId="77777777" w:rsidR="007E78A3" w:rsidRPr="00FA4176" w:rsidRDefault="007E78A3" w:rsidP="007E412B">
      <w:pPr>
        <w:keepNext/>
        <w:ind w:left="567" w:hanging="567"/>
        <w:rPr>
          <w:rFonts w:ascii="Times New Roman" w:eastAsia="Times New Roman" w:hAnsi="Times New Roman"/>
        </w:rPr>
      </w:pPr>
    </w:p>
    <w:tbl>
      <w:tblPr>
        <w:tblW w:w="9315" w:type="dxa"/>
        <w:tblLayout w:type="fixed"/>
        <w:tblLook w:val="04A0" w:firstRow="1" w:lastRow="0" w:firstColumn="1" w:lastColumn="0" w:noHBand="0" w:noVBand="1"/>
      </w:tblPr>
      <w:tblGrid>
        <w:gridCol w:w="4641"/>
        <w:gridCol w:w="4674"/>
      </w:tblGrid>
      <w:tr w:rsidR="00D14ED0" w:rsidRPr="00B20EBB" w14:paraId="04DCC9E5" w14:textId="77777777" w:rsidTr="00D14ED0">
        <w:tc>
          <w:tcPr>
            <w:tcW w:w="4644" w:type="dxa"/>
          </w:tcPr>
          <w:p w14:paraId="2662CEC0" w14:textId="77777777" w:rsidR="00D14ED0" w:rsidRPr="00D14ED0" w:rsidRDefault="00D14ED0" w:rsidP="007E412B">
            <w:pPr>
              <w:keepNext/>
              <w:rPr>
                <w:rFonts w:ascii="Times New Roman" w:hAnsi="Times New Roman"/>
                <w:b/>
                <w:lang w:val="en-GB"/>
              </w:rPr>
            </w:pPr>
            <w:bookmarkStart w:id="15" w:name="_Hlk1557894"/>
            <w:r w:rsidRPr="00D14ED0">
              <w:rPr>
                <w:rFonts w:ascii="Times New Roman" w:hAnsi="Times New Roman"/>
                <w:b/>
              </w:rPr>
              <w:t>BE</w:t>
            </w:r>
          </w:p>
          <w:p w14:paraId="37A27285" w14:textId="77777777" w:rsidR="00D14ED0" w:rsidRPr="00D14ED0" w:rsidRDefault="00D14ED0" w:rsidP="007E412B">
            <w:pPr>
              <w:keepNext/>
              <w:rPr>
                <w:rFonts w:ascii="Times New Roman" w:hAnsi="Times New Roman"/>
              </w:rPr>
            </w:pPr>
            <w:r w:rsidRPr="00D14ED0">
              <w:rPr>
                <w:rFonts w:ascii="Times New Roman" w:hAnsi="Times New Roman"/>
              </w:rPr>
              <w:t>Pfizer SA/NV</w:t>
            </w:r>
          </w:p>
          <w:p w14:paraId="6E1018D4" w14:textId="77777777" w:rsidR="00D14ED0" w:rsidRPr="00D14ED0" w:rsidRDefault="00D14ED0" w:rsidP="007E412B">
            <w:pPr>
              <w:keepNext/>
              <w:rPr>
                <w:rFonts w:ascii="Times New Roman" w:hAnsi="Times New Roman"/>
              </w:rPr>
            </w:pPr>
            <w:r w:rsidRPr="00D14ED0">
              <w:rPr>
                <w:rFonts w:ascii="Times New Roman" w:hAnsi="Times New Roman"/>
              </w:rPr>
              <w:t>Tél/Tel: +32 2 554 62 11</w:t>
            </w:r>
          </w:p>
          <w:p w14:paraId="7A9565E9" w14:textId="77777777" w:rsidR="00D14ED0" w:rsidRPr="00D14ED0" w:rsidRDefault="00D14ED0" w:rsidP="007E412B">
            <w:pPr>
              <w:keepNext/>
              <w:rPr>
                <w:rFonts w:ascii="Times New Roman" w:hAnsi="Times New Roman"/>
              </w:rPr>
            </w:pPr>
          </w:p>
        </w:tc>
        <w:tc>
          <w:tcPr>
            <w:tcW w:w="4678" w:type="dxa"/>
          </w:tcPr>
          <w:p w14:paraId="5073A73C" w14:textId="77777777" w:rsidR="00D14ED0" w:rsidRPr="00233E36" w:rsidRDefault="00D14ED0" w:rsidP="007E412B">
            <w:pPr>
              <w:keepNext/>
              <w:rPr>
                <w:rFonts w:ascii="Times New Roman" w:hAnsi="Times New Roman"/>
                <w:b/>
                <w:noProof/>
                <w:lang w:val="fr-FR"/>
              </w:rPr>
            </w:pPr>
            <w:r w:rsidRPr="00233E36">
              <w:rPr>
                <w:rFonts w:ascii="Times New Roman" w:hAnsi="Times New Roman"/>
                <w:b/>
                <w:noProof/>
                <w:lang w:val="fr-FR"/>
              </w:rPr>
              <w:t>LT</w:t>
            </w:r>
          </w:p>
          <w:p w14:paraId="7FE391EB" w14:textId="77777777" w:rsidR="00D14ED0" w:rsidRPr="00233E36" w:rsidRDefault="00D14ED0" w:rsidP="007E412B">
            <w:pPr>
              <w:keepNext/>
              <w:rPr>
                <w:rFonts w:ascii="Times New Roman" w:hAnsi="Times New Roman"/>
                <w:noProof/>
                <w:lang w:val="fr-FR"/>
              </w:rPr>
            </w:pPr>
            <w:r w:rsidRPr="00233E36">
              <w:rPr>
                <w:rFonts w:ascii="Times New Roman" w:hAnsi="Times New Roman"/>
                <w:noProof/>
                <w:lang w:val="fr-FR"/>
              </w:rPr>
              <w:t>Pfizer Luxembourg SARL filialas Lietuvoje</w:t>
            </w:r>
          </w:p>
          <w:p w14:paraId="5861DE81" w14:textId="77777777" w:rsidR="00D14ED0" w:rsidRPr="00D14ED0" w:rsidRDefault="00D14ED0" w:rsidP="007E412B">
            <w:pPr>
              <w:keepNext/>
              <w:rPr>
                <w:rFonts w:ascii="Times New Roman" w:hAnsi="Times New Roman"/>
                <w:noProof/>
              </w:rPr>
            </w:pPr>
            <w:r w:rsidRPr="00D14ED0">
              <w:rPr>
                <w:rFonts w:ascii="Times New Roman" w:hAnsi="Times New Roman"/>
                <w:noProof/>
              </w:rPr>
              <w:t>Tel. + 370 52 51 4000</w:t>
            </w:r>
          </w:p>
          <w:p w14:paraId="3DA1D7B3" w14:textId="77777777" w:rsidR="00D14ED0" w:rsidRPr="00D14ED0" w:rsidRDefault="00D14ED0" w:rsidP="007E412B">
            <w:pPr>
              <w:pStyle w:val="NoSpacing"/>
              <w:keepNext/>
              <w:rPr>
                <w:rFonts w:ascii="Times New Roman" w:hAnsi="Times New Roman"/>
                <w:noProof/>
                <w:lang w:val="en-GB"/>
              </w:rPr>
            </w:pPr>
          </w:p>
        </w:tc>
      </w:tr>
      <w:tr w:rsidR="00D14ED0" w:rsidRPr="00B20EBB" w14:paraId="57D04CE9" w14:textId="77777777" w:rsidTr="00D14ED0">
        <w:tc>
          <w:tcPr>
            <w:tcW w:w="4644" w:type="dxa"/>
          </w:tcPr>
          <w:p w14:paraId="2539FDD5" w14:textId="77777777" w:rsidR="00D14ED0" w:rsidRPr="00D14ED0" w:rsidRDefault="00D14ED0" w:rsidP="00D14ED0">
            <w:pPr>
              <w:pStyle w:val="NoSpacing"/>
              <w:keepNext/>
              <w:keepLines/>
              <w:rPr>
                <w:rFonts w:ascii="Times New Roman" w:hAnsi="Times New Roman"/>
                <w:b/>
                <w:bCs/>
                <w:lang w:val="en-GB"/>
              </w:rPr>
            </w:pPr>
            <w:r w:rsidRPr="00233E36">
              <w:rPr>
                <w:rFonts w:ascii="Times New Roman" w:hAnsi="Times New Roman"/>
                <w:b/>
                <w:bCs/>
              </w:rPr>
              <w:t>BG</w:t>
            </w:r>
          </w:p>
          <w:p w14:paraId="3CCB8B3A" w14:textId="77777777" w:rsidR="00D14ED0" w:rsidRPr="00D14ED0" w:rsidRDefault="00D14ED0" w:rsidP="00D14ED0">
            <w:pPr>
              <w:pStyle w:val="NoSpacing"/>
              <w:keepNext/>
              <w:keepLines/>
              <w:rPr>
                <w:rFonts w:ascii="Times New Roman" w:hAnsi="Times New Roman"/>
                <w:lang w:val="en-GB"/>
              </w:rPr>
            </w:pPr>
            <w:r w:rsidRPr="00D14ED0">
              <w:rPr>
                <w:rFonts w:ascii="Times New Roman" w:hAnsi="Times New Roman"/>
                <w:lang w:val="en-GB"/>
              </w:rPr>
              <w:t>Пфайзер Люксембург САРЛ, Клон България</w:t>
            </w:r>
          </w:p>
          <w:p w14:paraId="67A90869" w14:textId="77777777" w:rsidR="00D14ED0" w:rsidRPr="00D14ED0" w:rsidRDefault="00D14ED0" w:rsidP="00D14ED0">
            <w:pPr>
              <w:pStyle w:val="NoSpacing"/>
              <w:keepNext/>
              <w:keepLines/>
              <w:rPr>
                <w:rFonts w:ascii="Times New Roman" w:hAnsi="Times New Roman"/>
                <w:color w:val="000000"/>
                <w:lang w:eastAsia="en-GB"/>
              </w:rPr>
            </w:pPr>
            <w:r w:rsidRPr="00D14ED0">
              <w:rPr>
                <w:rFonts w:ascii="Times New Roman" w:hAnsi="Times New Roman"/>
                <w:lang w:val="en-GB"/>
              </w:rPr>
              <w:t>Тел.: +359 2 970 4333</w:t>
            </w:r>
          </w:p>
          <w:p w14:paraId="5AB483E7" w14:textId="77777777" w:rsidR="00D14ED0" w:rsidRPr="00D14ED0" w:rsidRDefault="00D14ED0" w:rsidP="00D14ED0">
            <w:pPr>
              <w:pStyle w:val="NoSpacing"/>
              <w:keepNext/>
              <w:keepLines/>
              <w:rPr>
                <w:rFonts w:ascii="Times New Roman" w:hAnsi="Times New Roman"/>
                <w:b/>
                <w:noProof/>
                <w:lang w:val="de-DE"/>
              </w:rPr>
            </w:pPr>
          </w:p>
        </w:tc>
        <w:tc>
          <w:tcPr>
            <w:tcW w:w="4678" w:type="dxa"/>
          </w:tcPr>
          <w:p w14:paraId="5A351400" w14:textId="77777777" w:rsidR="00D14ED0" w:rsidRPr="003C4146" w:rsidRDefault="00D14ED0" w:rsidP="00D14ED0">
            <w:pPr>
              <w:keepNext/>
              <w:keepLines/>
              <w:rPr>
                <w:rFonts w:ascii="Times New Roman" w:hAnsi="Times New Roman"/>
                <w:b/>
                <w:lang w:val="fr-FR"/>
              </w:rPr>
            </w:pPr>
            <w:r w:rsidRPr="003C4146">
              <w:rPr>
                <w:rFonts w:ascii="Times New Roman" w:hAnsi="Times New Roman"/>
                <w:b/>
                <w:lang w:val="fr-FR"/>
              </w:rPr>
              <w:t>LU</w:t>
            </w:r>
          </w:p>
          <w:p w14:paraId="414D3119" w14:textId="77777777" w:rsidR="00D14ED0" w:rsidRPr="003C4146" w:rsidRDefault="00D14ED0" w:rsidP="00D14ED0">
            <w:pPr>
              <w:keepNext/>
              <w:keepLines/>
              <w:rPr>
                <w:rFonts w:ascii="Times New Roman" w:hAnsi="Times New Roman"/>
                <w:lang w:val="fr-FR"/>
              </w:rPr>
            </w:pPr>
            <w:r w:rsidRPr="003C4146">
              <w:rPr>
                <w:rFonts w:ascii="Times New Roman" w:hAnsi="Times New Roman"/>
                <w:lang w:val="fr-FR"/>
              </w:rPr>
              <w:t>Pfizer SA/NV</w:t>
            </w:r>
          </w:p>
          <w:p w14:paraId="4961518A" w14:textId="77777777" w:rsidR="00D14ED0" w:rsidRPr="003C4146" w:rsidRDefault="00D14ED0" w:rsidP="00D14ED0">
            <w:pPr>
              <w:keepNext/>
              <w:keepLines/>
              <w:rPr>
                <w:rFonts w:ascii="Times New Roman" w:hAnsi="Times New Roman"/>
                <w:lang w:val="fr-FR"/>
              </w:rPr>
            </w:pPr>
            <w:r w:rsidRPr="003C4146">
              <w:rPr>
                <w:rFonts w:ascii="Times New Roman" w:hAnsi="Times New Roman"/>
                <w:lang w:val="fr-FR"/>
              </w:rPr>
              <w:t>Tél/Tel: +32 2 554 62 11</w:t>
            </w:r>
          </w:p>
          <w:p w14:paraId="35820395" w14:textId="77777777" w:rsidR="00D14ED0" w:rsidRPr="003C4146" w:rsidRDefault="00D14ED0" w:rsidP="00D14ED0">
            <w:pPr>
              <w:keepNext/>
              <w:keepLines/>
              <w:rPr>
                <w:rFonts w:ascii="Times New Roman" w:hAnsi="Times New Roman"/>
                <w:b/>
                <w:lang w:val="fr-FR"/>
              </w:rPr>
            </w:pPr>
          </w:p>
        </w:tc>
      </w:tr>
      <w:tr w:rsidR="00D14ED0" w:rsidRPr="00B20EBB" w14:paraId="2F99F790" w14:textId="77777777" w:rsidTr="00D14ED0">
        <w:tc>
          <w:tcPr>
            <w:tcW w:w="4644" w:type="dxa"/>
          </w:tcPr>
          <w:p w14:paraId="6D23620E" w14:textId="77777777" w:rsidR="00D14ED0" w:rsidRPr="00D14ED0" w:rsidRDefault="00D14ED0">
            <w:pPr>
              <w:pStyle w:val="NoSpacing"/>
              <w:rPr>
                <w:rFonts w:ascii="Times New Roman" w:hAnsi="Times New Roman"/>
                <w:b/>
                <w:noProof/>
                <w:lang w:val="en-GB"/>
              </w:rPr>
            </w:pPr>
            <w:r w:rsidRPr="00D14ED0">
              <w:rPr>
                <w:rFonts w:ascii="Times New Roman" w:hAnsi="Times New Roman"/>
                <w:b/>
                <w:noProof/>
                <w:lang w:val="en-GB"/>
              </w:rPr>
              <w:t>CZ</w:t>
            </w:r>
          </w:p>
          <w:p w14:paraId="0175A402" w14:textId="77777777" w:rsidR="00D14ED0" w:rsidRPr="00D14ED0" w:rsidRDefault="00D14ED0">
            <w:pPr>
              <w:pStyle w:val="NoSpacing"/>
              <w:rPr>
                <w:rFonts w:ascii="Times New Roman" w:hAnsi="Times New Roman"/>
                <w:noProof/>
                <w:lang w:val="en-GB"/>
              </w:rPr>
            </w:pPr>
            <w:r w:rsidRPr="00D14ED0">
              <w:rPr>
                <w:rFonts w:ascii="Times New Roman" w:hAnsi="Times New Roman"/>
                <w:noProof/>
                <w:lang w:val="en-GB"/>
              </w:rPr>
              <w:t>Pfizer, spol. s r.o.</w:t>
            </w:r>
          </w:p>
          <w:p w14:paraId="19218A04" w14:textId="77777777" w:rsidR="00D14ED0" w:rsidRPr="00D14ED0" w:rsidRDefault="00D14ED0">
            <w:pPr>
              <w:pStyle w:val="NoSpacing"/>
              <w:rPr>
                <w:rFonts w:ascii="Times New Roman" w:hAnsi="Times New Roman"/>
                <w:noProof/>
                <w:lang w:val="en-GB"/>
              </w:rPr>
            </w:pPr>
            <w:r w:rsidRPr="00D14ED0">
              <w:rPr>
                <w:rFonts w:ascii="Times New Roman" w:hAnsi="Times New Roman"/>
                <w:noProof/>
                <w:lang w:val="en-GB"/>
              </w:rPr>
              <w:t>Tel: +420-283-004-111</w:t>
            </w:r>
          </w:p>
          <w:p w14:paraId="36B87227" w14:textId="77777777" w:rsidR="00D14ED0" w:rsidRPr="00D14ED0" w:rsidRDefault="00D14ED0">
            <w:pPr>
              <w:pStyle w:val="NoSpacing"/>
              <w:rPr>
                <w:rFonts w:ascii="Times New Roman" w:hAnsi="Times New Roman"/>
                <w:b/>
                <w:noProof/>
                <w:lang w:val="de-DE"/>
              </w:rPr>
            </w:pPr>
          </w:p>
        </w:tc>
        <w:tc>
          <w:tcPr>
            <w:tcW w:w="4678" w:type="dxa"/>
          </w:tcPr>
          <w:p w14:paraId="5D001812" w14:textId="77777777" w:rsidR="00D14ED0" w:rsidRPr="00D14ED0" w:rsidRDefault="00D14ED0">
            <w:pPr>
              <w:pStyle w:val="NoSpacing"/>
              <w:rPr>
                <w:rFonts w:ascii="Times New Roman" w:hAnsi="Times New Roman"/>
                <w:b/>
                <w:noProof/>
                <w:lang w:val="en-GB"/>
              </w:rPr>
            </w:pPr>
            <w:r w:rsidRPr="00D14ED0">
              <w:rPr>
                <w:rFonts w:ascii="Times New Roman" w:hAnsi="Times New Roman"/>
                <w:b/>
                <w:noProof/>
                <w:lang w:val="en-GB"/>
              </w:rPr>
              <w:t>HU</w:t>
            </w:r>
          </w:p>
          <w:p w14:paraId="67A86139" w14:textId="77777777" w:rsidR="00D14ED0" w:rsidRPr="00D14ED0" w:rsidRDefault="00D14ED0">
            <w:pPr>
              <w:pStyle w:val="NoSpacing"/>
              <w:rPr>
                <w:rFonts w:ascii="Times New Roman" w:hAnsi="Times New Roman"/>
                <w:noProof/>
                <w:lang w:val="en-GB"/>
              </w:rPr>
            </w:pPr>
            <w:r w:rsidRPr="00D14ED0">
              <w:rPr>
                <w:rFonts w:ascii="Times New Roman" w:hAnsi="Times New Roman"/>
                <w:noProof/>
                <w:lang w:val="en-GB"/>
              </w:rPr>
              <w:t>Pfizer Kft.</w:t>
            </w:r>
          </w:p>
          <w:p w14:paraId="41A6BD1F" w14:textId="77777777" w:rsidR="00D14ED0" w:rsidRPr="00D14ED0" w:rsidRDefault="00D14ED0">
            <w:pPr>
              <w:rPr>
                <w:rFonts w:ascii="Times New Roman" w:hAnsi="Times New Roman"/>
                <w:noProof/>
                <w:lang w:val="en-GB"/>
              </w:rPr>
            </w:pPr>
            <w:r w:rsidRPr="00D14ED0">
              <w:rPr>
                <w:rFonts w:ascii="Times New Roman" w:hAnsi="Times New Roman"/>
                <w:noProof/>
              </w:rPr>
              <w:t>Tel: + 36 1 488 37 00</w:t>
            </w:r>
          </w:p>
          <w:p w14:paraId="34B219F1" w14:textId="77777777" w:rsidR="00D14ED0" w:rsidRPr="00D14ED0" w:rsidRDefault="00D14ED0">
            <w:pPr>
              <w:rPr>
                <w:rFonts w:ascii="Times New Roman" w:hAnsi="Times New Roman"/>
                <w:b/>
              </w:rPr>
            </w:pPr>
          </w:p>
        </w:tc>
      </w:tr>
      <w:tr w:rsidR="00D14ED0" w:rsidRPr="00B20EBB" w14:paraId="10F16CA8" w14:textId="77777777" w:rsidTr="00D14ED0">
        <w:tc>
          <w:tcPr>
            <w:tcW w:w="4644" w:type="dxa"/>
          </w:tcPr>
          <w:p w14:paraId="40BB0DF4" w14:textId="77777777" w:rsidR="00D14ED0" w:rsidRPr="00D14ED0" w:rsidRDefault="00D14ED0">
            <w:pPr>
              <w:pStyle w:val="NoSpacing"/>
              <w:rPr>
                <w:rFonts w:ascii="Times New Roman" w:hAnsi="Times New Roman"/>
                <w:b/>
                <w:noProof/>
                <w:lang w:val="en-GB"/>
              </w:rPr>
            </w:pPr>
            <w:r w:rsidRPr="00D14ED0">
              <w:rPr>
                <w:rFonts w:ascii="Times New Roman" w:hAnsi="Times New Roman"/>
                <w:b/>
                <w:noProof/>
                <w:lang w:val="en-GB"/>
              </w:rPr>
              <w:t>DK</w:t>
            </w:r>
          </w:p>
          <w:p w14:paraId="63131DC9" w14:textId="77777777" w:rsidR="00D14ED0" w:rsidRPr="00D14ED0" w:rsidRDefault="00D14ED0">
            <w:pPr>
              <w:pStyle w:val="NoSpacing"/>
              <w:rPr>
                <w:rFonts w:ascii="Times New Roman" w:hAnsi="Times New Roman"/>
                <w:noProof/>
                <w:lang w:val="en-GB"/>
              </w:rPr>
            </w:pPr>
            <w:r w:rsidRPr="00D14ED0">
              <w:rPr>
                <w:rFonts w:ascii="Times New Roman" w:hAnsi="Times New Roman"/>
                <w:noProof/>
                <w:lang w:val="en-GB"/>
              </w:rPr>
              <w:t>Pfizer ApS</w:t>
            </w:r>
          </w:p>
          <w:p w14:paraId="6F6A812E" w14:textId="32810B91" w:rsidR="00D14ED0" w:rsidRPr="00D14ED0" w:rsidRDefault="00D14ED0">
            <w:pPr>
              <w:pStyle w:val="NoSpacing"/>
              <w:rPr>
                <w:rFonts w:ascii="Times New Roman" w:hAnsi="Times New Roman"/>
                <w:noProof/>
                <w:lang w:val="en-GB"/>
              </w:rPr>
            </w:pPr>
            <w:r w:rsidRPr="00D14ED0">
              <w:rPr>
                <w:rFonts w:ascii="Times New Roman" w:hAnsi="Times New Roman"/>
                <w:noProof/>
                <w:lang w:val="en-GB"/>
              </w:rPr>
              <w:t>Tlf</w:t>
            </w:r>
            <w:r w:rsidR="007C77E2">
              <w:rPr>
                <w:rFonts w:ascii="Times New Roman" w:hAnsi="Times New Roman"/>
                <w:noProof/>
                <w:lang w:val="en-GB"/>
              </w:rPr>
              <w:t>.</w:t>
            </w:r>
            <w:r w:rsidRPr="00D14ED0">
              <w:rPr>
                <w:rFonts w:ascii="Times New Roman" w:hAnsi="Times New Roman"/>
                <w:noProof/>
                <w:lang w:val="en-GB"/>
              </w:rPr>
              <w:t>: + 45 44 20 11 00</w:t>
            </w:r>
          </w:p>
          <w:p w14:paraId="63EAC7C1" w14:textId="77777777" w:rsidR="00D14ED0" w:rsidRPr="00D14ED0" w:rsidRDefault="00D14ED0">
            <w:pPr>
              <w:pStyle w:val="NoSpacing"/>
              <w:rPr>
                <w:rFonts w:ascii="Times New Roman" w:hAnsi="Times New Roman"/>
                <w:b/>
                <w:noProof/>
                <w:lang w:val="de-DE"/>
              </w:rPr>
            </w:pPr>
          </w:p>
        </w:tc>
        <w:tc>
          <w:tcPr>
            <w:tcW w:w="4678" w:type="dxa"/>
          </w:tcPr>
          <w:p w14:paraId="40FE35AB" w14:textId="77777777" w:rsidR="00D14ED0" w:rsidRPr="00D14ED0" w:rsidRDefault="00D14ED0">
            <w:pPr>
              <w:pStyle w:val="NoSpacing"/>
              <w:rPr>
                <w:rFonts w:ascii="Times New Roman" w:hAnsi="Times New Roman"/>
                <w:b/>
                <w:bCs/>
                <w:lang w:val="en-GB"/>
              </w:rPr>
            </w:pPr>
            <w:r w:rsidRPr="00D14ED0">
              <w:rPr>
                <w:rFonts w:ascii="Times New Roman" w:hAnsi="Times New Roman"/>
                <w:b/>
                <w:bCs/>
                <w:lang w:val="en-GB"/>
              </w:rPr>
              <w:t>MT</w:t>
            </w:r>
          </w:p>
          <w:p w14:paraId="735DB2F1" w14:textId="77777777" w:rsidR="00D14ED0" w:rsidRPr="00D14ED0" w:rsidRDefault="00D14ED0">
            <w:pPr>
              <w:pStyle w:val="NoSpacing"/>
              <w:rPr>
                <w:rFonts w:ascii="Times New Roman" w:hAnsi="Times New Roman"/>
                <w:lang w:val="en-GB"/>
              </w:rPr>
            </w:pPr>
            <w:r w:rsidRPr="00D14ED0">
              <w:rPr>
                <w:rFonts w:ascii="Times New Roman" w:hAnsi="Times New Roman"/>
                <w:lang w:val="sv-SE"/>
              </w:rPr>
              <w:t xml:space="preserve">Drugsales Ltd </w:t>
            </w:r>
          </w:p>
          <w:p w14:paraId="6CA6AEE0" w14:textId="77777777" w:rsidR="00D14ED0" w:rsidRPr="00D14ED0" w:rsidRDefault="00D14ED0">
            <w:pPr>
              <w:pStyle w:val="NoSpacing"/>
              <w:rPr>
                <w:rFonts w:ascii="Times New Roman" w:hAnsi="Times New Roman"/>
                <w:lang w:eastAsia="en-GB"/>
              </w:rPr>
            </w:pPr>
            <w:r w:rsidRPr="00D14ED0">
              <w:rPr>
                <w:rFonts w:ascii="Times New Roman" w:hAnsi="Times New Roman"/>
              </w:rPr>
              <w:t>Tel.: + 356 21 419 070/1/2</w:t>
            </w:r>
          </w:p>
          <w:p w14:paraId="518FB3CC" w14:textId="77777777" w:rsidR="00D14ED0" w:rsidRPr="00D14ED0" w:rsidRDefault="00D14ED0">
            <w:pPr>
              <w:pStyle w:val="NoSpacing"/>
              <w:rPr>
                <w:rFonts w:ascii="Times New Roman" w:hAnsi="Times New Roman"/>
                <w:b/>
                <w:noProof/>
                <w:lang w:val="de-DE"/>
              </w:rPr>
            </w:pPr>
          </w:p>
        </w:tc>
      </w:tr>
      <w:tr w:rsidR="00D14ED0" w:rsidRPr="00B20EBB" w14:paraId="3C1EEF28" w14:textId="77777777" w:rsidTr="00D14ED0">
        <w:trPr>
          <w:cantSplit/>
        </w:trPr>
        <w:tc>
          <w:tcPr>
            <w:tcW w:w="4644" w:type="dxa"/>
          </w:tcPr>
          <w:p w14:paraId="18E230D1" w14:textId="77777777" w:rsidR="00D14ED0" w:rsidRPr="00D14ED0" w:rsidRDefault="00D14ED0">
            <w:pPr>
              <w:pStyle w:val="NoSpacing"/>
              <w:rPr>
                <w:rFonts w:ascii="Times New Roman" w:hAnsi="Times New Roman"/>
                <w:b/>
                <w:noProof/>
                <w:lang w:val="de-DE"/>
              </w:rPr>
            </w:pPr>
            <w:r w:rsidRPr="00D14ED0">
              <w:rPr>
                <w:rFonts w:ascii="Times New Roman" w:hAnsi="Times New Roman"/>
                <w:b/>
                <w:noProof/>
                <w:lang w:val="de-DE"/>
              </w:rPr>
              <w:t xml:space="preserve">DE </w:t>
            </w:r>
          </w:p>
          <w:p w14:paraId="387775DA" w14:textId="77777777" w:rsidR="00D14ED0" w:rsidRPr="00D14ED0" w:rsidRDefault="0090237F">
            <w:pPr>
              <w:pStyle w:val="NoSpacing"/>
              <w:rPr>
                <w:rFonts w:ascii="Times New Roman" w:hAnsi="Times New Roman"/>
                <w:noProof/>
                <w:lang w:val="de-DE"/>
              </w:rPr>
            </w:pPr>
            <w:r w:rsidRPr="00233E36">
              <w:rPr>
                <w:rFonts w:ascii="Times New Roman" w:hAnsi="Times New Roman"/>
                <w:color w:val="000000"/>
                <w:lang w:val="de-DE"/>
              </w:rPr>
              <w:t xml:space="preserve">PFIZER PHARMA </w:t>
            </w:r>
            <w:r w:rsidR="00D14ED0" w:rsidRPr="00D14ED0">
              <w:rPr>
                <w:rFonts w:ascii="Times New Roman" w:hAnsi="Times New Roman"/>
                <w:noProof/>
                <w:lang w:val="de-DE"/>
              </w:rPr>
              <w:t xml:space="preserve">GmbH </w:t>
            </w:r>
          </w:p>
          <w:p w14:paraId="59F10150" w14:textId="77777777" w:rsidR="00D14ED0" w:rsidRPr="00D14ED0" w:rsidRDefault="00D14ED0">
            <w:pPr>
              <w:pStyle w:val="NoSpacing"/>
              <w:rPr>
                <w:rFonts w:ascii="Times New Roman" w:hAnsi="Times New Roman"/>
                <w:noProof/>
                <w:lang w:val="de-DE"/>
              </w:rPr>
            </w:pPr>
            <w:r w:rsidRPr="00D14ED0">
              <w:rPr>
                <w:rFonts w:ascii="Times New Roman" w:hAnsi="Times New Roman"/>
                <w:noProof/>
                <w:lang w:val="de-DE"/>
              </w:rPr>
              <w:t>Tel: + 49 (0)</w:t>
            </w:r>
            <w:r w:rsidR="00C832EA">
              <w:rPr>
                <w:rFonts w:ascii="Times New Roman" w:hAnsi="Times New Roman"/>
                <w:noProof/>
                <w:lang w:val="pt-PT"/>
              </w:rPr>
              <w:t>30 550055-51000</w:t>
            </w:r>
          </w:p>
          <w:p w14:paraId="0DCC4118" w14:textId="77777777" w:rsidR="00D14ED0" w:rsidRPr="00D14ED0" w:rsidRDefault="00D14ED0">
            <w:pPr>
              <w:pStyle w:val="NoSpacing"/>
              <w:rPr>
                <w:rFonts w:ascii="Times New Roman" w:hAnsi="Times New Roman"/>
                <w:b/>
                <w:noProof/>
                <w:lang w:val="de-DE"/>
              </w:rPr>
            </w:pPr>
          </w:p>
        </w:tc>
        <w:tc>
          <w:tcPr>
            <w:tcW w:w="4678" w:type="dxa"/>
          </w:tcPr>
          <w:p w14:paraId="6FE9DFD3" w14:textId="77777777" w:rsidR="00D14ED0" w:rsidRPr="00D14ED0" w:rsidRDefault="00D14ED0">
            <w:pPr>
              <w:rPr>
                <w:rFonts w:ascii="Times New Roman" w:hAnsi="Times New Roman"/>
                <w:b/>
                <w:lang w:val="en-GB"/>
              </w:rPr>
            </w:pPr>
            <w:r w:rsidRPr="00D14ED0">
              <w:rPr>
                <w:rFonts w:ascii="Times New Roman" w:hAnsi="Times New Roman"/>
                <w:b/>
                <w:noProof/>
                <w:lang w:val="cs-CZ"/>
              </w:rPr>
              <w:t>NL</w:t>
            </w:r>
          </w:p>
          <w:p w14:paraId="7A3CA500" w14:textId="77777777" w:rsidR="00D14ED0" w:rsidRPr="00D14ED0" w:rsidRDefault="00D14ED0">
            <w:pPr>
              <w:rPr>
                <w:rFonts w:ascii="Times New Roman" w:hAnsi="Times New Roman"/>
              </w:rPr>
            </w:pPr>
            <w:r w:rsidRPr="00D14ED0">
              <w:rPr>
                <w:rFonts w:ascii="Times New Roman" w:hAnsi="Times New Roman"/>
              </w:rPr>
              <w:t>Pfizer bv</w:t>
            </w:r>
          </w:p>
          <w:p w14:paraId="0392DAE1" w14:textId="77777777" w:rsidR="00D14ED0" w:rsidRPr="00D14ED0" w:rsidRDefault="00D14ED0">
            <w:pPr>
              <w:rPr>
                <w:rFonts w:ascii="Times New Roman" w:hAnsi="Times New Roman"/>
              </w:rPr>
            </w:pPr>
            <w:r w:rsidRPr="00D14ED0">
              <w:rPr>
                <w:rFonts w:ascii="Times New Roman" w:hAnsi="Times New Roman"/>
              </w:rPr>
              <w:t>Tel: +31 (0)</w:t>
            </w:r>
            <w:r w:rsidR="005676D7" w:rsidRPr="003F0878">
              <w:rPr>
                <w:rFonts w:ascii="Times New Roman" w:hAnsi="Times New Roman"/>
              </w:rPr>
              <w:t xml:space="preserve"> 800 63 34 636</w:t>
            </w:r>
          </w:p>
          <w:p w14:paraId="33E3902D" w14:textId="77777777" w:rsidR="00D14ED0" w:rsidRPr="00D14ED0" w:rsidRDefault="00D14ED0">
            <w:pPr>
              <w:pStyle w:val="NoSpacing"/>
              <w:rPr>
                <w:rFonts w:ascii="Times New Roman" w:hAnsi="Times New Roman"/>
                <w:b/>
                <w:noProof/>
                <w:lang w:val="en-GB"/>
              </w:rPr>
            </w:pPr>
          </w:p>
        </w:tc>
      </w:tr>
      <w:tr w:rsidR="00D14ED0" w:rsidRPr="00B20EBB" w14:paraId="37FB7C54" w14:textId="77777777" w:rsidTr="00D14ED0">
        <w:tc>
          <w:tcPr>
            <w:tcW w:w="4644" w:type="dxa"/>
          </w:tcPr>
          <w:p w14:paraId="09C99F16" w14:textId="77777777" w:rsidR="00D14ED0" w:rsidRPr="00233E36" w:rsidRDefault="00D14ED0" w:rsidP="00F957F8">
            <w:pPr>
              <w:pStyle w:val="NoSpacing"/>
              <w:keepNext/>
              <w:rPr>
                <w:rFonts w:ascii="Times New Roman" w:hAnsi="Times New Roman"/>
                <w:b/>
                <w:noProof/>
                <w:lang w:val="fr-FR"/>
              </w:rPr>
            </w:pPr>
            <w:r w:rsidRPr="00233E36">
              <w:rPr>
                <w:rFonts w:ascii="Times New Roman" w:hAnsi="Times New Roman"/>
                <w:b/>
                <w:noProof/>
                <w:lang w:val="fr-FR"/>
              </w:rPr>
              <w:lastRenderedPageBreak/>
              <w:t>EE</w:t>
            </w:r>
          </w:p>
          <w:p w14:paraId="16E8C265" w14:textId="77777777" w:rsidR="00D14ED0" w:rsidRPr="00233E36" w:rsidRDefault="00D14ED0" w:rsidP="00F957F8">
            <w:pPr>
              <w:pStyle w:val="NoSpacing"/>
              <w:keepNext/>
              <w:rPr>
                <w:rFonts w:ascii="Times New Roman" w:hAnsi="Times New Roman"/>
                <w:noProof/>
                <w:lang w:val="fr-FR"/>
              </w:rPr>
            </w:pPr>
            <w:r w:rsidRPr="00233E36">
              <w:rPr>
                <w:rFonts w:ascii="Times New Roman" w:hAnsi="Times New Roman"/>
                <w:noProof/>
                <w:lang w:val="fr-FR"/>
              </w:rPr>
              <w:t>Pfizer Luxembourg SARL Eesti filiaal</w:t>
            </w:r>
          </w:p>
          <w:p w14:paraId="7A766764" w14:textId="77777777" w:rsidR="00D14ED0" w:rsidRPr="00D14ED0" w:rsidRDefault="00D14ED0" w:rsidP="00F957F8">
            <w:pPr>
              <w:pStyle w:val="NoSpacing"/>
              <w:keepNext/>
              <w:rPr>
                <w:rFonts w:ascii="Times New Roman" w:hAnsi="Times New Roman"/>
                <w:noProof/>
                <w:lang w:val="en-GB"/>
              </w:rPr>
            </w:pPr>
            <w:r w:rsidRPr="00D14ED0">
              <w:rPr>
                <w:rFonts w:ascii="Times New Roman" w:hAnsi="Times New Roman"/>
                <w:noProof/>
                <w:lang w:val="en-GB"/>
              </w:rPr>
              <w:t>Tel: +372 666 7500</w:t>
            </w:r>
          </w:p>
          <w:p w14:paraId="2B696B34" w14:textId="77777777" w:rsidR="00D14ED0" w:rsidRPr="00D14ED0" w:rsidRDefault="00D14ED0" w:rsidP="00F957F8">
            <w:pPr>
              <w:pStyle w:val="NoSpacing"/>
              <w:keepNext/>
              <w:rPr>
                <w:rFonts w:ascii="Times New Roman" w:hAnsi="Times New Roman"/>
                <w:b/>
                <w:noProof/>
                <w:lang w:val="de-DE"/>
              </w:rPr>
            </w:pPr>
          </w:p>
        </w:tc>
        <w:tc>
          <w:tcPr>
            <w:tcW w:w="4678" w:type="dxa"/>
          </w:tcPr>
          <w:p w14:paraId="064277BF" w14:textId="77777777" w:rsidR="00D14ED0" w:rsidRPr="00D14ED0" w:rsidRDefault="00D14ED0" w:rsidP="00F957F8">
            <w:pPr>
              <w:pStyle w:val="NoSpacing"/>
              <w:keepNext/>
              <w:rPr>
                <w:rFonts w:ascii="Times New Roman" w:hAnsi="Times New Roman"/>
                <w:b/>
                <w:noProof/>
                <w:lang w:val="en-GB"/>
              </w:rPr>
            </w:pPr>
            <w:r w:rsidRPr="00D14ED0">
              <w:rPr>
                <w:rFonts w:ascii="Times New Roman" w:hAnsi="Times New Roman"/>
                <w:b/>
                <w:noProof/>
                <w:lang w:val="en-GB"/>
              </w:rPr>
              <w:t>NO</w:t>
            </w:r>
          </w:p>
          <w:p w14:paraId="3EF8834C" w14:textId="77777777" w:rsidR="00D14ED0" w:rsidRPr="00D14ED0" w:rsidRDefault="00D14ED0" w:rsidP="00F957F8">
            <w:pPr>
              <w:pStyle w:val="NoSpacing"/>
              <w:keepNext/>
              <w:rPr>
                <w:rFonts w:ascii="Times New Roman" w:hAnsi="Times New Roman"/>
                <w:noProof/>
                <w:lang w:val="en-GB"/>
              </w:rPr>
            </w:pPr>
            <w:r w:rsidRPr="00D14ED0">
              <w:rPr>
                <w:rFonts w:ascii="Times New Roman" w:hAnsi="Times New Roman"/>
                <w:noProof/>
                <w:lang w:val="en-GB"/>
              </w:rPr>
              <w:t>Pfizer AS</w:t>
            </w:r>
          </w:p>
          <w:p w14:paraId="5ED1DB31" w14:textId="77777777" w:rsidR="00D14ED0" w:rsidRPr="00D14ED0" w:rsidRDefault="00D14ED0" w:rsidP="00F957F8">
            <w:pPr>
              <w:keepNext/>
              <w:rPr>
                <w:rFonts w:ascii="Times New Roman" w:hAnsi="Times New Roman"/>
                <w:noProof/>
                <w:lang w:val="en-GB"/>
              </w:rPr>
            </w:pPr>
            <w:r w:rsidRPr="00D14ED0">
              <w:rPr>
                <w:rFonts w:ascii="Times New Roman" w:hAnsi="Times New Roman"/>
                <w:noProof/>
              </w:rPr>
              <w:t>Tlf: +47 67 52 61 00</w:t>
            </w:r>
          </w:p>
          <w:p w14:paraId="33D2C5D0" w14:textId="77777777" w:rsidR="00D14ED0" w:rsidRPr="00D14ED0" w:rsidRDefault="00D14ED0" w:rsidP="00F957F8">
            <w:pPr>
              <w:keepNext/>
              <w:rPr>
                <w:rFonts w:ascii="Times New Roman" w:hAnsi="Times New Roman"/>
                <w:b/>
              </w:rPr>
            </w:pPr>
          </w:p>
        </w:tc>
      </w:tr>
      <w:tr w:rsidR="00D14ED0" w:rsidRPr="00B20EBB" w14:paraId="0EB1E190" w14:textId="77777777" w:rsidTr="00D14ED0">
        <w:tc>
          <w:tcPr>
            <w:tcW w:w="4644" w:type="dxa"/>
            <w:hideMark/>
          </w:tcPr>
          <w:p w14:paraId="45DD6C18" w14:textId="77777777" w:rsidR="00D14ED0" w:rsidRPr="00D14ED0" w:rsidRDefault="00D14ED0">
            <w:pPr>
              <w:pStyle w:val="NoSpacing"/>
              <w:rPr>
                <w:rFonts w:ascii="Times New Roman" w:hAnsi="Times New Roman"/>
                <w:b/>
                <w:bCs/>
                <w:lang w:val="en-GB"/>
              </w:rPr>
            </w:pPr>
            <w:r w:rsidRPr="00233E36">
              <w:rPr>
                <w:rFonts w:ascii="Times New Roman" w:hAnsi="Times New Roman"/>
                <w:b/>
                <w:bCs/>
              </w:rPr>
              <w:t>EL</w:t>
            </w:r>
          </w:p>
          <w:p w14:paraId="5A88BCCB" w14:textId="77777777" w:rsidR="00D14ED0" w:rsidRPr="00D14ED0" w:rsidRDefault="00D14ED0">
            <w:pPr>
              <w:pStyle w:val="NoSpacing"/>
              <w:rPr>
                <w:rFonts w:ascii="Times New Roman" w:hAnsi="Times New Roman"/>
                <w:lang w:val="en-GB"/>
              </w:rPr>
            </w:pPr>
            <w:r w:rsidRPr="00D14ED0">
              <w:rPr>
                <w:rFonts w:ascii="Times New Roman" w:hAnsi="Times New Roman"/>
                <w:lang w:val="sv-SE"/>
              </w:rPr>
              <w:t xml:space="preserve">Pfizer </w:t>
            </w:r>
            <w:r w:rsidRPr="00D14ED0">
              <w:rPr>
                <w:rFonts w:ascii="Times New Roman" w:hAnsi="Times New Roman"/>
                <w:lang w:val="el-GR"/>
              </w:rPr>
              <w:t>ΕΛΛΑΣ</w:t>
            </w:r>
            <w:r w:rsidRPr="00233E36">
              <w:rPr>
                <w:rFonts w:ascii="Times New Roman" w:hAnsi="Times New Roman"/>
              </w:rPr>
              <w:t xml:space="preserve"> </w:t>
            </w:r>
            <w:r w:rsidRPr="00D14ED0">
              <w:rPr>
                <w:rFonts w:ascii="Times New Roman" w:hAnsi="Times New Roman"/>
                <w:lang w:val="sv-SE"/>
              </w:rPr>
              <w:t>A</w:t>
            </w:r>
            <w:r w:rsidRPr="00D14ED0">
              <w:rPr>
                <w:rFonts w:ascii="Times New Roman" w:hAnsi="Times New Roman"/>
              </w:rPr>
              <w:t>.</w:t>
            </w:r>
            <w:r w:rsidRPr="00D14ED0">
              <w:rPr>
                <w:rFonts w:ascii="Times New Roman" w:hAnsi="Times New Roman"/>
                <w:lang w:val="sv-SE"/>
              </w:rPr>
              <w:t>E</w:t>
            </w:r>
            <w:r w:rsidRPr="00D14ED0">
              <w:rPr>
                <w:rFonts w:ascii="Times New Roman" w:hAnsi="Times New Roman"/>
              </w:rPr>
              <w:t>.</w:t>
            </w:r>
          </w:p>
          <w:p w14:paraId="4ABF9D0C" w14:textId="77777777" w:rsidR="00D14ED0" w:rsidRPr="00D14ED0" w:rsidRDefault="00D14ED0">
            <w:pPr>
              <w:pStyle w:val="NoSpacing"/>
              <w:rPr>
                <w:rFonts w:ascii="Times New Roman" w:hAnsi="Times New Roman"/>
                <w:b/>
                <w:noProof/>
                <w:lang w:val="de-DE"/>
              </w:rPr>
            </w:pPr>
            <w:r w:rsidRPr="00D14ED0">
              <w:rPr>
                <w:rFonts w:ascii="Times New Roman" w:hAnsi="Times New Roman"/>
                <w:noProof/>
                <w:lang w:val="en-GB"/>
              </w:rPr>
              <w:t>Τηλ.: +30 210 6785 800</w:t>
            </w:r>
          </w:p>
        </w:tc>
        <w:tc>
          <w:tcPr>
            <w:tcW w:w="4678" w:type="dxa"/>
          </w:tcPr>
          <w:p w14:paraId="33F8C561" w14:textId="77777777" w:rsidR="00D14ED0" w:rsidRPr="00D14ED0" w:rsidRDefault="00D14ED0">
            <w:pPr>
              <w:pStyle w:val="NoSpacing"/>
              <w:rPr>
                <w:rFonts w:ascii="Times New Roman" w:hAnsi="Times New Roman"/>
                <w:b/>
                <w:noProof/>
                <w:lang w:val="en-GB"/>
              </w:rPr>
            </w:pPr>
            <w:r w:rsidRPr="00D14ED0">
              <w:rPr>
                <w:rFonts w:ascii="Times New Roman" w:hAnsi="Times New Roman"/>
                <w:b/>
                <w:noProof/>
                <w:lang w:val="en-GB"/>
              </w:rPr>
              <w:t>AT</w:t>
            </w:r>
          </w:p>
          <w:p w14:paraId="69B8E2EB" w14:textId="77777777" w:rsidR="00D14ED0" w:rsidRPr="00D14ED0" w:rsidRDefault="00D14ED0">
            <w:pPr>
              <w:pStyle w:val="NoSpacing"/>
              <w:rPr>
                <w:rFonts w:ascii="Times New Roman" w:hAnsi="Times New Roman"/>
                <w:noProof/>
                <w:lang w:val="en-GB"/>
              </w:rPr>
            </w:pPr>
            <w:r w:rsidRPr="00D14ED0">
              <w:rPr>
                <w:rFonts w:ascii="Times New Roman" w:hAnsi="Times New Roman"/>
                <w:noProof/>
                <w:lang w:val="en-GB"/>
              </w:rPr>
              <w:t>Pfizer Corporation Austria Ges.m.b.H.</w:t>
            </w:r>
          </w:p>
          <w:p w14:paraId="74E6328D" w14:textId="77777777" w:rsidR="00D14ED0" w:rsidRPr="00D14ED0" w:rsidRDefault="00D14ED0">
            <w:pPr>
              <w:rPr>
                <w:rFonts w:ascii="Times New Roman" w:hAnsi="Times New Roman"/>
                <w:noProof/>
                <w:lang w:val="en-GB"/>
              </w:rPr>
            </w:pPr>
            <w:r w:rsidRPr="00D14ED0">
              <w:rPr>
                <w:rFonts w:ascii="Times New Roman" w:hAnsi="Times New Roman"/>
                <w:noProof/>
              </w:rPr>
              <w:t>Tel: +43 (0)1 521 15-0</w:t>
            </w:r>
          </w:p>
          <w:p w14:paraId="3E2E3B9E" w14:textId="77777777" w:rsidR="00D14ED0" w:rsidRPr="00D14ED0" w:rsidRDefault="00D14ED0">
            <w:pPr>
              <w:rPr>
                <w:rFonts w:ascii="Times New Roman" w:hAnsi="Times New Roman"/>
                <w:b/>
              </w:rPr>
            </w:pPr>
          </w:p>
        </w:tc>
      </w:tr>
      <w:tr w:rsidR="00D14ED0" w:rsidRPr="00B20EBB" w14:paraId="21E4BF24" w14:textId="77777777" w:rsidTr="00D14ED0">
        <w:tc>
          <w:tcPr>
            <w:tcW w:w="4644" w:type="dxa"/>
          </w:tcPr>
          <w:p w14:paraId="5926F786" w14:textId="77777777" w:rsidR="00D14ED0" w:rsidRPr="00233E36" w:rsidRDefault="00D14ED0">
            <w:pPr>
              <w:pStyle w:val="NoSpacing"/>
              <w:keepNext/>
              <w:rPr>
                <w:rFonts w:ascii="Times New Roman" w:hAnsi="Times New Roman"/>
                <w:b/>
                <w:noProof/>
                <w:lang w:val="de-DE"/>
              </w:rPr>
            </w:pPr>
            <w:r w:rsidRPr="00233E36">
              <w:rPr>
                <w:rFonts w:ascii="Times New Roman" w:hAnsi="Times New Roman"/>
                <w:b/>
                <w:noProof/>
                <w:lang w:val="de-DE"/>
              </w:rPr>
              <w:t>ES</w:t>
            </w:r>
          </w:p>
          <w:p w14:paraId="46F2C1F2" w14:textId="77777777" w:rsidR="00D14ED0" w:rsidRPr="00233E36" w:rsidRDefault="00D14ED0">
            <w:pPr>
              <w:pStyle w:val="NoSpacing"/>
              <w:keepNext/>
              <w:rPr>
                <w:rFonts w:ascii="Times New Roman" w:hAnsi="Times New Roman"/>
                <w:noProof/>
                <w:lang w:val="de-DE"/>
              </w:rPr>
            </w:pPr>
            <w:r w:rsidRPr="00233E36">
              <w:rPr>
                <w:rFonts w:ascii="Times New Roman" w:hAnsi="Times New Roman"/>
                <w:noProof/>
                <w:lang w:val="de-DE"/>
              </w:rPr>
              <w:t>Pfizer, S.L.</w:t>
            </w:r>
          </w:p>
          <w:p w14:paraId="6A073AD3" w14:textId="77777777" w:rsidR="00D14ED0" w:rsidRPr="00233E36" w:rsidRDefault="00D14ED0">
            <w:pPr>
              <w:pStyle w:val="NoSpacing"/>
              <w:keepNext/>
              <w:rPr>
                <w:rFonts w:ascii="Times New Roman" w:hAnsi="Times New Roman"/>
                <w:noProof/>
                <w:lang w:val="de-DE"/>
              </w:rPr>
            </w:pPr>
            <w:r w:rsidRPr="00233E36">
              <w:rPr>
                <w:rFonts w:ascii="Times New Roman" w:hAnsi="Times New Roman"/>
                <w:noProof/>
                <w:lang w:val="de-DE"/>
              </w:rPr>
              <w:t>Tel: +34 91 490 99 00</w:t>
            </w:r>
          </w:p>
          <w:p w14:paraId="3268AFA8" w14:textId="77777777" w:rsidR="00D14ED0" w:rsidRPr="00D14ED0" w:rsidRDefault="00D14ED0">
            <w:pPr>
              <w:pStyle w:val="NoSpacing"/>
              <w:rPr>
                <w:rFonts w:ascii="Times New Roman" w:hAnsi="Times New Roman"/>
                <w:b/>
                <w:noProof/>
                <w:lang w:val="de-DE"/>
              </w:rPr>
            </w:pPr>
          </w:p>
        </w:tc>
        <w:tc>
          <w:tcPr>
            <w:tcW w:w="4678" w:type="dxa"/>
          </w:tcPr>
          <w:p w14:paraId="7527954C" w14:textId="77777777" w:rsidR="00D14ED0" w:rsidRPr="00233E36" w:rsidRDefault="00D14ED0">
            <w:pPr>
              <w:pStyle w:val="NoSpacing"/>
              <w:rPr>
                <w:rFonts w:ascii="Times New Roman" w:hAnsi="Times New Roman"/>
                <w:b/>
                <w:bCs/>
                <w:lang w:val="pl-PL"/>
              </w:rPr>
            </w:pPr>
            <w:r w:rsidRPr="00233E36">
              <w:rPr>
                <w:rFonts w:ascii="Times New Roman" w:hAnsi="Times New Roman"/>
                <w:b/>
                <w:bCs/>
                <w:lang w:val="pl-PL"/>
              </w:rPr>
              <w:t>PL</w:t>
            </w:r>
          </w:p>
          <w:p w14:paraId="0A977993" w14:textId="77777777" w:rsidR="00D14ED0" w:rsidRPr="00233E36" w:rsidRDefault="00D14ED0">
            <w:pPr>
              <w:pStyle w:val="NoSpacing"/>
              <w:rPr>
                <w:rFonts w:ascii="Times New Roman" w:hAnsi="Times New Roman"/>
                <w:lang w:val="pl-PL"/>
              </w:rPr>
            </w:pPr>
            <w:r w:rsidRPr="00233E36">
              <w:rPr>
                <w:rFonts w:ascii="Times New Roman" w:hAnsi="Times New Roman"/>
                <w:color w:val="000000"/>
                <w:lang w:val="pl-PL"/>
              </w:rPr>
              <w:t>Pfizer Polska Sp. z o.o.</w:t>
            </w:r>
          </w:p>
          <w:p w14:paraId="701FC4B5" w14:textId="77777777" w:rsidR="00D14ED0" w:rsidRPr="00D14ED0" w:rsidRDefault="00D14ED0">
            <w:pPr>
              <w:pStyle w:val="NoSpacing"/>
              <w:rPr>
                <w:rFonts w:ascii="Times New Roman" w:hAnsi="Times New Roman"/>
                <w:color w:val="000000"/>
                <w:lang w:eastAsia="en-GB"/>
              </w:rPr>
            </w:pPr>
            <w:r w:rsidRPr="00D14ED0">
              <w:rPr>
                <w:rFonts w:ascii="Times New Roman" w:hAnsi="Times New Roman"/>
                <w:lang w:val="en-GB"/>
              </w:rPr>
              <w:t xml:space="preserve">Tel: </w:t>
            </w:r>
            <w:r w:rsidRPr="00D14ED0">
              <w:rPr>
                <w:rFonts w:ascii="Times New Roman" w:hAnsi="Times New Roman"/>
                <w:color w:val="000000"/>
              </w:rPr>
              <w:t>+48 22 335 61 00</w:t>
            </w:r>
          </w:p>
          <w:p w14:paraId="0DCA3876" w14:textId="77777777" w:rsidR="00D14ED0" w:rsidRPr="00D14ED0" w:rsidRDefault="00D14ED0">
            <w:pPr>
              <w:rPr>
                <w:rFonts w:ascii="Times New Roman" w:hAnsi="Times New Roman"/>
                <w:b/>
              </w:rPr>
            </w:pPr>
          </w:p>
        </w:tc>
      </w:tr>
      <w:tr w:rsidR="00D14ED0" w:rsidRPr="00B20EBB" w14:paraId="5C2CB012" w14:textId="77777777" w:rsidTr="00D14ED0">
        <w:tc>
          <w:tcPr>
            <w:tcW w:w="4644" w:type="dxa"/>
          </w:tcPr>
          <w:p w14:paraId="5F858B5D" w14:textId="77777777" w:rsidR="00D14ED0" w:rsidRPr="00D14ED0" w:rsidRDefault="00D14ED0">
            <w:pPr>
              <w:pStyle w:val="NoSpacing"/>
              <w:rPr>
                <w:rFonts w:ascii="Times New Roman" w:hAnsi="Times New Roman"/>
                <w:b/>
                <w:noProof/>
                <w:lang w:val="en-GB"/>
              </w:rPr>
            </w:pPr>
            <w:r w:rsidRPr="00D14ED0">
              <w:rPr>
                <w:rFonts w:ascii="Times New Roman" w:hAnsi="Times New Roman"/>
                <w:b/>
                <w:noProof/>
                <w:lang w:val="en-GB"/>
              </w:rPr>
              <w:t>FR</w:t>
            </w:r>
          </w:p>
          <w:p w14:paraId="21404CF9" w14:textId="77777777" w:rsidR="00D14ED0" w:rsidRPr="00D14ED0" w:rsidRDefault="00D14ED0">
            <w:pPr>
              <w:pStyle w:val="NoSpacing"/>
              <w:rPr>
                <w:rFonts w:ascii="Times New Roman" w:hAnsi="Times New Roman"/>
                <w:noProof/>
                <w:lang w:val="en-GB"/>
              </w:rPr>
            </w:pPr>
            <w:r w:rsidRPr="00D14ED0">
              <w:rPr>
                <w:rFonts w:ascii="Times New Roman" w:hAnsi="Times New Roman"/>
                <w:noProof/>
                <w:lang w:val="en-GB"/>
              </w:rPr>
              <w:t>Pfizer</w:t>
            </w:r>
          </w:p>
          <w:p w14:paraId="3AD5AC4C" w14:textId="77777777" w:rsidR="00D14ED0" w:rsidRPr="00D14ED0" w:rsidRDefault="00D14ED0">
            <w:pPr>
              <w:pStyle w:val="NoSpacing"/>
              <w:rPr>
                <w:rFonts w:ascii="Times New Roman" w:hAnsi="Times New Roman"/>
                <w:lang w:val="en-GB"/>
              </w:rPr>
            </w:pPr>
            <w:r w:rsidRPr="00D14ED0">
              <w:rPr>
                <w:rFonts w:ascii="Times New Roman" w:hAnsi="Times New Roman"/>
                <w:lang w:val="en-GB"/>
              </w:rPr>
              <w:t>Tél: + 33 (0)1 58 07 34 40</w:t>
            </w:r>
          </w:p>
          <w:p w14:paraId="323FB029" w14:textId="77777777" w:rsidR="00D14ED0" w:rsidRPr="00D14ED0" w:rsidRDefault="00D14ED0">
            <w:pPr>
              <w:pStyle w:val="NoSpacing"/>
              <w:rPr>
                <w:rFonts w:ascii="Times New Roman" w:hAnsi="Times New Roman"/>
                <w:b/>
                <w:noProof/>
                <w:lang w:val="de-DE"/>
              </w:rPr>
            </w:pPr>
          </w:p>
        </w:tc>
        <w:tc>
          <w:tcPr>
            <w:tcW w:w="4678" w:type="dxa"/>
          </w:tcPr>
          <w:p w14:paraId="5055D27C" w14:textId="77777777" w:rsidR="00D14ED0" w:rsidRPr="00233E36" w:rsidRDefault="00D14ED0">
            <w:pPr>
              <w:pStyle w:val="NoSpacing"/>
              <w:rPr>
                <w:rFonts w:ascii="Times New Roman" w:hAnsi="Times New Roman"/>
                <w:b/>
                <w:noProof/>
                <w:lang w:val="es-ES"/>
              </w:rPr>
            </w:pPr>
            <w:r w:rsidRPr="00233E36">
              <w:rPr>
                <w:rFonts w:ascii="Times New Roman" w:hAnsi="Times New Roman"/>
                <w:b/>
                <w:noProof/>
                <w:lang w:val="es-ES"/>
              </w:rPr>
              <w:t>PT</w:t>
            </w:r>
          </w:p>
          <w:p w14:paraId="0778C4BA" w14:textId="77777777" w:rsidR="00D14ED0" w:rsidRPr="00233E36" w:rsidRDefault="00D14ED0">
            <w:pPr>
              <w:pStyle w:val="NoSpacing"/>
              <w:rPr>
                <w:rFonts w:ascii="Times New Roman" w:hAnsi="Times New Roman"/>
                <w:noProof/>
                <w:lang w:val="es-ES"/>
              </w:rPr>
            </w:pPr>
            <w:r w:rsidRPr="00233E36">
              <w:rPr>
                <w:rFonts w:ascii="Times New Roman" w:hAnsi="Times New Roman"/>
                <w:lang w:val="es-ES"/>
              </w:rPr>
              <w:t>Laboratórios Pfizer, Lda.</w:t>
            </w:r>
          </w:p>
          <w:p w14:paraId="3F1FD9B4" w14:textId="77777777" w:rsidR="00D14ED0" w:rsidRPr="00233E36" w:rsidRDefault="00D14ED0">
            <w:pPr>
              <w:pStyle w:val="NoSpacing"/>
              <w:rPr>
                <w:rFonts w:ascii="Times New Roman" w:hAnsi="Times New Roman"/>
                <w:noProof/>
                <w:lang w:val="es-ES"/>
              </w:rPr>
            </w:pPr>
            <w:r w:rsidRPr="00233E36">
              <w:rPr>
                <w:rFonts w:ascii="Times New Roman" w:hAnsi="Times New Roman"/>
                <w:noProof/>
                <w:lang w:val="es-ES"/>
              </w:rPr>
              <w:t>Tel: + 351 21 423 55 00</w:t>
            </w:r>
          </w:p>
          <w:p w14:paraId="43EFA8D4" w14:textId="77777777" w:rsidR="00D14ED0" w:rsidRPr="00233E36" w:rsidRDefault="00D14ED0">
            <w:pPr>
              <w:rPr>
                <w:rFonts w:ascii="Times New Roman" w:hAnsi="Times New Roman"/>
                <w:b/>
                <w:lang w:val="es-ES"/>
              </w:rPr>
            </w:pPr>
          </w:p>
        </w:tc>
      </w:tr>
      <w:tr w:rsidR="00D14ED0" w:rsidRPr="00B20EBB" w14:paraId="554EBCA8" w14:textId="77777777" w:rsidTr="00D14ED0">
        <w:tc>
          <w:tcPr>
            <w:tcW w:w="4644" w:type="dxa"/>
          </w:tcPr>
          <w:p w14:paraId="396B8153" w14:textId="77777777" w:rsidR="00D14ED0" w:rsidRPr="00233E36" w:rsidRDefault="00D14ED0">
            <w:pPr>
              <w:rPr>
                <w:rFonts w:ascii="Times New Roman" w:hAnsi="Times New Roman"/>
                <w:b/>
                <w:noProof/>
                <w:lang w:val="es-ES"/>
              </w:rPr>
            </w:pPr>
            <w:r w:rsidRPr="00233E36">
              <w:rPr>
                <w:rFonts w:ascii="Times New Roman" w:hAnsi="Times New Roman"/>
                <w:b/>
                <w:noProof/>
                <w:lang w:val="es-ES"/>
              </w:rPr>
              <w:t>HR</w:t>
            </w:r>
          </w:p>
          <w:p w14:paraId="6C4D1E5F" w14:textId="77777777" w:rsidR="00D14ED0" w:rsidRPr="00233E36" w:rsidRDefault="00D14ED0">
            <w:pPr>
              <w:rPr>
                <w:rFonts w:ascii="Times New Roman" w:hAnsi="Times New Roman"/>
                <w:noProof/>
                <w:lang w:val="es-ES"/>
              </w:rPr>
            </w:pPr>
            <w:r w:rsidRPr="00233E36">
              <w:rPr>
                <w:rFonts w:ascii="Times New Roman" w:hAnsi="Times New Roman"/>
                <w:noProof/>
                <w:lang w:val="es-ES"/>
              </w:rPr>
              <w:t>Pfizer Croatia d.o.o.</w:t>
            </w:r>
          </w:p>
          <w:p w14:paraId="65931ED1" w14:textId="77777777" w:rsidR="00D14ED0" w:rsidRPr="00D14ED0" w:rsidRDefault="00D14ED0">
            <w:pPr>
              <w:pStyle w:val="NoSpacing"/>
              <w:rPr>
                <w:rFonts w:ascii="Times New Roman" w:hAnsi="Times New Roman"/>
                <w:noProof/>
              </w:rPr>
            </w:pPr>
            <w:r w:rsidRPr="00D14ED0">
              <w:rPr>
                <w:rFonts w:ascii="Times New Roman" w:hAnsi="Times New Roman"/>
                <w:noProof/>
              </w:rPr>
              <w:t>Tel: +385 1 3908 777</w:t>
            </w:r>
          </w:p>
          <w:p w14:paraId="58121EF3" w14:textId="77777777" w:rsidR="00D14ED0" w:rsidRPr="00D14ED0" w:rsidRDefault="00D14ED0">
            <w:pPr>
              <w:pStyle w:val="NoSpacing"/>
              <w:rPr>
                <w:rFonts w:ascii="Times New Roman" w:hAnsi="Times New Roman"/>
                <w:noProof/>
                <w:lang w:val="de-DE"/>
              </w:rPr>
            </w:pPr>
          </w:p>
        </w:tc>
        <w:tc>
          <w:tcPr>
            <w:tcW w:w="4678" w:type="dxa"/>
          </w:tcPr>
          <w:p w14:paraId="4A3A471D" w14:textId="77777777" w:rsidR="00D14ED0" w:rsidRPr="00233E36" w:rsidRDefault="00D14ED0">
            <w:pPr>
              <w:rPr>
                <w:rFonts w:ascii="Times New Roman" w:hAnsi="Times New Roman"/>
                <w:b/>
                <w:lang w:val="de-DE"/>
              </w:rPr>
            </w:pPr>
            <w:r w:rsidRPr="00233E36">
              <w:rPr>
                <w:rFonts w:ascii="Times New Roman" w:hAnsi="Times New Roman"/>
                <w:b/>
                <w:lang w:val="de-DE"/>
              </w:rPr>
              <w:t>RO</w:t>
            </w:r>
          </w:p>
          <w:p w14:paraId="38C70086" w14:textId="77777777" w:rsidR="00D14ED0" w:rsidRPr="00233E36" w:rsidRDefault="00D14ED0">
            <w:pPr>
              <w:rPr>
                <w:rFonts w:ascii="Times New Roman" w:hAnsi="Times New Roman"/>
                <w:b/>
                <w:noProof/>
                <w:lang w:val="de-DE"/>
              </w:rPr>
            </w:pPr>
            <w:r w:rsidRPr="00233E36">
              <w:rPr>
                <w:rFonts w:ascii="Times New Roman" w:hAnsi="Times New Roman"/>
                <w:lang w:val="de-DE"/>
              </w:rPr>
              <w:t>Pfizer România S.R.L.</w:t>
            </w:r>
            <w:r w:rsidRPr="00233E36">
              <w:rPr>
                <w:rFonts w:ascii="Times New Roman" w:hAnsi="Times New Roman"/>
                <w:lang w:val="de-DE"/>
              </w:rPr>
              <w:br/>
              <w:t>Tel: +40 (0)21 207 28 00</w:t>
            </w:r>
          </w:p>
          <w:p w14:paraId="456BD81D" w14:textId="77777777" w:rsidR="00D14ED0" w:rsidRPr="00233E36" w:rsidRDefault="00D14ED0">
            <w:pPr>
              <w:rPr>
                <w:rFonts w:ascii="Times New Roman" w:hAnsi="Times New Roman"/>
                <w:b/>
                <w:lang w:val="de-DE"/>
              </w:rPr>
            </w:pPr>
          </w:p>
        </w:tc>
      </w:tr>
      <w:tr w:rsidR="00D14ED0" w:rsidRPr="00B20EBB" w14:paraId="79C714A3" w14:textId="77777777" w:rsidTr="00D14ED0">
        <w:tc>
          <w:tcPr>
            <w:tcW w:w="4644" w:type="dxa"/>
          </w:tcPr>
          <w:p w14:paraId="48A856FE" w14:textId="77777777" w:rsidR="00D14ED0" w:rsidRPr="00D14ED0" w:rsidRDefault="00D14ED0">
            <w:pPr>
              <w:pStyle w:val="NoSpacing"/>
              <w:rPr>
                <w:rFonts w:ascii="Times New Roman" w:hAnsi="Times New Roman"/>
                <w:b/>
                <w:noProof/>
                <w:lang w:val="en-GB"/>
              </w:rPr>
            </w:pPr>
            <w:r w:rsidRPr="00D14ED0">
              <w:rPr>
                <w:rFonts w:ascii="Times New Roman" w:hAnsi="Times New Roman"/>
                <w:b/>
                <w:noProof/>
                <w:lang w:val="en-GB"/>
              </w:rPr>
              <w:t>IE</w:t>
            </w:r>
          </w:p>
          <w:p w14:paraId="7D1E1F91" w14:textId="77777777" w:rsidR="00D14ED0" w:rsidRPr="00D14ED0" w:rsidRDefault="00D14ED0">
            <w:pPr>
              <w:pStyle w:val="NoSpacing"/>
              <w:rPr>
                <w:rFonts w:ascii="Times New Roman" w:hAnsi="Times New Roman"/>
                <w:noProof/>
                <w:lang w:val="en-GB"/>
              </w:rPr>
            </w:pPr>
            <w:r w:rsidRPr="00D14ED0">
              <w:rPr>
                <w:rFonts w:ascii="Times New Roman" w:hAnsi="Times New Roman"/>
                <w:noProof/>
                <w:lang w:val="en-GB"/>
              </w:rPr>
              <w:t xml:space="preserve">Pfizer Healthcare Ireland </w:t>
            </w:r>
            <w:r w:rsidR="00233E36">
              <w:rPr>
                <w:rFonts w:ascii="Times New Roman" w:hAnsi="Times New Roman"/>
                <w:noProof/>
                <w:lang w:val="en-GB"/>
              </w:rPr>
              <w:t>Unlimited Company</w:t>
            </w:r>
          </w:p>
          <w:p w14:paraId="07AE00F4" w14:textId="77777777" w:rsidR="00D14ED0" w:rsidRPr="00D14ED0" w:rsidRDefault="00D14ED0">
            <w:pPr>
              <w:pStyle w:val="NoSpacing"/>
              <w:rPr>
                <w:rFonts w:ascii="Times New Roman" w:hAnsi="Times New Roman"/>
                <w:noProof/>
                <w:lang w:val="en-GB"/>
              </w:rPr>
            </w:pPr>
            <w:r w:rsidRPr="00D14ED0">
              <w:rPr>
                <w:rFonts w:ascii="Times New Roman" w:hAnsi="Times New Roman"/>
                <w:noProof/>
                <w:lang w:val="en-GB"/>
              </w:rPr>
              <w:t>Tel: 1800 633 363 (toll free)</w:t>
            </w:r>
          </w:p>
          <w:p w14:paraId="39674D1C" w14:textId="77777777" w:rsidR="00D14ED0" w:rsidRPr="00D14ED0" w:rsidRDefault="00D14ED0">
            <w:pPr>
              <w:rPr>
                <w:rFonts w:ascii="Times New Roman" w:hAnsi="Times New Roman"/>
                <w:noProof/>
                <w:lang w:val="en-GB"/>
              </w:rPr>
            </w:pPr>
            <w:r w:rsidRPr="00D14ED0">
              <w:rPr>
                <w:rFonts w:ascii="Times New Roman" w:hAnsi="Times New Roman"/>
                <w:noProof/>
              </w:rPr>
              <w:t>+44 (0) 1304 616161</w:t>
            </w:r>
          </w:p>
          <w:p w14:paraId="4B05F50D" w14:textId="77777777" w:rsidR="00D14ED0" w:rsidRPr="00D14ED0" w:rsidRDefault="00D14ED0">
            <w:pPr>
              <w:rPr>
                <w:rFonts w:ascii="Times New Roman" w:hAnsi="Times New Roman"/>
                <w:b/>
                <w:noProof/>
              </w:rPr>
            </w:pPr>
          </w:p>
        </w:tc>
        <w:tc>
          <w:tcPr>
            <w:tcW w:w="4678" w:type="dxa"/>
          </w:tcPr>
          <w:p w14:paraId="3E96D14F" w14:textId="77777777" w:rsidR="00D14ED0" w:rsidRPr="00D14ED0" w:rsidRDefault="00D14ED0">
            <w:pPr>
              <w:rPr>
                <w:rFonts w:ascii="Times New Roman" w:hAnsi="Times New Roman"/>
                <w:b/>
                <w:noProof/>
              </w:rPr>
            </w:pPr>
            <w:r w:rsidRPr="00D14ED0">
              <w:rPr>
                <w:rFonts w:ascii="Times New Roman" w:hAnsi="Times New Roman"/>
                <w:b/>
                <w:noProof/>
              </w:rPr>
              <w:t>SI</w:t>
            </w:r>
          </w:p>
          <w:p w14:paraId="3AE89885" w14:textId="77777777" w:rsidR="00D14ED0" w:rsidRPr="00D14ED0" w:rsidRDefault="00D14ED0">
            <w:pPr>
              <w:rPr>
                <w:rFonts w:ascii="Times New Roman" w:hAnsi="Times New Roman"/>
                <w:noProof/>
              </w:rPr>
            </w:pPr>
            <w:r w:rsidRPr="00D14ED0">
              <w:rPr>
                <w:rFonts w:ascii="Times New Roman" w:hAnsi="Times New Roman"/>
                <w:noProof/>
              </w:rPr>
              <w:t>Pfizer Luxembourg SARL</w:t>
            </w:r>
          </w:p>
          <w:p w14:paraId="082FF179" w14:textId="77777777" w:rsidR="00D14ED0" w:rsidRPr="00D14ED0" w:rsidRDefault="00D14ED0">
            <w:pPr>
              <w:rPr>
                <w:rFonts w:ascii="Times New Roman" w:hAnsi="Times New Roman"/>
                <w:noProof/>
              </w:rPr>
            </w:pPr>
            <w:r w:rsidRPr="00D14ED0">
              <w:rPr>
                <w:rFonts w:ascii="Times New Roman" w:hAnsi="Times New Roman"/>
                <w:noProof/>
              </w:rPr>
              <w:t>Pfizer, podružnica za svetovanje s področja farmacevtske dejavnosti, Ljubljana</w:t>
            </w:r>
          </w:p>
          <w:p w14:paraId="324F698D" w14:textId="77777777" w:rsidR="00D14ED0" w:rsidRPr="00D14ED0" w:rsidRDefault="00D14ED0">
            <w:pPr>
              <w:rPr>
                <w:rFonts w:ascii="Times New Roman" w:hAnsi="Times New Roman"/>
                <w:noProof/>
              </w:rPr>
            </w:pPr>
            <w:r w:rsidRPr="00D14ED0">
              <w:rPr>
                <w:rFonts w:ascii="Times New Roman" w:hAnsi="Times New Roman"/>
                <w:noProof/>
              </w:rPr>
              <w:t>Tel: +386 (0)1 52 11 400</w:t>
            </w:r>
          </w:p>
          <w:p w14:paraId="2B9121B6" w14:textId="77777777" w:rsidR="00D14ED0" w:rsidRPr="00D14ED0" w:rsidRDefault="00D14ED0">
            <w:pPr>
              <w:rPr>
                <w:rFonts w:ascii="Times New Roman" w:hAnsi="Times New Roman"/>
                <w:b/>
              </w:rPr>
            </w:pPr>
          </w:p>
        </w:tc>
      </w:tr>
      <w:tr w:rsidR="00D14ED0" w:rsidRPr="00B20EBB" w14:paraId="1F91F476" w14:textId="77777777" w:rsidTr="00D14ED0">
        <w:tc>
          <w:tcPr>
            <w:tcW w:w="4644" w:type="dxa"/>
          </w:tcPr>
          <w:p w14:paraId="656FA307" w14:textId="77777777" w:rsidR="00D14ED0" w:rsidRPr="00D14ED0" w:rsidRDefault="00D14ED0">
            <w:pPr>
              <w:rPr>
                <w:rFonts w:ascii="Times New Roman" w:hAnsi="Times New Roman"/>
                <w:b/>
                <w:noProof/>
              </w:rPr>
            </w:pPr>
            <w:r w:rsidRPr="00D14ED0">
              <w:rPr>
                <w:rFonts w:ascii="Times New Roman" w:hAnsi="Times New Roman"/>
                <w:b/>
                <w:noProof/>
              </w:rPr>
              <w:t>IS</w:t>
            </w:r>
          </w:p>
          <w:p w14:paraId="06CE4074" w14:textId="77777777" w:rsidR="00D14ED0" w:rsidRPr="00D14ED0" w:rsidRDefault="00D14ED0">
            <w:pPr>
              <w:rPr>
                <w:rFonts w:ascii="Times New Roman" w:hAnsi="Times New Roman"/>
                <w:noProof/>
              </w:rPr>
            </w:pPr>
            <w:r w:rsidRPr="00D14ED0">
              <w:rPr>
                <w:rFonts w:ascii="Times New Roman" w:hAnsi="Times New Roman"/>
                <w:noProof/>
              </w:rPr>
              <w:t>Icepharma hf.</w:t>
            </w:r>
          </w:p>
          <w:p w14:paraId="318B4DC0" w14:textId="77777777" w:rsidR="00D14ED0" w:rsidRPr="00D14ED0" w:rsidRDefault="00D14ED0">
            <w:pPr>
              <w:rPr>
                <w:rFonts w:ascii="Times New Roman" w:hAnsi="Times New Roman"/>
                <w:noProof/>
              </w:rPr>
            </w:pPr>
            <w:r w:rsidRPr="00D14ED0">
              <w:rPr>
                <w:rFonts w:ascii="Times New Roman" w:hAnsi="Times New Roman"/>
                <w:noProof/>
              </w:rPr>
              <w:t>Sími: +354 540 8000</w:t>
            </w:r>
          </w:p>
          <w:p w14:paraId="48328DA6" w14:textId="77777777" w:rsidR="00D14ED0" w:rsidRPr="00D14ED0" w:rsidRDefault="00D14ED0">
            <w:pPr>
              <w:rPr>
                <w:rFonts w:ascii="Times New Roman" w:hAnsi="Times New Roman"/>
                <w:b/>
                <w:noProof/>
              </w:rPr>
            </w:pPr>
          </w:p>
        </w:tc>
        <w:tc>
          <w:tcPr>
            <w:tcW w:w="4678" w:type="dxa"/>
          </w:tcPr>
          <w:p w14:paraId="5670FD68" w14:textId="77777777" w:rsidR="00D14ED0" w:rsidRPr="00D14ED0" w:rsidRDefault="00D14ED0">
            <w:pPr>
              <w:pStyle w:val="NoSpacing"/>
              <w:rPr>
                <w:rFonts w:ascii="Times New Roman" w:hAnsi="Times New Roman"/>
                <w:b/>
                <w:noProof/>
                <w:lang w:val="en-GB"/>
              </w:rPr>
            </w:pPr>
            <w:r w:rsidRPr="00D14ED0">
              <w:rPr>
                <w:rFonts w:ascii="Times New Roman" w:hAnsi="Times New Roman"/>
                <w:b/>
                <w:noProof/>
                <w:lang w:val="en-GB"/>
              </w:rPr>
              <w:t>SK</w:t>
            </w:r>
          </w:p>
          <w:p w14:paraId="47B67265" w14:textId="77777777" w:rsidR="00D14ED0" w:rsidRPr="00D14ED0" w:rsidRDefault="00D14ED0">
            <w:pPr>
              <w:pStyle w:val="NoSpacing"/>
              <w:rPr>
                <w:rFonts w:ascii="Times New Roman" w:hAnsi="Times New Roman"/>
                <w:noProof/>
                <w:lang w:val="en-GB"/>
              </w:rPr>
            </w:pPr>
            <w:r w:rsidRPr="00D14ED0">
              <w:rPr>
                <w:rFonts w:ascii="Times New Roman" w:hAnsi="Times New Roman"/>
                <w:noProof/>
                <w:lang w:val="en-GB"/>
              </w:rPr>
              <w:t>Pfizer Luxembourg SARL, organizačná zložka</w:t>
            </w:r>
          </w:p>
          <w:p w14:paraId="3D4F70F2" w14:textId="77777777" w:rsidR="00D14ED0" w:rsidRPr="00D14ED0" w:rsidRDefault="00D14ED0">
            <w:pPr>
              <w:rPr>
                <w:rFonts w:ascii="Times New Roman" w:hAnsi="Times New Roman"/>
                <w:noProof/>
                <w:lang w:val="en-GB"/>
              </w:rPr>
            </w:pPr>
            <w:r w:rsidRPr="00D14ED0">
              <w:rPr>
                <w:rFonts w:ascii="Times New Roman" w:hAnsi="Times New Roman"/>
                <w:noProof/>
              </w:rPr>
              <w:t>Tel: +421–2–3355 5500</w:t>
            </w:r>
          </w:p>
          <w:p w14:paraId="2BACCF1A" w14:textId="77777777" w:rsidR="00D14ED0" w:rsidRPr="00D14ED0" w:rsidRDefault="00D14ED0">
            <w:pPr>
              <w:rPr>
                <w:rFonts w:ascii="Times New Roman" w:hAnsi="Times New Roman"/>
                <w:b/>
              </w:rPr>
            </w:pPr>
          </w:p>
        </w:tc>
      </w:tr>
      <w:tr w:rsidR="00D14ED0" w:rsidRPr="00B20EBB" w14:paraId="3106241C" w14:textId="77777777" w:rsidTr="00D14ED0">
        <w:tc>
          <w:tcPr>
            <w:tcW w:w="4644" w:type="dxa"/>
          </w:tcPr>
          <w:p w14:paraId="3D5C0871" w14:textId="77777777" w:rsidR="00D14ED0" w:rsidRPr="00D14ED0" w:rsidRDefault="00D14ED0">
            <w:pPr>
              <w:pStyle w:val="NoSpacing"/>
              <w:rPr>
                <w:rFonts w:ascii="Times New Roman" w:hAnsi="Times New Roman"/>
                <w:b/>
                <w:noProof/>
                <w:lang w:val="en-GB"/>
              </w:rPr>
            </w:pPr>
            <w:r w:rsidRPr="00D14ED0">
              <w:rPr>
                <w:rFonts w:ascii="Times New Roman" w:hAnsi="Times New Roman"/>
                <w:b/>
                <w:noProof/>
                <w:lang w:val="en-GB"/>
              </w:rPr>
              <w:t>IT</w:t>
            </w:r>
          </w:p>
          <w:p w14:paraId="0EBCAC06" w14:textId="77777777" w:rsidR="00D14ED0" w:rsidRPr="00D14ED0" w:rsidRDefault="00D14ED0">
            <w:pPr>
              <w:pStyle w:val="NoSpacing"/>
              <w:rPr>
                <w:rFonts w:ascii="Times New Roman" w:hAnsi="Times New Roman"/>
                <w:noProof/>
                <w:lang w:val="en-GB"/>
              </w:rPr>
            </w:pPr>
            <w:r w:rsidRPr="00D14ED0">
              <w:rPr>
                <w:rFonts w:ascii="Times New Roman" w:hAnsi="Times New Roman"/>
                <w:noProof/>
                <w:lang w:val="en-GB"/>
              </w:rPr>
              <w:t>Pfizer S</w:t>
            </w:r>
            <w:r w:rsidR="003320F1">
              <w:rPr>
                <w:rFonts w:ascii="Times New Roman" w:hAnsi="Times New Roman"/>
                <w:noProof/>
                <w:lang w:val="en-GB"/>
              </w:rPr>
              <w:t>.</w:t>
            </w:r>
            <w:r w:rsidRPr="00D14ED0">
              <w:rPr>
                <w:rFonts w:ascii="Times New Roman" w:hAnsi="Times New Roman"/>
                <w:noProof/>
                <w:lang w:val="en-GB"/>
              </w:rPr>
              <w:t>r</w:t>
            </w:r>
            <w:r w:rsidR="003320F1">
              <w:rPr>
                <w:rFonts w:ascii="Times New Roman" w:hAnsi="Times New Roman"/>
                <w:noProof/>
                <w:lang w:val="en-GB"/>
              </w:rPr>
              <w:t>.</w:t>
            </w:r>
            <w:r w:rsidRPr="00D14ED0">
              <w:rPr>
                <w:rFonts w:ascii="Times New Roman" w:hAnsi="Times New Roman"/>
                <w:noProof/>
                <w:lang w:val="en-GB"/>
              </w:rPr>
              <w:t>l</w:t>
            </w:r>
            <w:r w:rsidR="003320F1">
              <w:rPr>
                <w:rFonts w:ascii="Times New Roman" w:hAnsi="Times New Roman"/>
                <w:noProof/>
                <w:lang w:val="en-GB"/>
              </w:rPr>
              <w:t>.</w:t>
            </w:r>
          </w:p>
          <w:p w14:paraId="772014E7" w14:textId="77777777" w:rsidR="00D14ED0" w:rsidRPr="00D14ED0" w:rsidRDefault="00D14ED0">
            <w:pPr>
              <w:pStyle w:val="NoSpacing"/>
              <w:rPr>
                <w:rFonts w:ascii="Times New Roman" w:hAnsi="Times New Roman"/>
                <w:noProof/>
                <w:lang w:val="en-GB"/>
              </w:rPr>
            </w:pPr>
            <w:r w:rsidRPr="00D14ED0">
              <w:rPr>
                <w:rFonts w:ascii="Times New Roman" w:hAnsi="Times New Roman"/>
                <w:noProof/>
                <w:lang w:val="en-GB"/>
              </w:rPr>
              <w:t>Tel: +39 06 33 18 21</w:t>
            </w:r>
          </w:p>
          <w:p w14:paraId="24CEE100" w14:textId="77777777" w:rsidR="00D14ED0" w:rsidRPr="00D14ED0" w:rsidRDefault="00D14ED0">
            <w:pPr>
              <w:pStyle w:val="NoSpacing"/>
              <w:rPr>
                <w:rFonts w:ascii="Times New Roman" w:hAnsi="Times New Roman"/>
                <w:noProof/>
                <w:lang w:val="en-GB"/>
              </w:rPr>
            </w:pPr>
          </w:p>
        </w:tc>
        <w:tc>
          <w:tcPr>
            <w:tcW w:w="4678" w:type="dxa"/>
          </w:tcPr>
          <w:p w14:paraId="2F9A72E0" w14:textId="77777777" w:rsidR="00D14ED0" w:rsidRPr="00D14ED0" w:rsidRDefault="00D14ED0">
            <w:pPr>
              <w:rPr>
                <w:rFonts w:ascii="Times New Roman" w:hAnsi="Times New Roman"/>
                <w:b/>
                <w:noProof/>
                <w:lang w:val="en-GB"/>
              </w:rPr>
            </w:pPr>
            <w:r w:rsidRPr="00D14ED0">
              <w:rPr>
                <w:rFonts w:ascii="Times New Roman" w:hAnsi="Times New Roman"/>
                <w:b/>
                <w:noProof/>
              </w:rPr>
              <w:t>FI</w:t>
            </w:r>
          </w:p>
          <w:p w14:paraId="5335C5DA" w14:textId="77777777" w:rsidR="00D14ED0" w:rsidRPr="00D14ED0" w:rsidRDefault="00D14ED0">
            <w:pPr>
              <w:rPr>
                <w:rFonts w:ascii="Times New Roman" w:hAnsi="Times New Roman"/>
                <w:noProof/>
              </w:rPr>
            </w:pPr>
            <w:r w:rsidRPr="00D14ED0">
              <w:rPr>
                <w:rFonts w:ascii="Times New Roman" w:hAnsi="Times New Roman"/>
                <w:noProof/>
              </w:rPr>
              <w:t>Pfizer Oy</w:t>
            </w:r>
          </w:p>
          <w:p w14:paraId="50F42B2A" w14:textId="77777777" w:rsidR="00D14ED0" w:rsidRPr="00D14ED0" w:rsidRDefault="00D14ED0">
            <w:pPr>
              <w:rPr>
                <w:rFonts w:ascii="Times New Roman" w:hAnsi="Times New Roman"/>
                <w:noProof/>
              </w:rPr>
            </w:pPr>
            <w:r w:rsidRPr="00D14ED0">
              <w:rPr>
                <w:rFonts w:ascii="Times New Roman" w:hAnsi="Times New Roman"/>
                <w:noProof/>
              </w:rPr>
              <w:t>Puh/Tel: +358 (0)9 430 040</w:t>
            </w:r>
          </w:p>
          <w:p w14:paraId="4228C479" w14:textId="77777777" w:rsidR="00D14ED0" w:rsidRPr="00D14ED0" w:rsidRDefault="00D14ED0">
            <w:pPr>
              <w:rPr>
                <w:rFonts w:ascii="Times New Roman" w:hAnsi="Times New Roman"/>
                <w:b/>
              </w:rPr>
            </w:pPr>
          </w:p>
        </w:tc>
      </w:tr>
      <w:tr w:rsidR="00D14ED0" w:rsidRPr="00B20EBB" w14:paraId="7495CB21" w14:textId="77777777" w:rsidTr="00D14ED0">
        <w:tc>
          <w:tcPr>
            <w:tcW w:w="4644" w:type="dxa"/>
          </w:tcPr>
          <w:p w14:paraId="53A40AF5" w14:textId="77777777" w:rsidR="00D14ED0" w:rsidRPr="00D14ED0" w:rsidRDefault="00D14ED0">
            <w:pPr>
              <w:pStyle w:val="NoSpacing"/>
              <w:rPr>
                <w:rFonts w:ascii="Times New Roman" w:hAnsi="Times New Roman"/>
                <w:b/>
                <w:lang w:val="en-GB"/>
              </w:rPr>
            </w:pPr>
            <w:r w:rsidRPr="00D14ED0">
              <w:rPr>
                <w:rFonts w:ascii="Times New Roman" w:hAnsi="Times New Roman"/>
                <w:b/>
                <w:noProof/>
                <w:lang w:val="en-GB"/>
              </w:rPr>
              <w:t>CY</w:t>
            </w:r>
            <w:r w:rsidRPr="00D14ED0">
              <w:rPr>
                <w:rFonts w:ascii="Times New Roman" w:hAnsi="Times New Roman"/>
                <w:b/>
                <w:lang w:val="en-GB"/>
              </w:rPr>
              <w:t xml:space="preserve"> </w:t>
            </w:r>
          </w:p>
          <w:p w14:paraId="5745291A" w14:textId="77777777" w:rsidR="00C72D7E" w:rsidRPr="00C90EA8" w:rsidRDefault="00C72D7E" w:rsidP="00C72D7E">
            <w:pPr>
              <w:pStyle w:val="NoSpacing"/>
              <w:rPr>
                <w:rFonts w:ascii="Times New Roman" w:hAnsi="Times New Roman"/>
                <w:lang w:val="en-GB"/>
              </w:rPr>
            </w:pPr>
            <w:r w:rsidRPr="00C90EA8">
              <w:rPr>
                <w:rFonts w:ascii="Times New Roman" w:hAnsi="Times New Roman"/>
                <w:lang w:val="en-GB"/>
              </w:rPr>
              <w:t>Pfizer Ελλάς Α.Ε. (Cyprus Branch)</w:t>
            </w:r>
          </w:p>
          <w:p w14:paraId="1346AAF5" w14:textId="77777777" w:rsidR="00D14ED0" w:rsidRPr="00D14ED0" w:rsidRDefault="00C72D7E">
            <w:pPr>
              <w:pStyle w:val="NoSpacing"/>
              <w:rPr>
                <w:rFonts w:ascii="Times New Roman" w:hAnsi="Times New Roman"/>
                <w:noProof/>
                <w:lang w:val="en-GB"/>
              </w:rPr>
            </w:pPr>
            <w:r w:rsidRPr="00C90EA8">
              <w:rPr>
                <w:rFonts w:ascii="Times New Roman" w:hAnsi="Times New Roman"/>
                <w:lang w:val="en-GB"/>
              </w:rPr>
              <w:t>Τηλ.: +357 22817690</w:t>
            </w:r>
          </w:p>
        </w:tc>
        <w:tc>
          <w:tcPr>
            <w:tcW w:w="4678" w:type="dxa"/>
          </w:tcPr>
          <w:p w14:paraId="19192AAF" w14:textId="77777777" w:rsidR="00D14ED0" w:rsidRPr="00D14ED0" w:rsidRDefault="00D14ED0">
            <w:pPr>
              <w:rPr>
                <w:rFonts w:ascii="Times New Roman" w:hAnsi="Times New Roman"/>
                <w:b/>
                <w:noProof/>
                <w:lang w:val="en-GB"/>
              </w:rPr>
            </w:pPr>
            <w:r w:rsidRPr="00D14ED0">
              <w:rPr>
                <w:rFonts w:ascii="Times New Roman" w:hAnsi="Times New Roman"/>
                <w:b/>
                <w:noProof/>
              </w:rPr>
              <w:t>SE</w:t>
            </w:r>
          </w:p>
          <w:p w14:paraId="75873F75" w14:textId="77777777" w:rsidR="00D14ED0" w:rsidRPr="00D14ED0" w:rsidRDefault="00D14ED0">
            <w:pPr>
              <w:rPr>
                <w:rFonts w:ascii="Times New Roman" w:hAnsi="Times New Roman"/>
                <w:noProof/>
              </w:rPr>
            </w:pPr>
            <w:r w:rsidRPr="00D14ED0">
              <w:rPr>
                <w:rFonts w:ascii="Times New Roman" w:hAnsi="Times New Roman"/>
                <w:noProof/>
              </w:rPr>
              <w:t>Pfizer AB</w:t>
            </w:r>
          </w:p>
          <w:p w14:paraId="609A5B12" w14:textId="77777777" w:rsidR="00D14ED0" w:rsidRPr="00D14ED0" w:rsidRDefault="00D14ED0">
            <w:pPr>
              <w:rPr>
                <w:rFonts w:ascii="Times New Roman" w:hAnsi="Times New Roman"/>
                <w:noProof/>
              </w:rPr>
            </w:pPr>
            <w:r w:rsidRPr="00D14ED0">
              <w:rPr>
                <w:rFonts w:ascii="Times New Roman" w:hAnsi="Times New Roman"/>
                <w:noProof/>
              </w:rPr>
              <w:t>Tel: +46 (0)8 550 520 00</w:t>
            </w:r>
          </w:p>
          <w:p w14:paraId="1CA4AD37" w14:textId="77777777" w:rsidR="00D14ED0" w:rsidRPr="00D14ED0" w:rsidRDefault="00D14ED0">
            <w:pPr>
              <w:rPr>
                <w:rFonts w:ascii="Times New Roman" w:hAnsi="Times New Roman"/>
              </w:rPr>
            </w:pPr>
          </w:p>
        </w:tc>
      </w:tr>
      <w:tr w:rsidR="00D14ED0" w:rsidRPr="00B20EBB" w14:paraId="07273B39" w14:textId="77777777" w:rsidTr="00E1056F">
        <w:tc>
          <w:tcPr>
            <w:tcW w:w="4644" w:type="dxa"/>
            <w:hideMark/>
          </w:tcPr>
          <w:p w14:paraId="319E9B03" w14:textId="77777777" w:rsidR="00D14ED0" w:rsidRPr="00233E36" w:rsidRDefault="00D14ED0">
            <w:pPr>
              <w:pStyle w:val="NoSpacing"/>
              <w:rPr>
                <w:rFonts w:ascii="Times New Roman" w:hAnsi="Times New Roman"/>
                <w:b/>
                <w:noProof/>
                <w:lang w:val="fr-FR"/>
              </w:rPr>
            </w:pPr>
            <w:r w:rsidRPr="00233E36">
              <w:rPr>
                <w:rFonts w:ascii="Times New Roman" w:hAnsi="Times New Roman"/>
                <w:b/>
                <w:noProof/>
                <w:lang w:val="fr-FR"/>
              </w:rPr>
              <w:t>LV</w:t>
            </w:r>
          </w:p>
          <w:p w14:paraId="2CAD9CD4" w14:textId="77777777" w:rsidR="00D14ED0" w:rsidRPr="00233E36" w:rsidRDefault="00D14ED0">
            <w:pPr>
              <w:pStyle w:val="NoSpacing"/>
              <w:rPr>
                <w:rFonts w:ascii="Times New Roman" w:hAnsi="Times New Roman"/>
                <w:noProof/>
                <w:lang w:val="fr-FR"/>
              </w:rPr>
            </w:pPr>
            <w:r w:rsidRPr="00233E36">
              <w:rPr>
                <w:rFonts w:ascii="Times New Roman" w:hAnsi="Times New Roman"/>
                <w:noProof/>
                <w:lang w:val="fr-FR"/>
              </w:rPr>
              <w:t>Pfizer Luxembourg SARL filiāle Latvijā</w:t>
            </w:r>
          </w:p>
          <w:p w14:paraId="1B664995" w14:textId="77777777" w:rsidR="00D14ED0" w:rsidRPr="00D14ED0" w:rsidRDefault="00D14ED0">
            <w:pPr>
              <w:pStyle w:val="NoSpacing"/>
              <w:rPr>
                <w:rFonts w:ascii="Times New Roman" w:hAnsi="Times New Roman"/>
                <w:b/>
                <w:noProof/>
                <w:lang w:val="en-GB"/>
              </w:rPr>
            </w:pPr>
            <w:r w:rsidRPr="00D14ED0">
              <w:rPr>
                <w:rFonts w:ascii="Times New Roman" w:hAnsi="Times New Roman"/>
                <w:noProof/>
                <w:lang w:val="en-GB"/>
              </w:rPr>
              <w:t>Tel.: + 371 670 35 775</w:t>
            </w:r>
          </w:p>
        </w:tc>
        <w:tc>
          <w:tcPr>
            <w:tcW w:w="4678" w:type="dxa"/>
          </w:tcPr>
          <w:p w14:paraId="0817766F" w14:textId="53E6254A" w:rsidR="00D14ED0" w:rsidRPr="00C83720" w:rsidRDefault="00D14ED0">
            <w:pPr>
              <w:pStyle w:val="NoSpacing"/>
              <w:rPr>
                <w:rFonts w:ascii="Times New Roman" w:hAnsi="Times New Roman"/>
                <w:b/>
                <w:color w:val="000000"/>
              </w:rPr>
            </w:pPr>
          </w:p>
        </w:tc>
        <w:bookmarkEnd w:id="15"/>
      </w:tr>
    </w:tbl>
    <w:p w14:paraId="0717A458" w14:textId="77777777" w:rsidR="00D00734" w:rsidRPr="00FA4176" w:rsidRDefault="00D00734" w:rsidP="00995DF5">
      <w:pPr>
        <w:pStyle w:val="Cmsor21"/>
        <w:ind w:left="567" w:hanging="567"/>
      </w:pPr>
    </w:p>
    <w:p w14:paraId="31088502" w14:textId="77777777" w:rsidR="00937485" w:rsidRPr="006E4BD6" w:rsidRDefault="00937485" w:rsidP="00937485">
      <w:pPr>
        <w:pStyle w:val="NoSpacing"/>
        <w:rPr>
          <w:rFonts w:ascii="Times New Roman" w:hAnsi="Times New Roman"/>
          <w:b/>
          <w:bCs/>
        </w:rPr>
      </w:pPr>
      <w:r w:rsidRPr="006E4BD6">
        <w:rPr>
          <w:rFonts w:ascii="Times New Roman" w:hAnsi="Times New Roman"/>
          <w:b/>
        </w:rPr>
        <w:t xml:space="preserve">A betegtájékoztató legutóbbi felülvizsgálatának dátuma: </w:t>
      </w:r>
      <w:r w:rsidRPr="006E4BD6">
        <w:rPr>
          <w:rFonts w:ascii="Times New Roman" w:hAnsi="Times New Roman"/>
        </w:rPr>
        <w:t>{ÉÉÉÉ/HH}</w:t>
      </w:r>
    </w:p>
    <w:p w14:paraId="2EE36AAE" w14:textId="77777777" w:rsidR="00937485" w:rsidRPr="006E4BD6" w:rsidRDefault="00937485" w:rsidP="00937485">
      <w:pPr>
        <w:pStyle w:val="NoSpacing"/>
        <w:rPr>
          <w:rFonts w:ascii="Times New Roman" w:hAnsi="Times New Roman"/>
        </w:rPr>
      </w:pPr>
    </w:p>
    <w:p w14:paraId="65805D97" w14:textId="3792D559" w:rsidR="00937485" w:rsidRPr="006E4BD6" w:rsidRDefault="00937485" w:rsidP="00937485">
      <w:pPr>
        <w:pStyle w:val="NoSpacing"/>
        <w:rPr>
          <w:rFonts w:ascii="Times New Roman" w:eastAsia="Times New Roman" w:hAnsi="Times New Roman"/>
        </w:rPr>
      </w:pPr>
      <w:r w:rsidRPr="006E4BD6">
        <w:rPr>
          <w:rFonts w:ascii="Times New Roman" w:eastAsia="Times New Roman" w:hAnsi="Times New Roman"/>
        </w:rPr>
        <w:t xml:space="preserve">A gyógyszerről részletes információ az Európai Gyógyszerügynökség internetes honlapján </w:t>
      </w:r>
      <w:hyperlink r:id="rId19" w:history="1">
        <w:r w:rsidR="00B20EBB" w:rsidRPr="00B20EBB">
          <w:rPr>
            <w:rStyle w:val="Hyperlink"/>
            <w:rFonts w:ascii="Times New Roman" w:hAnsi="Times New Roman"/>
          </w:rPr>
          <w:t>https://www.ema.europa.eu</w:t>
        </w:r>
      </w:hyperlink>
      <w:r w:rsidR="00D016E2" w:rsidRPr="006E4BD6">
        <w:rPr>
          <w:rStyle w:val="Hyperlink"/>
          <w:rFonts w:ascii="Times New Roman" w:hAnsi="Times New Roman"/>
          <w:color w:val="auto"/>
        </w:rPr>
        <w:t xml:space="preserve"> </w:t>
      </w:r>
      <w:r w:rsidRPr="006E4BD6">
        <w:rPr>
          <w:rFonts w:ascii="Times New Roman" w:eastAsia="Times New Roman" w:hAnsi="Times New Roman"/>
        </w:rPr>
        <w:t>található.</w:t>
      </w:r>
    </w:p>
    <w:p w14:paraId="08935588" w14:textId="77777777" w:rsidR="00937485" w:rsidRPr="00FA4176" w:rsidRDefault="00937485" w:rsidP="00995DF5">
      <w:pPr>
        <w:pStyle w:val="Cmsor21"/>
        <w:ind w:left="567" w:hanging="567"/>
        <w:rPr>
          <w:b w:val="0"/>
          <w:bCs w:val="0"/>
        </w:rPr>
      </w:pPr>
    </w:p>
    <w:p w14:paraId="1744F68F" w14:textId="77777777" w:rsidR="005745A2" w:rsidRPr="00FA4176" w:rsidRDefault="000B1646">
      <w:pPr>
        <w:pStyle w:val="Cmsor21"/>
        <w:ind w:left="0"/>
        <w:rPr>
          <w:b w:val="0"/>
          <w:bCs w:val="0"/>
        </w:rPr>
      </w:pPr>
      <w:r w:rsidRPr="00FA4176">
        <w:rPr>
          <w:b w:val="0"/>
          <w:lang w:val="hu-HU"/>
        </w:rPr>
        <w:t>A betegtájékoztató az EU/EGT összes hivatalos nyelvén elérhető az Európai Gyógyszerügynökség internetes honlapján</w:t>
      </w:r>
    </w:p>
    <w:p w14:paraId="4BB38F9C" w14:textId="77777777" w:rsidR="004A52B8" w:rsidRPr="00FA4176" w:rsidRDefault="004A52B8" w:rsidP="00995DF5">
      <w:pPr>
        <w:pStyle w:val="Cmsor21"/>
        <w:ind w:left="567" w:hanging="567"/>
        <w:rPr>
          <w:b w:val="0"/>
          <w:bCs w:val="0"/>
        </w:rPr>
      </w:pPr>
    </w:p>
    <w:p w14:paraId="42992E56" w14:textId="77777777" w:rsidR="005745A2" w:rsidRPr="00FA4176" w:rsidRDefault="00B74DC6">
      <w:pPr>
        <w:pStyle w:val="BodyText"/>
        <w:ind w:left="0"/>
      </w:pPr>
      <w:r w:rsidRPr="006E4BD6">
        <w:t>--------------------------------------------------------------------------------------------------------------------------</w:t>
      </w:r>
    </w:p>
    <w:p w14:paraId="09936AD8" w14:textId="77777777" w:rsidR="007E78A3" w:rsidRPr="00FA4176" w:rsidRDefault="00B74DC6" w:rsidP="00513870">
      <w:pPr>
        <w:pStyle w:val="Cmsor21"/>
        <w:keepNext/>
        <w:ind w:left="567" w:hanging="567"/>
        <w:rPr>
          <w:b w:val="0"/>
          <w:bCs w:val="0"/>
        </w:rPr>
      </w:pPr>
      <w:r w:rsidRPr="006E4BD6">
        <w:rPr>
          <w:b w:val="0"/>
        </w:rPr>
        <w:t xml:space="preserve">Az alábbi </w:t>
      </w:r>
      <w:r w:rsidRPr="00FA4176">
        <w:rPr>
          <w:b w:val="0"/>
        </w:rPr>
        <w:t>információk</w:t>
      </w:r>
      <w:r w:rsidRPr="006E4BD6">
        <w:rPr>
          <w:b w:val="0"/>
        </w:rPr>
        <w:t xml:space="preserve"> kizárólag</w:t>
      </w:r>
      <w:r w:rsidRPr="00FA4176">
        <w:rPr>
          <w:b w:val="0"/>
        </w:rPr>
        <w:t xml:space="preserve"> </w:t>
      </w:r>
      <w:r w:rsidRPr="006E4BD6">
        <w:rPr>
          <w:b w:val="0"/>
        </w:rPr>
        <w:t>egészségügyi szakembereknek szólnak</w:t>
      </w:r>
      <w:r w:rsidR="000B1646" w:rsidRPr="006E4BD6">
        <w:rPr>
          <w:b w:val="0"/>
        </w:rPr>
        <w:t>:</w:t>
      </w:r>
    </w:p>
    <w:p w14:paraId="77768C86" w14:textId="77777777" w:rsidR="007E78A3" w:rsidRPr="00FA4176" w:rsidRDefault="007E78A3" w:rsidP="00513870">
      <w:pPr>
        <w:keepNext/>
        <w:ind w:left="567" w:hanging="567"/>
        <w:rPr>
          <w:rFonts w:ascii="Times New Roman" w:eastAsia="Times New Roman" w:hAnsi="Times New Roman"/>
          <w:bCs/>
        </w:rPr>
      </w:pPr>
    </w:p>
    <w:p w14:paraId="19F9E964" w14:textId="77777777" w:rsidR="00D04A87" w:rsidRDefault="000B1646" w:rsidP="00D04A87">
      <w:pPr>
        <w:pStyle w:val="BodyText"/>
        <w:ind w:left="567" w:hanging="567"/>
        <w:rPr>
          <w:b/>
          <w:lang w:val="hu-HU"/>
        </w:rPr>
      </w:pPr>
      <w:r w:rsidRPr="00FA4176">
        <w:rPr>
          <w:b/>
          <w:lang w:val="hu-HU"/>
        </w:rPr>
        <w:t>A</w:t>
      </w:r>
      <w:r w:rsidRPr="006E4BD6">
        <w:rPr>
          <w:b/>
          <w:lang w:val="hu-HU"/>
        </w:rPr>
        <w:t xml:space="preserve"> </w:t>
      </w:r>
      <w:r w:rsidRPr="00FA4176">
        <w:rPr>
          <w:b/>
          <w:lang w:val="hu-HU"/>
        </w:rPr>
        <w:t>felhasználásra,</w:t>
      </w:r>
      <w:r w:rsidRPr="006E4BD6">
        <w:rPr>
          <w:b/>
          <w:lang w:val="hu-HU"/>
        </w:rPr>
        <w:t xml:space="preserve"> kezelésre</w:t>
      </w:r>
      <w:r w:rsidRPr="00FA4176">
        <w:rPr>
          <w:b/>
          <w:lang w:val="hu-HU"/>
        </w:rPr>
        <w:t xml:space="preserve"> és </w:t>
      </w:r>
      <w:r w:rsidRPr="006E4BD6">
        <w:rPr>
          <w:b/>
          <w:lang w:val="hu-HU"/>
        </w:rPr>
        <w:t>megsemmisítésre</w:t>
      </w:r>
      <w:r w:rsidRPr="00FA4176">
        <w:rPr>
          <w:b/>
          <w:lang w:val="hu-HU"/>
        </w:rPr>
        <w:t xml:space="preserve"> </w:t>
      </w:r>
      <w:r w:rsidRPr="006E4BD6">
        <w:rPr>
          <w:b/>
          <w:lang w:val="hu-HU"/>
        </w:rPr>
        <w:t>vonatkozó</w:t>
      </w:r>
      <w:r w:rsidRPr="00FA4176">
        <w:rPr>
          <w:b/>
          <w:lang w:val="hu-HU"/>
        </w:rPr>
        <w:t xml:space="preserve"> utasítások</w:t>
      </w:r>
    </w:p>
    <w:p w14:paraId="237B6CC8" w14:textId="77777777" w:rsidR="00D04A87" w:rsidRPr="00161943" w:rsidRDefault="00D04A87" w:rsidP="00D04A87">
      <w:pPr>
        <w:pStyle w:val="BodyText"/>
        <w:ind w:left="567" w:hanging="567"/>
        <w:rPr>
          <w:b/>
          <w:lang w:val="hu-HU"/>
        </w:rPr>
      </w:pPr>
    </w:p>
    <w:p w14:paraId="51090B1F" w14:textId="77777777" w:rsidR="007E78A3" w:rsidRPr="00FA4176" w:rsidRDefault="00D04A87" w:rsidP="00161943">
      <w:pPr>
        <w:pStyle w:val="BodyText"/>
        <w:ind w:left="360" w:hanging="360"/>
        <w:rPr>
          <w:lang w:val="hu-HU"/>
        </w:rPr>
      </w:pPr>
      <w:r w:rsidRPr="00161943">
        <w:rPr>
          <w:color w:val="000000"/>
          <w:lang w:val="hu-HU"/>
        </w:rPr>
        <w:t>1.</w:t>
      </w:r>
      <w:r w:rsidRPr="00161943">
        <w:rPr>
          <w:color w:val="000000"/>
          <w:lang w:val="hu-HU"/>
        </w:rPr>
        <w:tab/>
      </w:r>
      <w:r w:rsidR="000B1646" w:rsidRPr="00FA4176">
        <w:rPr>
          <w:lang w:val="hu-HU"/>
        </w:rPr>
        <w:t>A</w:t>
      </w:r>
      <w:r w:rsidR="000B1646" w:rsidRPr="006E4BD6">
        <w:rPr>
          <w:lang w:val="hu-HU"/>
        </w:rPr>
        <w:t xml:space="preserve"> pemetrexed</w:t>
      </w:r>
      <w:r w:rsidR="000B1646" w:rsidRPr="00FA4176">
        <w:rPr>
          <w:lang w:val="hu-HU"/>
        </w:rPr>
        <w:t xml:space="preserve"> </w:t>
      </w:r>
      <w:r w:rsidR="000B1646" w:rsidRPr="006E4BD6">
        <w:rPr>
          <w:lang w:val="hu-HU"/>
        </w:rPr>
        <w:t>intravénás</w:t>
      </w:r>
      <w:r w:rsidR="000B1646" w:rsidRPr="00FA4176">
        <w:rPr>
          <w:lang w:val="hu-HU"/>
        </w:rPr>
        <w:t xml:space="preserve"> infúzió céljára történő feloldását</w:t>
      </w:r>
      <w:r w:rsidR="000B1646" w:rsidRPr="006E4BD6">
        <w:rPr>
          <w:lang w:val="hu-HU"/>
        </w:rPr>
        <w:t xml:space="preserve"> </w:t>
      </w:r>
      <w:r w:rsidR="000B1646" w:rsidRPr="00FA4176">
        <w:rPr>
          <w:lang w:val="hu-HU"/>
        </w:rPr>
        <w:t xml:space="preserve">és </w:t>
      </w:r>
      <w:r w:rsidR="000B1646" w:rsidRPr="006E4BD6">
        <w:rPr>
          <w:lang w:val="hu-HU"/>
        </w:rPr>
        <w:t>továbbhígítását aszeptikus</w:t>
      </w:r>
      <w:r w:rsidR="00170F3B">
        <w:rPr>
          <w:lang w:val="hu-HU"/>
        </w:rPr>
        <w:t xml:space="preserve"> </w:t>
      </w:r>
      <w:r w:rsidR="000B1646" w:rsidRPr="006E4BD6">
        <w:rPr>
          <w:lang w:val="hu-HU"/>
        </w:rPr>
        <w:t>körülmények között kell végezni.</w:t>
      </w:r>
    </w:p>
    <w:p w14:paraId="62FC95A0" w14:textId="77777777" w:rsidR="007E78A3" w:rsidRPr="00FA4176" w:rsidRDefault="007E78A3" w:rsidP="005B2704">
      <w:pPr>
        <w:ind w:left="567" w:hanging="567"/>
        <w:rPr>
          <w:rFonts w:ascii="Times New Roman" w:eastAsia="Times New Roman" w:hAnsi="Times New Roman"/>
          <w:lang w:val="hu-HU"/>
        </w:rPr>
      </w:pPr>
    </w:p>
    <w:p w14:paraId="0F051483" w14:textId="77777777" w:rsidR="007E78A3" w:rsidRPr="00FA4176" w:rsidRDefault="000B1646" w:rsidP="00161943">
      <w:pPr>
        <w:pStyle w:val="BodyText"/>
        <w:ind w:left="360" w:hanging="360"/>
        <w:rPr>
          <w:lang w:val="hu-HU"/>
        </w:rPr>
      </w:pPr>
      <w:r w:rsidRPr="00FA4176">
        <w:rPr>
          <w:lang w:val="hu-HU"/>
        </w:rPr>
        <w:t xml:space="preserve">2. </w:t>
      </w:r>
      <w:r w:rsidR="00D04A87">
        <w:rPr>
          <w:lang w:val="hu-HU"/>
        </w:rPr>
        <w:tab/>
      </w:r>
      <w:r w:rsidRPr="00FA4176">
        <w:rPr>
          <w:lang w:val="hu-HU"/>
        </w:rPr>
        <w:t>Ki</w:t>
      </w:r>
      <w:r w:rsidRPr="006E4BD6">
        <w:rPr>
          <w:lang w:val="hu-HU"/>
        </w:rPr>
        <w:t xml:space="preserve"> kell számolni </w:t>
      </w:r>
      <w:r w:rsidRPr="00FA4176">
        <w:rPr>
          <w:lang w:val="hu-HU"/>
        </w:rPr>
        <w:t xml:space="preserve">a </w:t>
      </w:r>
      <w:r w:rsidRPr="006E4BD6">
        <w:rPr>
          <w:lang w:val="hu-HU"/>
        </w:rPr>
        <w:t xml:space="preserve">dózist </w:t>
      </w:r>
      <w:r w:rsidRPr="00FA4176">
        <w:rPr>
          <w:lang w:val="hu-HU"/>
        </w:rPr>
        <w:t>és az</w:t>
      </w:r>
      <w:r w:rsidRPr="006E4BD6">
        <w:rPr>
          <w:lang w:val="hu-HU"/>
        </w:rPr>
        <w:t xml:space="preserve"> </w:t>
      </w:r>
      <w:r w:rsidRPr="00FA4176">
        <w:rPr>
          <w:lang w:val="hu-HU"/>
        </w:rPr>
        <w:t>ehhez</w:t>
      </w:r>
      <w:r w:rsidRPr="006E4BD6">
        <w:rPr>
          <w:lang w:val="hu-HU"/>
        </w:rPr>
        <w:t xml:space="preserve"> szükséges</w:t>
      </w:r>
      <w:r w:rsidRPr="00FA4176">
        <w:rPr>
          <w:lang w:val="hu-HU"/>
        </w:rPr>
        <w:t xml:space="preserve"> </w:t>
      </w:r>
      <w:r w:rsidRPr="006E4BD6">
        <w:rPr>
          <w:lang w:val="hu-HU"/>
        </w:rPr>
        <w:t xml:space="preserve">Pemetrexed </w:t>
      </w:r>
      <w:r w:rsidR="00357BBC" w:rsidRPr="00233E36">
        <w:rPr>
          <w:lang w:val="hu-HU"/>
        </w:rPr>
        <w:t xml:space="preserve">Pfizer </w:t>
      </w:r>
      <w:r w:rsidRPr="00FA4176">
        <w:rPr>
          <w:lang w:val="hu-HU"/>
        </w:rPr>
        <w:t xml:space="preserve">injekciós </w:t>
      </w:r>
      <w:r w:rsidRPr="006E4BD6">
        <w:rPr>
          <w:lang w:val="hu-HU"/>
        </w:rPr>
        <w:t>üvegek számát.</w:t>
      </w:r>
      <w:r w:rsidRPr="00FA4176">
        <w:rPr>
          <w:lang w:val="hu-HU"/>
        </w:rPr>
        <w:t xml:space="preserve"> Minden</w:t>
      </w:r>
      <w:r w:rsidRPr="006E4BD6">
        <w:rPr>
          <w:lang w:val="hu-HU"/>
        </w:rPr>
        <w:t xml:space="preserve"> </w:t>
      </w:r>
      <w:r w:rsidRPr="00FA4176">
        <w:rPr>
          <w:lang w:val="hu-HU"/>
        </w:rPr>
        <w:t xml:space="preserve">injekciós </w:t>
      </w:r>
      <w:r w:rsidRPr="006E4BD6">
        <w:rPr>
          <w:lang w:val="hu-HU"/>
        </w:rPr>
        <w:t xml:space="preserve">üveg </w:t>
      </w:r>
      <w:r w:rsidRPr="00FA4176">
        <w:rPr>
          <w:lang w:val="hu-HU"/>
        </w:rPr>
        <w:t xml:space="preserve">több </w:t>
      </w:r>
      <w:r w:rsidRPr="006E4BD6">
        <w:rPr>
          <w:lang w:val="hu-HU"/>
        </w:rPr>
        <w:t>pemetrexedet tartalmaz,</w:t>
      </w:r>
      <w:r w:rsidRPr="00FA4176">
        <w:rPr>
          <w:lang w:val="hu-HU"/>
        </w:rPr>
        <w:t xml:space="preserve"> </w:t>
      </w:r>
      <w:r w:rsidRPr="006E4BD6">
        <w:rPr>
          <w:lang w:val="hu-HU"/>
        </w:rPr>
        <w:t xml:space="preserve">hogy </w:t>
      </w:r>
      <w:r w:rsidRPr="00FA4176">
        <w:rPr>
          <w:lang w:val="hu-HU"/>
        </w:rPr>
        <w:t xml:space="preserve">a </w:t>
      </w:r>
      <w:r w:rsidRPr="006E4BD6">
        <w:rPr>
          <w:lang w:val="hu-HU"/>
        </w:rPr>
        <w:t>címkén</w:t>
      </w:r>
      <w:r w:rsidRPr="00FA4176">
        <w:rPr>
          <w:lang w:val="hu-HU"/>
        </w:rPr>
        <w:t xml:space="preserve"> </w:t>
      </w:r>
      <w:r w:rsidRPr="006E4BD6">
        <w:rPr>
          <w:lang w:val="hu-HU"/>
        </w:rPr>
        <w:t>szereplő</w:t>
      </w:r>
      <w:r w:rsidRPr="00FA4176">
        <w:rPr>
          <w:lang w:val="hu-HU"/>
        </w:rPr>
        <w:t xml:space="preserve"> </w:t>
      </w:r>
      <w:r w:rsidRPr="006E4BD6">
        <w:rPr>
          <w:lang w:val="hu-HU"/>
        </w:rPr>
        <w:t>mennyiség kimérése könnyebb</w:t>
      </w:r>
      <w:r w:rsidRPr="00FA4176">
        <w:rPr>
          <w:lang w:val="hu-HU"/>
        </w:rPr>
        <w:t xml:space="preserve"> </w:t>
      </w:r>
      <w:r w:rsidRPr="006E4BD6">
        <w:rPr>
          <w:lang w:val="hu-HU"/>
        </w:rPr>
        <w:t>legyen.</w:t>
      </w:r>
    </w:p>
    <w:p w14:paraId="50F0A2F5" w14:textId="77777777" w:rsidR="007E78A3" w:rsidRPr="00513870" w:rsidRDefault="007E78A3" w:rsidP="004A52B8">
      <w:pPr>
        <w:rPr>
          <w:rFonts w:ascii="Times New Roman" w:eastAsia="Times New Roman" w:hAnsi="Times New Roman"/>
          <w:lang w:val="hu-HU"/>
        </w:rPr>
      </w:pPr>
    </w:p>
    <w:p w14:paraId="3AA861C7" w14:textId="29729B7A" w:rsidR="007E78A3" w:rsidRPr="00513870" w:rsidRDefault="004A52B8" w:rsidP="00161943">
      <w:pPr>
        <w:pStyle w:val="BodyText"/>
        <w:ind w:left="360" w:hanging="360"/>
        <w:rPr>
          <w:lang w:val="hu-HU"/>
        </w:rPr>
      </w:pPr>
      <w:r w:rsidRPr="00513870">
        <w:rPr>
          <w:lang w:val="hu-HU"/>
        </w:rPr>
        <w:t xml:space="preserve">3. </w:t>
      </w:r>
      <w:r w:rsidR="00D04A87">
        <w:rPr>
          <w:lang w:val="hu-HU"/>
        </w:rPr>
        <w:tab/>
      </w:r>
      <w:r w:rsidR="00077A4D" w:rsidRPr="00513870">
        <w:rPr>
          <w:lang w:val="hu-HU"/>
        </w:rPr>
        <w:t>A 100</w:t>
      </w:r>
      <w:r w:rsidRPr="00513870">
        <w:rPr>
          <w:lang w:val="hu-HU"/>
        </w:rPr>
        <w:t> </w:t>
      </w:r>
      <w:r w:rsidR="00077A4D" w:rsidRPr="00513870">
        <w:rPr>
          <w:lang w:val="hu-HU"/>
        </w:rPr>
        <w:t>mg-os injekciós üveget 4,2</w:t>
      </w:r>
      <w:r w:rsidR="002E2949" w:rsidRPr="00513870">
        <w:rPr>
          <w:lang w:val="hu-HU"/>
        </w:rPr>
        <w:t> </w:t>
      </w:r>
      <w:r w:rsidR="00077A4D" w:rsidRPr="00513870">
        <w:rPr>
          <w:lang w:val="hu-HU"/>
        </w:rPr>
        <w:t>ml 9</w:t>
      </w:r>
      <w:r w:rsidRPr="00513870">
        <w:rPr>
          <w:lang w:val="hu-HU"/>
        </w:rPr>
        <w:t> </w:t>
      </w:r>
      <w:r w:rsidR="00077A4D" w:rsidRPr="00513870">
        <w:rPr>
          <w:lang w:val="hu-HU"/>
        </w:rPr>
        <w:t>mg/ml (0,9%), tartósítószer-mentes nátrium</w:t>
      </w:r>
      <w:r w:rsidR="00357BBC">
        <w:rPr>
          <w:lang w:val="hu-HU"/>
        </w:rPr>
        <w:noBreakHyphen/>
      </w:r>
      <w:r w:rsidR="00077A4D" w:rsidRPr="00513870">
        <w:rPr>
          <w:lang w:val="hu-HU"/>
        </w:rPr>
        <w:t>klorid</w:t>
      </w:r>
      <w:r w:rsidR="00E10345">
        <w:rPr>
          <w:lang w:val="hu-HU"/>
        </w:rPr>
        <w:t>-</w:t>
      </w:r>
      <w:r w:rsidR="00077A4D" w:rsidRPr="00513870">
        <w:rPr>
          <w:lang w:val="hu-HU"/>
        </w:rPr>
        <w:t xml:space="preserve">oldatos injekcióval kell </w:t>
      </w:r>
      <w:r w:rsidR="008609C4" w:rsidRPr="00513870">
        <w:rPr>
          <w:lang w:val="hu-HU"/>
        </w:rPr>
        <w:t>feloldani Ez 25</w:t>
      </w:r>
      <w:r w:rsidRPr="00513870">
        <w:rPr>
          <w:lang w:val="hu-HU"/>
        </w:rPr>
        <w:t> </w:t>
      </w:r>
      <w:r w:rsidR="008609C4" w:rsidRPr="00513870">
        <w:rPr>
          <w:lang w:val="hu-HU"/>
        </w:rPr>
        <w:t>mg/ml</w:t>
      </w:r>
      <w:r w:rsidR="002E2949" w:rsidRPr="00513870">
        <w:rPr>
          <w:lang w:val="hu-HU"/>
        </w:rPr>
        <w:noBreakHyphen/>
      </w:r>
      <w:r w:rsidR="008609C4" w:rsidRPr="00513870">
        <w:rPr>
          <w:lang w:val="hu-HU"/>
        </w:rPr>
        <w:t>es pemetrexed oldatot eredményez</w:t>
      </w:r>
      <w:r w:rsidRPr="00513870">
        <w:rPr>
          <w:lang w:val="hu-HU"/>
        </w:rPr>
        <w:t>.</w:t>
      </w:r>
    </w:p>
    <w:p w14:paraId="68BBE1C9" w14:textId="77777777" w:rsidR="004A52B8" w:rsidRPr="00513870" w:rsidRDefault="004A52B8" w:rsidP="004A52B8">
      <w:pPr>
        <w:pStyle w:val="BodyText"/>
        <w:ind w:left="0"/>
        <w:rPr>
          <w:lang w:val="hu-HU"/>
        </w:rPr>
      </w:pPr>
    </w:p>
    <w:p w14:paraId="0AD1DBB3" w14:textId="2CC35750" w:rsidR="007E78A3" w:rsidRPr="00513870" w:rsidRDefault="00733CD3" w:rsidP="00161943">
      <w:pPr>
        <w:pStyle w:val="BodyText"/>
        <w:ind w:left="360"/>
        <w:rPr>
          <w:lang w:val="hu-HU"/>
        </w:rPr>
      </w:pPr>
      <w:r w:rsidRPr="00513870">
        <w:rPr>
          <w:lang w:val="hu-HU"/>
        </w:rPr>
        <w:t>Az 500</w:t>
      </w:r>
      <w:r w:rsidR="004A52B8" w:rsidRPr="00513870">
        <w:rPr>
          <w:lang w:val="hu-HU"/>
        </w:rPr>
        <w:t> </w:t>
      </w:r>
      <w:r w:rsidRPr="00513870">
        <w:rPr>
          <w:lang w:val="hu-HU"/>
        </w:rPr>
        <w:t>mg-os injekciós üveget 20</w:t>
      </w:r>
      <w:r w:rsidR="004A52B8" w:rsidRPr="00513870">
        <w:rPr>
          <w:lang w:val="hu-HU"/>
        </w:rPr>
        <w:t> </w:t>
      </w:r>
      <w:r w:rsidRPr="00513870">
        <w:rPr>
          <w:lang w:val="hu-HU"/>
        </w:rPr>
        <w:t>ml 9</w:t>
      </w:r>
      <w:r w:rsidR="004A52B8" w:rsidRPr="00513870">
        <w:rPr>
          <w:lang w:val="hu-HU"/>
        </w:rPr>
        <w:t> </w:t>
      </w:r>
      <w:r w:rsidRPr="00513870">
        <w:rPr>
          <w:lang w:val="hu-HU"/>
        </w:rPr>
        <w:t>mg/ml (0,9%), tartósítószer-mentes nátrium-klorid</w:t>
      </w:r>
      <w:r w:rsidR="00E10345">
        <w:rPr>
          <w:lang w:val="hu-HU"/>
        </w:rPr>
        <w:t>-</w:t>
      </w:r>
      <w:r w:rsidRPr="00513870">
        <w:rPr>
          <w:lang w:val="hu-HU"/>
        </w:rPr>
        <w:t xml:space="preserve">oldatos injekcióval kell </w:t>
      </w:r>
      <w:r w:rsidR="008609C4" w:rsidRPr="00513870">
        <w:rPr>
          <w:lang w:val="hu-HU"/>
        </w:rPr>
        <w:t>feloldani, E</w:t>
      </w:r>
      <w:r w:rsidRPr="00513870">
        <w:rPr>
          <w:lang w:val="hu-HU"/>
        </w:rPr>
        <w:t>z 25</w:t>
      </w:r>
      <w:r w:rsidR="004A52B8" w:rsidRPr="00513870">
        <w:rPr>
          <w:lang w:val="hu-HU"/>
        </w:rPr>
        <w:t> </w:t>
      </w:r>
      <w:r w:rsidRPr="00513870">
        <w:rPr>
          <w:lang w:val="hu-HU"/>
        </w:rPr>
        <w:t>mg/ml</w:t>
      </w:r>
      <w:r w:rsidR="002E2949" w:rsidRPr="00513870">
        <w:rPr>
          <w:lang w:val="hu-HU"/>
        </w:rPr>
        <w:noBreakHyphen/>
      </w:r>
      <w:r w:rsidRPr="00513870">
        <w:rPr>
          <w:lang w:val="hu-HU"/>
        </w:rPr>
        <w:t>es pemetrexed oldatot eredményez.</w:t>
      </w:r>
    </w:p>
    <w:p w14:paraId="2FE62949" w14:textId="77777777" w:rsidR="004A52B8" w:rsidRPr="00513870" w:rsidRDefault="004A52B8" w:rsidP="004A52B8">
      <w:pPr>
        <w:rPr>
          <w:rFonts w:ascii="Times New Roman" w:hAnsi="Times New Roman"/>
          <w:lang w:val="hu-HU"/>
        </w:rPr>
      </w:pPr>
    </w:p>
    <w:p w14:paraId="2BCAA565" w14:textId="5CF9502F" w:rsidR="008609C4" w:rsidRPr="00513870" w:rsidRDefault="008609C4" w:rsidP="00161943">
      <w:pPr>
        <w:ind w:left="360"/>
        <w:rPr>
          <w:rFonts w:ascii="Times New Roman" w:hAnsi="Times New Roman"/>
          <w:lang w:val="hu-HU"/>
        </w:rPr>
      </w:pPr>
      <w:r w:rsidRPr="00513870">
        <w:rPr>
          <w:rFonts w:ascii="Times New Roman" w:hAnsi="Times New Roman"/>
          <w:lang w:val="hu-HU"/>
        </w:rPr>
        <w:t>Az 1000</w:t>
      </w:r>
      <w:r w:rsidR="004A52B8" w:rsidRPr="00513870">
        <w:rPr>
          <w:rFonts w:ascii="Times New Roman" w:hAnsi="Times New Roman"/>
          <w:lang w:val="hu-HU"/>
        </w:rPr>
        <w:t> </w:t>
      </w:r>
      <w:r w:rsidRPr="00513870">
        <w:rPr>
          <w:rFonts w:ascii="Times New Roman" w:hAnsi="Times New Roman"/>
          <w:lang w:val="hu-HU"/>
        </w:rPr>
        <w:t>mg-os injekciós üveget 40</w:t>
      </w:r>
      <w:r w:rsidR="004A52B8" w:rsidRPr="00513870">
        <w:rPr>
          <w:rFonts w:ascii="Times New Roman" w:hAnsi="Times New Roman"/>
          <w:lang w:val="hu-HU"/>
        </w:rPr>
        <w:t> </w:t>
      </w:r>
      <w:r w:rsidRPr="00513870">
        <w:rPr>
          <w:rFonts w:ascii="Times New Roman" w:hAnsi="Times New Roman"/>
          <w:lang w:val="hu-HU"/>
        </w:rPr>
        <w:t>ml 9</w:t>
      </w:r>
      <w:r w:rsidR="004A52B8" w:rsidRPr="00513870">
        <w:rPr>
          <w:rFonts w:ascii="Times New Roman" w:hAnsi="Times New Roman"/>
          <w:lang w:val="hu-HU"/>
        </w:rPr>
        <w:t> </w:t>
      </w:r>
      <w:r w:rsidRPr="00513870">
        <w:rPr>
          <w:rFonts w:ascii="Times New Roman" w:hAnsi="Times New Roman"/>
          <w:lang w:val="hu-HU"/>
        </w:rPr>
        <w:t>mg/ml (0,9%), tartósítószer-mentes nátrium</w:t>
      </w:r>
      <w:r w:rsidR="00357BBC">
        <w:rPr>
          <w:rFonts w:ascii="Times New Roman" w:hAnsi="Times New Roman"/>
          <w:lang w:val="hu-HU"/>
        </w:rPr>
        <w:noBreakHyphen/>
      </w:r>
      <w:r w:rsidRPr="00513870">
        <w:rPr>
          <w:rFonts w:ascii="Times New Roman" w:hAnsi="Times New Roman"/>
          <w:lang w:val="hu-HU"/>
        </w:rPr>
        <w:t>klorid</w:t>
      </w:r>
      <w:r w:rsidR="00E10345">
        <w:rPr>
          <w:rFonts w:ascii="Times New Roman" w:hAnsi="Times New Roman"/>
          <w:lang w:val="hu-HU"/>
        </w:rPr>
        <w:t>-</w:t>
      </w:r>
      <w:r w:rsidRPr="00513870">
        <w:rPr>
          <w:rFonts w:ascii="Times New Roman" w:hAnsi="Times New Roman"/>
          <w:lang w:val="hu-HU"/>
        </w:rPr>
        <w:t>oldatos injekcióval kell feloldani</w:t>
      </w:r>
      <w:r w:rsidR="004A52B8" w:rsidRPr="00513870">
        <w:rPr>
          <w:rFonts w:ascii="Times New Roman" w:hAnsi="Times New Roman"/>
          <w:lang w:val="hu-HU"/>
        </w:rPr>
        <w:t xml:space="preserve">. </w:t>
      </w:r>
      <w:r w:rsidRPr="00513870">
        <w:rPr>
          <w:rFonts w:ascii="Times New Roman" w:hAnsi="Times New Roman"/>
          <w:lang w:val="hu-HU"/>
        </w:rPr>
        <w:t>Ez 25</w:t>
      </w:r>
      <w:r w:rsidR="004A52B8" w:rsidRPr="00513870">
        <w:rPr>
          <w:rFonts w:ascii="Times New Roman" w:hAnsi="Times New Roman"/>
          <w:lang w:val="hu-HU"/>
        </w:rPr>
        <w:t> </w:t>
      </w:r>
      <w:r w:rsidRPr="00513870">
        <w:rPr>
          <w:rFonts w:ascii="Times New Roman" w:hAnsi="Times New Roman"/>
          <w:lang w:val="hu-HU"/>
        </w:rPr>
        <w:t>mg/ml</w:t>
      </w:r>
      <w:r w:rsidR="002E2949" w:rsidRPr="00513870">
        <w:rPr>
          <w:rFonts w:ascii="Times New Roman" w:hAnsi="Times New Roman"/>
          <w:lang w:val="hu-HU"/>
        </w:rPr>
        <w:noBreakHyphen/>
      </w:r>
      <w:r w:rsidRPr="00513870">
        <w:rPr>
          <w:rFonts w:ascii="Times New Roman" w:hAnsi="Times New Roman"/>
          <w:lang w:val="hu-HU"/>
        </w:rPr>
        <w:t>es pemetrexed oldatot eredményez</w:t>
      </w:r>
      <w:r w:rsidR="004A52B8" w:rsidRPr="00513870">
        <w:rPr>
          <w:rFonts w:ascii="Times New Roman" w:hAnsi="Times New Roman"/>
          <w:lang w:val="hu-HU"/>
        </w:rPr>
        <w:t>.</w:t>
      </w:r>
    </w:p>
    <w:p w14:paraId="1837DF4C" w14:textId="77777777" w:rsidR="008609C4" w:rsidRPr="00513870" w:rsidRDefault="008609C4" w:rsidP="004A52B8">
      <w:pPr>
        <w:rPr>
          <w:rFonts w:ascii="Times New Roman" w:eastAsia="Times New Roman" w:hAnsi="Times New Roman"/>
          <w:lang w:val="hu-HU"/>
        </w:rPr>
      </w:pPr>
    </w:p>
    <w:p w14:paraId="327E24A7" w14:textId="77777777" w:rsidR="007E78A3" w:rsidRPr="00513870" w:rsidRDefault="00733CD3" w:rsidP="00161943">
      <w:pPr>
        <w:pStyle w:val="BodyText"/>
        <w:ind w:left="360"/>
        <w:rPr>
          <w:lang w:val="hu-HU"/>
        </w:rPr>
      </w:pPr>
      <w:r w:rsidRPr="00513870">
        <w:rPr>
          <w:lang w:val="hu-HU"/>
        </w:rPr>
        <w:t>Óvatosan meg kell forgatni minden injekciós üveget, hogy a por teljesen feloldódjon. A létrejövő oldat átlátszó, a színe pedig a színtelentől a sárgáig vagy zöldes-sárgáig terjedhet anélkül, hogy ez károsan befolyásolná a termék minőségét. Az elkészített oldat pH</w:t>
      </w:r>
      <w:r w:rsidR="002E2949" w:rsidRPr="00513870">
        <w:rPr>
          <w:lang w:val="hu-HU"/>
        </w:rPr>
        <w:noBreakHyphen/>
      </w:r>
      <w:r w:rsidRPr="00513870">
        <w:rPr>
          <w:lang w:val="hu-HU"/>
        </w:rPr>
        <w:t xml:space="preserve">ja 6,6 és 7,8 között van. </w:t>
      </w:r>
      <w:r w:rsidRPr="00513870">
        <w:rPr>
          <w:b/>
          <w:lang w:val="hu-HU"/>
        </w:rPr>
        <w:t>További hígítás szükséges</w:t>
      </w:r>
      <w:r w:rsidRPr="00513870">
        <w:rPr>
          <w:lang w:val="hu-HU"/>
        </w:rPr>
        <w:t>.</w:t>
      </w:r>
    </w:p>
    <w:p w14:paraId="2C50DD6E" w14:textId="77777777" w:rsidR="007E78A3" w:rsidRPr="00513870" w:rsidRDefault="007E78A3" w:rsidP="004A52B8">
      <w:pPr>
        <w:rPr>
          <w:rFonts w:ascii="Times New Roman" w:eastAsia="Times New Roman" w:hAnsi="Times New Roman"/>
          <w:lang w:val="hu-HU"/>
        </w:rPr>
      </w:pPr>
    </w:p>
    <w:p w14:paraId="354B98BB" w14:textId="6385F6C9" w:rsidR="007E78A3" w:rsidRPr="00513870" w:rsidRDefault="004A52B8" w:rsidP="00161943">
      <w:pPr>
        <w:pStyle w:val="BodyText"/>
        <w:ind w:left="360" w:hanging="360"/>
        <w:rPr>
          <w:lang w:val="hu-HU"/>
        </w:rPr>
      </w:pPr>
      <w:r w:rsidRPr="00513870">
        <w:rPr>
          <w:lang w:val="hu-HU"/>
        </w:rPr>
        <w:t xml:space="preserve">4. </w:t>
      </w:r>
      <w:r w:rsidR="00D04A87">
        <w:rPr>
          <w:lang w:val="hu-HU"/>
        </w:rPr>
        <w:tab/>
      </w:r>
      <w:r w:rsidR="00733CD3" w:rsidRPr="00513870">
        <w:rPr>
          <w:lang w:val="hu-HU"/>
        </w:rPr>
        <w:t>A megfelelő mennyiségű feloldott pemetrexed oldatot tovább kell hígítani 100</w:t>
      </w:r>
      <w:r w:rsidRPr="00513870">
        <w:rPr>
          <w:lang w:val="hu-HU"/>
        </w:rPr>
        <w:t> </w:t>
      </w:r>
      <w:r w:rsidR="00733CD3" w:rsidRPr="00513870">
        <w:rPr>
          <w:lang w:val="hu-HU"/>
        </w:rPr>
        <w:t>ml-re tartósítószer-mentes 9</w:t>
      </w:r>
      <w:r w:rsidRPr="00513870">
        <w:rPr>
          <w:lang w:val="hu-HU"/>
        </w:rPr>
        <w:t> </w:t>
      </w:r>
      <w:r w:rsidR="00733CD3" w:rsidRPr="00513870">
        <w:rPr>
          <w:lang w:val="hu-HU"/>
        </w:rPr>
        <w:t>mg/ml (0,9%</w:t>
      </w:r>
      <w:r w:rsidR="002E2949" w:rsidRPr="00513870">
        <w:rPr>
          <w:lang w:val="hu-HU"/>
        </w:rPr>
        <w:noBreakHyphen/>
      </w:r>
      <w:r w:rsidR="00733CD3" w:rsidRPr="00513870">
        <w:rPr>
          <w:lang w:val="hu-HU"/>
        </w:rPr>
        <w:t>os) nátrium-klorid</w:t>
      </w:r>
      <w:r w:rsidR="00E10345">
        <w:rPr>
          <w:lang w:val="hu-HU"/>
        </w:rPr>
        <w:t>-</w:t>
      </w:r>
      <w:r w:rsidR="00733CD3" w:rsidRPr="00513870">
        <w:rPr>
          <w:lang w:val="hu-HU"/>
        </w:rPr>
        <w:t>oldatos injekcióval, és intravénás infúzióban 10</w:t>
      </w:r>
      <w:r w:rsidRPr="00513870">
        <w:rPr>
          <w:lang w:val="hu-HU"/>
        </w:rPr>
        <w:t> </w:t>
      </w:r>
      <w:r w:rsidR="00733CD3" w:rsidRPr="00513870">
        <w:rPr>
          <w:lang w:val="hu-HU"/>
        </w:rPr>
        <w:t>perc alatt kell beadni.</w:t>
      </w:r>
    </w:p>
    <w:p w14:paraId="302F1A9F" w14:textId="77777777" w:rsidR="007E78A3" w:rsidRPr="00513870" w:rsidRDefault="007E78A3" w:rsidP="004A52B8">
      <w:pPr>
        <w:rPr>
          <w:rFonts w:ascii="Times New Roman" w:eastAsia="Times New Roman" w:hAnsi="Times New Roman"/>
          <w:lang w:val="hu-HU"/>
        </w:rPr>
      </w:pPr>
    </w:p>
    <w:p w14:paraId="1A1D13B1" w14:textId="77777777" w:rsidR="007E78A3" w:rsidRPr="00233E36" w:rsidRDefault="004E50CB" w:rsidP="00161943">
      <w:pPr>
        <w:pStyle w:val="BodyText"/>
        <w:ind w:left="360" w:hanging="360"/>
        <w:rPr>
          <w:lang w:val="hu-HU"/>
        </w:rPr>
      </w:pPr>
      <w:r w:rsidRPr="001D1C25">
        <w:rPr>
          <w:lang w:val="hu-HU"/>
        </w:rPr>
        <w:t xml:space="preserve">5. </w:t>
      </w:r>
      <w:r w:rsidR="00D04A87" w:rsidRPr="001D1C25">
        <w:rPr>
          <w:lang w:val="hu-HU"/>
        </w:rPr>
        <w:tab/>
      </w:r>
      <w:r w:rsidR="00733CD3" w:rsidRPr="001D1C25">
        <w:rPr>
          <w:lang w:val="hu-HU"/>
        </w:rPr>
        <w:t xml:space="preserve">A fentiek szerint elkészített pemetrexed infúziós oldat kompatibilis polivinil-kloriddal és poliolefinnel bevont infúziós szerelékekkel és infúziós zsákokkal. </w:t>
      </w:r>
      <w:r w:rsidR="00733CD3" w:rsidRPr="00233E36">
        <w:rPr>
          <w:lang w:val="hu-HU"/>
        </w:rPr>
        <w:t>A pemetrexed inkompatibilis a kalcium tartalmú oldószerekkel, beleértve a Ringer laktát és Ringer oldatot.</w:t>
      </w:r>
    </w:p>
    <w:p w14:paraId="68891D2E" w14:textId="77777777" w:rsidR="007E78A3" w:rsidRPr="00233E36" w:rsidRDefault="007E78A3" w:rsidP="004A52B8">
      <w:pPr>
        <w:rPr>
          <w:rFonts w:ascii="Times New Roman" w:eastAsia="Times New Roman" w:hAnsi="Times New Roman"/>
          <w:lang w:val="hu-HU"/>
        </w:rPr>
      </w:pPr>
    </w:p>
    <w:p w14:paraId="6F314A2B" w14:textId="77777777" w:rsidR="007E78A3" w:rsidRPr="00233E36" w:rsidRDefault="004E50CB" w:rsidP="00161943">
      <w:pPr>
        <w:pStyle w:val="BodyText"/>
        <w:ind w:left="360" w:hanging="360"/>
        <w:rPr>
          <w:lang w:val="hu-HU"/>
        </w:rPr>
      </w:pPr>
      <w:r w:rsidRPr="00233E36">
        <w:rPr>
          <w:lang w:val="hu-HU"/>
        </w:rPr>
        <w:t xml:space="preserve">6. </w:t>
      </w:r>
      <w:r w:rsidR="00D04A87" w:rsidRPr="00233E36">
        <w:rPr>
          <w:lang w:val="hu-HU"/>
        </w:rPr>
        <w:tab/>
      </w:r>
      <w:r w:rsidR="00733CD3" w:rsidRPr="00233E36">
        <w:rPr>
          <w:lang w:val="hu-HU"/>
        </w:rPr>
        <w:t>A parenterálisan alkalmazott gyógyszereknél a beadás előtt szemmel ellenőrizni kell, hogy nem láthatók</w:t>
      </w:r>
      <w:r w:rsidR="001D5EA6" w:rsidRPr="00233E36">
        <w:rPr>
          <w:lang w:val="hu-HU"/>
        </w:rPr>
        <w:noBreakHyphen/>
      </w:r>
      <w:r w:rsidR="00733CD3" w:rsidRPr="00233E36">
        <w:rPr>
          <w:lang w:val="hu-HU"/>
        </w:rPr>
        <w:t>e bennük részecskék, illetve elszíneződés. Részecskék jelenléte esetén a készítmény nem adható be.</w:t>
      </w:r>
    </w:p>
    <w:p w14:paraId="50F7595E" w14:textId="77777777" w:rsidR="007E78A3" w:rsidRPr="00233E36" w:rsidRDefault="007E78A3" w:rsidP="004A52B8">
      <w:pPr>
        <w:rPr>
          <w:rFonts w:ascii="Times New Roman" w:eastAsia="Times New Roman" w:hAnsi="Times New Roman"/>
          <w:lang w:val="hu-HU"/>
        </w:rPr>
      </w:pPr>
    </w:p>
    <w:p w14:paraId="3C2C4DD4" w14:textId="77777777" w:rsidR="004E50CB" w:rsidRPr="00233E36" w:rsidRDefault="004E50CB" w:rsidP="00161943">
      <w:pPr>
        <w:pStyle w:val="BodyText"/>
        <w:ind w:left="360" w:hanging="360"/>
        <w:rPr>
          <w:lang w:val="hu-HU"/>
        </w:rPr>
      </w:pPr>
      <w:r w:rsidRPr="00233E36">
        <w:rPr>
          <w:lang w:val="hu-HU"/>
        </w:rPr>
        <w:t>7.</w:t>
      </w:r>
      <w:r w:rsidR="00D336E7" w:rsidRPr="00233E36">
        <w:rPr>
          <w:lang w:val="hu-HU"/>
        </w:rPr>
        <w:tab/>
      </w:r>
      <w:r w:rsidR="00733CD3" w:rsidRPr="00233E36">
        <w:rPr>
          <w:lang w:val="hu-HU"/>
        </w:rPr>
        <w:t>A pemetrexed oldatok egyszeri alkalmazásra szolgálnak.</w:t>
      </w:r>
      <w:r w:rsidR="002D4799" w:rsidRPr="00233E36">
        <w:rPr>
          <w:lang w:val="hu-HU"/>
        </w:rPr>
        <w:t xml:space="preserve"> Bármilyen fel nem hasznát gyógyszer, illetve hulladékanyag megsemmisítését a gyógyszerekre vonatkozó előírások szerint kell végrehajtani.</w:t>
      </w:r>
    </w:p>
    <w:p w14:paraId="0AB2A053" w14:textId="77777777" w:rsidR="004E50CB" w:rsidRPr="00233E36" w:rsidRDefault="004E50CB" w:rsidP="004E50CB">
      <w:pPr>
        <w:pStyle w:val="BodyText"/>
        <w:ind w:left="0"/>
        <w:rPr>
          <w:lang w:val="hu-HU"/>
        </w:rPr>
      </w:pPr>
    </w:p>
    <w:p w14:paraId="01BD4F9F" w14:textId="77777777" w:rsidR="007E78A3" w:rsidRPr="00233E36" w:rsidRDefault="000B1646" w:rsidP="004A52B8">
      <w:pPr>
        <w:pStyle w:val="BodyText"/>
        <w:ind w:left="0"/>
        <w:rPr>
          <w:lang w:val="hu-HU"/>
        </w:rPr>
      </w:pPr>
      <w:r w:rsidRPr="00233E36">
        <w:rPr>
          <w:b/>
          <w:iCs/>
          <w:lang w:val="hu-HU"/>
        </w:rPr>
        <w:t>Óvintézkedések az elkészítés és az alkalmazás során:</w:t>
      </w:r>
      <w:r w:rsidR="00733CD3" w:rsidRPr="00233E36">
        <w:rPr>
          <w:b/>
          <w:lang w:val="hu-HU"/>
        </w:rPr>
        <w:t xml:space="preserve"> </w:t>
      </w:r>
      <w:r w:rsidR="00733CD3" w:rsidRPr="00233E36">
        <w:rPr>
          <w:lang w:val="hu-HU"/>
        </w:rPr>
        <w:t>Mint minden potenciálisan toxikus daganatellenes szer esetében, a pemetrexed infúziós oldat kezelése és elkészítése során is óvatosan kell eljárni. Javasolt kesztyű használata. Ha a pemetrexed oldat a bőrre kerül, alaposan le kell mosni szappannal és vízzel. Ha a pemetrexed oldat a nyálkahártyákra kerül, alaposan le kell öblíteni vízzel. A pemetrexed nem hólyagképző. Az érből kikerült pemetrexednek nincs specifikus antidotuma.</w:t>
      </w:r>
      <w:r w:rsidR="00D16A55" w:rsidRPr="00233E36">
        <w:rPr>
          <w:lang w:val="hu-HU"/>
        </w:rPr>
        <w:t xml:space="preserve"> </w:t>
      </w:r>
      <w:r w:rsidR="00733CD3" w:rsidRPr="00233E36">
        <w:rPr>
          <w:lang w:val="hu-HU"/>
        </w:rPr>
        <w:t>Néhány esetben észlelték a pemetrexed extravasatióját, amit a vizsgáló nem ítélt súlyosnak. Az extravasatiót az egyéb nem hólyagképző szerekre vonatkozó helyi gyakorlatnak megfelelően kell kezelni.</w:t>
      </w:r>
    </w:p>
    <w:p w14:paraId="56A43478" w14:textId="77777777" w:rsidR="00D26F80" w:rsidRPr="00233E36" w:rsidRDefault="00D26F80" w:rsidP="004A52B8">
      <w:pPr>
        <w:pStyle w:val="BodyText"/>
        <w:ind w:left="0"/>
        <w:rPr>
          <w:lang w:val="hu-HU"/>
        </w:rPr>
      </w:pPr>
    </w:p>
    <w:p w14:paraId="747DB1CA" w14:textId="77777777" w:rsidR="00646155" w:rsidRPr="00233E36" w:rsidRDefault="00646155" w:rsidP="00646155">
      <w:pPr>
        <w:ind w:left="567" w:hanging="567"/>
        <w:jc w:val="center"/>
        <w:rPr>
          <w:rFonts w:ascii="Times New Roman" w:eastAsia="Times New Roman" w:hAnsi="Times New Roman"/>
          <w:lang w:val="hu-HU"/>
        </w:rPr>
      </w:pPr>
      <w:r w:rsidRPr="00B20EBB">
        <w:rPr>
          <w:lang w:val="hu-HU"/>
        </w:rPr>
        <w:br w:type="page"/>
      </w:r>
      <w:r w:rsidRPr="00233E36">
        <w:rPr>
          <w:rFonts w:ascii="Times New Roman" w:hAnsi="Times New Roman"/>
          <w:b/>
          <w:lang w:val="hu-HU"/>
        </w:rPr>
        <w:lastRenderedPageBreak/>
        <w:t>Betegtájékoztató: Információk a beteg számára</w:t>
      </w:r>
    </w:p>
    <w:p w14:paraId="151A8D31" w14:textId="77777777" w:rsidR="00646155" w:rsidRPr="00233E36" w:rsidRDefault="00646155" w:rsidP="00646155">
      <w:pPr>
        <w:ind w:left="567" w:hanging="567"/>
        <w:jc w:val="center"/>
        <w:rPr>
          <w:rFonts w:ascii="Times New Roman" w:eastAsia="Times New Roman" w:hAnsi="Times New Roman"/>
          <w:b/>
          <w:bCs/>
          <w:lang w:val="hu-HU"/>
        </w:rPr>
      </w:pPr>
    </w:p>
    <w:p w14:paraId="36A75F8D" w14:textId="77777777" w:rsidR="00646155" w:rsidRPr="00233E36" w:rsidRDefault="00646155" w:rsidP="00646155">
      <w:pPr>
        <w:ind w:left="567" w:hanging="567"/>
        <w:jc w:val="center"/>
        <w:rPr>
          <w:rFonts w:ascii="Times New Roman" w:eastAsia="Times New Roman" w:hAnsi="Times New Roman"/>
          <w:b/>
          <w:bCs/>
          <w:lang w:val="hu-HU"/>
        </w:rPr>
      </w:pPr>
      <w:r w:rsidRPr="00233E36">
        <w:rPr>
          <w:rFonts w:ascii="Times New Roman" w:hAnsi="Times New Roman"/>
          <w:b/>
          <w:lang w:val="hu-HU"/>
        </w:rPr>
        <w:t xml:space="preserve">Pemetrexed </w:t>
      </w:r>
      <w:r w:rsidR="00357BBC" w:rsidRPr="00233E36">
        <w:rPr>
          <w:rFonts w:ascii="Times New Roman" w:hAnsi="Times New Roman"/>
          <w:b/>
          <w:lang w:val="hu-HU"/>
        </w:rPr>
        <w:t xml:space="preserve">Pfizer </w:t>
      </w:r>
      <w:r w:rsidRPr="00233E36">
        <w:rPr>
          <w:rFonts w:ascii="Times New Roman" w:hAnsi="Times New Roman"/>
          <w:b/>
          <w:lang w:val="hu-HU"/>
        </w:rPr>
        <w:t>25 mg</w:t>
      </w:r>
      <w:r w:rsidR="00AB56B8" w:rsidRPr="00233E36">
        <w:rPr>
          <w:rFonts w:ascii="Times New Roman" w:hAnsi="Times New Roman"/>
          <w:b/>
          <w:lang w:val="hu-HU"/>
        </w:rPr>
        <w:t>/ml</w:t>
      </w:r>
      <w:r w:rsidRPr="00233E36">
        <w:rPr>
          <w:rFonts w:ascii="Times New Roman" w:hAnsi="Times New Roman"/>
          <w:b/>
          <w:lang w:val="hu-HU"/>
        </w:rPr>
        <w:t xml:space="preserve"> koncentrátum oldatos infúzióhoz</w:t>
      </w:r>
    </w:p>
    <w:p w14:paraId="4E097A64" w14:textId="77777777" w:rsidR="00646155" w:rsidRPr="00233E36" w:rsidRDefault="00646155" w:rsidP="00646155">
      <w:pPr>
        <w:pStyle w:val="BodyText"/>
        <w:ind w:left="567" w:hanging="567"/>
        <w:jc w:val="center"/>
        <w:rPr>
          <w:lang w:val="hu-HU"/>
        </w:rPr>
      </w:pPr>
      <w:r w:rsidRPr="00233E36">
        <w:rPr>
          <w:lang w:val="hu-HU"/>
        </w:rPr>
        <w:t>pemetrexed</w:t>
      </w:r>
    </w:p>
    <w:p w14:paraId="5CA923D2" w14:textId="77777777" w:rsidR="00646155" w:rsidRPr="00233E36" w:rsidRDefault="00646155" w:rsidP="00646155">
      <w:pPr>
        <w:ind w:left="567" w:hanging="567"/>
        <w:jc w:val="center"/>
        <w:rPr>
          <w:rFonts w:ascii="Times New Roman" w:eastAsia="Times New Roman" w:hAnsi="Times New Roman"/>
          <w:lang w:val="hu-HU"/>
        </w:rPr>
      </w:pPr>
    </w:p>
    <w:p w14:paraId="5FD012CB" w14:textId="77777777" w:rsidR="00646155" w:rsidRPr="00233E36" w:rsidRDefault="00646155" w:rsidP="00062DEA">
      <w:pPr>
        <w:pStyle w:val="Heading11"/>
        <w:ind w:left="0"/>
        <w:rPr>
          <w:lang w:val="hu-HU"/>
        </w:rPr>
      </w:pPr>
      <w:r w:rsidRPr="00233E36">
        <w:rPr>
          <w:lang w:val="hu-HU"/>
        </w:rPr>
        <w:t xml:space="preserve">Mielőtt </w:t>
      </w:r>
      <w:r w:rsidR="00A63F7B" w:rsidRPr="00233E36">
        <w:rPr>
          <w:lang w:val="hu-HU"/>
        </w:rPr>
        <w:t xml:space="preserve">elkezdik Önnél alkalmazni </w:t>
      </w:r>
      <w:r w:rsidRPr="00233E36">
        <w:rPr>
          <w:lang w:val="hu-HU"/>
        </w:rPr>
        <w:t>ezt a gyógyszert, olvassa el figyelmesen az alábbi betegtájékoztatót, me</w:t>
      </w:r>
      <w:r w:rsidR="007E0988" w:rsidRPr="00233E36">
        <w:rPr>
          <w:lang w:val="hu-HU"/>
        </w:rPr>
        <w:t>rt</w:t>
      </w:r>
      <w:r w:rsidRPr="00233E36">
        <w:rPr>
          <w:lang w:val="hu-HU"/>
        </w:rPr>
        <w:t xml:space="preserve"> az Ön </w:t>
      </w:r>
      <w:r w:rsidRPr="00233E36">
        <w:rPr>
          <w:bCs w:val="0"/>
          <w:lang w:val="hu-HU"/>
        </w:rPr>
        <w:t>számára fontos információkat tartalmaz.</w:t>
      </w:r>
    </w:p>
    <w:p w14:paraId="4C6DD7FA" w14:textId="77777777" w:rsidR="00646155" w:rsidRPr="00233E36" w:rsidRDefault="00646155" w:rsidP="00646155">
      <w:pPr>
        <w:pStyle w:val="BodyText"/>
        <w:numPr>
          <w:ilvl w:val="0"/>
          <w:numId w:val="15"/>
        </w:numPr>
        <w:ind w:left="567" w:hanging="567"/>
        <w:rPr>
          <w:lang w:val="hu-HU"/>
        </w:rPr>
      </w:pPr>
      <w:r w:rsidRPr="00233E36">
        <w:rPr>
          <w:lang w:val="hu-HU"/>
        </w:rPr>
        <w:t>Tartsa meg a betegtájékoztatót, mert a benne szereplő információkra a későbbiekben is szüksége lehet.</w:t>
      </w:r>
    </w:p>
    <w:p w14:paraId="2D0370AE" w14:textId="77777777" w:rsidR="00646155" w:rsidRPr="00233E36" w:rsidRDefault="00646155" w:rsidP="00646155">
      <w:pPr>
        <w:pStyle w:val="BodyText"/>
        <w:numPr>
          <w:ilvl w:val="0"/>
          <w:numId w:val="15"/>
        </w:numPr>
        <w:ind w:left="567" w:hanging="567"/>
        <w:rPr>
          <w:lang w:val="hu-HU"/>
        </w:rPr>
      </w:pPr>
      <w:r w:rsidRPr="00233E36">
        <w:rPr>
          <w:lang w:val="hu-HU"/>
        </w:rPr>
        <w:t>További kérdéseivel forduljon kezelőorvosához, gyógyszerészéhez vagy a gondozását végző egészségügyi szakemberhez.</w:t>
      </w:r>
    </w:p>
    <w:p w14:paraId="78069B66" w14:textId="77777777" w:rsidR="00646155" w:rsidRPr="00FA4176" w:rsidRDefault="00646155" w:rsidP="00646155">
      <w:pPr>
        <w:pStyle w:val="BodyText"/>
        <w:numPr>
          <w:ilvl w:val="0"/>
          <w:numId w:val="15"/>
        </w:numPr>
        <w:ind w:left="567" w:hanging="567"/>
      </w:pPr>
      <w:r w:rsidRPr="00233E36">
        <w:rPr>
          <w:lang w:val="hu-HU"/>
        </w:rPr>
        <w:t>Ha Önnél bármely mellékhatás jelentkezik, tájékoztassa erről kezelőorvosát, gyógyszerészét</w:t>
      </w:r>
      <w:r w:rsidRPr="00233E36">
        <w:rPr>
          <w:w w:val="99"/>
          <w:lang w:val="hu-HU"/>
        </w:rPr>
        <w:t xml:space="preserve"> </w:t>
      </w:r>
      <w:r w:rsidRPr="00233E36">
        <w:rPr>
          <w:lang w:val="hu-HU"/>
        </w:rPr>
        <w:t>vagy a gondozását végző egészségügyi szakembert. Ez a betegtájékoztatóban fel nem sorolt bármilyen lehetséges</w:t>
      </w:r>
      <w:r w:rsidRPr="00233E36">
        <w:rPr>
          <w:w w:val="99"/>
          <w:lang w:val="hu-HU"/>
        </w:rPr>
        <w:t xml:space="preserve"> </w:t>
      </w:r>
      <w:r w:rsidRPr="00233E36">
        <w:rPr>
          <w:lang w:val="hu-HU"/>
        </w:rPr>
        <w:t>mellé</w:t>
      </w:r>
      <w:r w:rsidR="007E0988" w:rsidRPr="00233E36">
        <w:rPr>
          <w:lang w:val="hu-HU"/>
        </w:rPr>
        <w:t>k</w:t>
      </w:r>
      <w:r w:rsidRPr="00233E36">
        <w:rPr>
          <w:lang w:val="hu-HU"/>
        </w:rPr>
        <w:t xml:space="preserve">hatásra is vonatkozik. </w:t>
      </w:r>
      <w:r w:rsidRPr="00FA4176">
        <w:t>Lásd 4.</w:t>
      </w:r>
      <w:r w:rsidRPr="00FA4176">
        <w:rPr>
          <w:noProof/>
        </w:rPr>
        <w:t> </w:t>
      </w:r>
      <w:r w:rsidRPr="00FA4176">
        <w:t>pont.</w:t>
      </w:r>
    </w:p>
    <w:p w14:paraId="3084903E" w14:textId="77777777" w:rsidR="00646155" w:rsidRPr="00FA4176" w:rsidRDefault="00646155" w:rsidP="00646155">
      <w:pPr>
        <w:ind w:left="567" w:hanging="567"/>
        <w:rPr>
          <w:rFonts w:ascii="Times New Roman" w:hAnsi="Times New Roman"/>
        </w:rPr>
      </w:pPr>
    </w:p>
    <w:p w14:paraId="689E5B7C" w14:textId="77777777" w:rsidR="00646155" w:rsidRPr="00FA4176" w:rsidRDefault="00646155" w:rsidP="00646155">
      <w:pPr>
        <w:pStyle w:val="Cmsor21"/>
        <w:ind w:left="567" w:hanging="567"/>
        <w:rPr>
          <w:b w:val="0"/>
          <w:bCs w:val="0"/>
        </w:rPr>
      </w:pPr>
      <w:r w:rsidRPr="00FA4176">
        <w:t>A</w:t>
      </w:r>
      <w:r w:rsidRPr="006E4BD6">
        <w:t xml:space="preserve"> betegtájékoztató</w:t>
      </w:r>
      <w:r w:rsidRPr="00FA4176">
        <w:t xml:space="preserve"> tartalma:</w:t>
      </w:r>
    </w:p>
    <w:p w14:paraId="1E289065" w14:textId="77777777" w:rsidR="00646155" w:rsidRPr="00FA4176" w:rsidRDefault="00646155" w:rsidP="00646155">
      <w:pPr>
        <w:pStyle w:val="BodyText"/>
        <w:tabs>
          <w:tab w:val="left" w:pos="567"/>
        </w:tabs>
        <w:ind w:left="0"/>
      </w:pPr>
      <w:r w:rsidRPr="00FA4176">
        <w:t>1.</w:t>
      </w:r>
      <w:r w:rsidRPr="00FA4176">
        <w:tab/>
      </w:r>
      <w:r w:rsidRPr="006E4BD6">
        <w:t>Milyen</w:t>
      </w:r>
      <w:r w:rsidRPr="00FA4176">
        <w:t xml:space="preserve"> típusú </w:t>
      </w:r>
      <w:r w:rsidRPr="006E4BD6">
        <w:t xml:space="preserve">gyógyszer </w:t>
      </w:r>
      <w:r w:rsidRPr="00FA4176">
        <w:t>a</w:t>
      </w:r>
      <w:r w:rsidRPr="006E4BD6">
        <w:t xml:space="preserve"> Pemetrexed </w:t>
      </w:r>
      <w:r w:rsidR="00357BBC">
        <w:t xml:space="preserve">Pfizer </w:t>
      </w:r>
      <w:r w:rsidRPr="00FA4176">
        <w:t xml:space="preserve">és </w:t>
      </w:r>
      <w:r w:rsidRPr="006E4BD6">
        <w:t>milyen</w:t>
      </w:r>
      <w:r w:rsidRPr="00FA4176">
        <w:t xml:space="preserve"> </w:t>
      </w:r>
      <w:r w:rsidRPr="006E4BD6">
        <w:t xml:space="preserve">betegségek </w:t>
      </w:r>
      <w:r w:rsidRPr="00FA4176">
        <w:t xml:space="preserve">esetén </w:t>
      </w:r>
      <w:r w:rsidRPr="006E4BD6">
        <w:t>alkalmazható?</w:t>
      </w:r>
    </w:p>
    <w:p w14:paraId="15383F32" w14:textId="77777777" w:rsidR="00646155" w:rsidRPr="00FA4176" w:rsidRDefault="00646155" w:rsidP="00646155">
      <w:pPr>
        <w:pStyle w:val="BodyText"/>
        <w:tabs>
          <w:tab w:val="left" w:pos="567"/>
        </w:tabs>
        <w:ind w:left="0"/>
      </w:pPr>
      <w:r w:rsidRPr="00FA4176">
        <w:t>2.</w:t>
      </w:r>
      <w:r w:rsidRPr="00FA4176">
        <w:tab/>
        <w:t>Tudnivalók</w:t>
      </w:r>
      <w:r w:rsidRPr="006E4BD6">
        <w:t xml:space="preserve"> </w:t>
      </w:r>
      <w:r w:rsidRPr="00FA4176">
        <w:t>a</w:t>
      </w:r>
      <w:r w:rsidRPr="006E4BD6">
        <w:t xml:space="preserve"> Pemetrexed </w:t>
      </w:r>
      <w:r w:rsidR="00357BBC">
        <w:t xml:space="preserve">Pfizer </w:t>
      </w:r>
      <w:r w:rsidRPr="006E4BD6">
        <w:t>alkalmazása</w:t>
      </w:r>
      <w:r w:rsidRPr="00FA4176">
        <w:t xml:space="preserve"> előtt</w:t>
      </w:r>
    </w:p>
    <w:p w14:paraId="29DD261A" w14:textId="77777777" w:rsidR="00646155" w:rsidRPr="00FA4176" w:rsidRDefault="00646155" w:rsidP="00646155">
      <w:pPr>
        <w:pStyle w:val="BodyText"/>
        <w:tabs>
          <w:tab w:val="left" w:pos="567"/>
        </w:tabs>
        <w:ind w:left="0"/>
      </w:pPr>
      <w:r w:rsidRPr="00FA4176">
        <w:t>3.</w:t>
      </w:r>
      <w:r w:rsidRPr="00FA4176">
        <w:tab/>
      </w:r>
      <w:r w:rsidRPr="006E4BD6">
        <w:t>Hogyan</w:t>
      </w:r>
      <w:r w:rsidRPr="00FA4176">
        <w:t xml:space="preserve"> </w:t>
      </w:r>
      <w:r w:rsidRPr="006E4BD6">
        <w:t xml:space="preserve">kell alkalmazni </w:t>
      </w:r>
      <w:r w:rsidRPr="00FA4176">
        <w:t>a</w:t>
      </w:r>
      <w:r w:rsidRPr="006E4BD6">
        <w:t xml:space="preserve"> Pemetrexed </w:t>
      </w:r>
      <w:r w:rsidR="00357BBC">
        <w:t>Pfizer</w:t>
      </w:r>
      <w:r w:rsidRPr="00FA4176">
        <w:noBreakHyphen/>
      </w:r>
      <w:r w:rsidRPr="006E4BD6">
        <w:t>t?</w:t>
      </w:r>
    </w:p>
    <w:p w14:paraId="240B6B1E" w14:textId="77777777" w:rsidR="00646155" w:rsidRPr="00FA4176" w:rsidRDefault="00646155" w:rsidP="00646155">
      <w:pPr>
        <w:pStyle w:val="BodyText"/>
        <w:tabs>
          <w:tab w:val="left" w:pos="567"/>
        </w:tabs>
        <w:ind w:left="0"/>
      </w:pPr>
      <w:r w:rsidRPr="00FA4176">
        <w:t>4.</w:t>
      </w:r>
      <w:r w:rsidRPr="00FA4176">
        <w:tab/>
      </w:r>
      <w:r w:rsidRPr="006E4BD6">
        <w:t>Lehetséges</w:t>
      </w:r>
      <w:r w:rsidRPr="00FA4176">
        <w:t xml:space="preserve"> </w:t>
      </w:r>
      <w:r w:rsidRPr="006E4BD6">
        <w:t>mellékhatások</w:t>
      </w:r>
    </w:p>
    <w:p w14:paraId="65193629" w14:textId="77777777" w:rsidR="00646155" w:rsidRPr="00FA4176" w:rsidRDefault="00646155" w:rsidP="00646155">
      <w:pPr>
        <w:pStyle w:val="BodyText"/>
        <w:tabs>
          <w:tab w:val="left" w:pos="567"/>
        </w:tabs>
        <w:ind w:left="0"/>
      </w:pPr>
      <w:r w:rsidRPr="00FA4176">
        <w:t>5.</w:t>
      </w:r>
      <w:r w:rsidRPr="00FA4176">
        <w:tab/>
      </w:r>
      <w:r w:rsidRPr="006E4BD6">
        <w:t>Hogyan</w:t>
      </w:r>
      <w:r w:rsidRPr="00FA4176">
        <w:t xml:space="preserve"> </w:t>
      </w:r>
      <w:r w:rsidRPr="006E4BD6">
        <w:t xml:space="preserve">kell </w:t>
      </w:r>
      <w:r w:rsidRPr="00FA4176">
        <w:t>a</w:t>
      </w:r>
      <w:r w:rsidRPr="006E4BD6">
        <w:t xml:space="preserve"> Pemetrexed </w:t>
      </w:r>
      <w:r w:rsidR="00357BBC">
        <w:t>Pfizer</w:t>
      </w:r>
      <w:r w:rsidRPr="00FA4176">
        <w:noBreakHyphen/>
      </w:r>
      <w:r w:rsidRPr="006E4BD6">
        <w:t xml:space="preserve">t </w:t>
      </w:r>
      <w:r w:rsidRPr="00FA4176">
        <w:t>tárolni?</w:t>
      </w:r>
    </w:p>
    <w:p w14:paraId="133FC20D" w14:textId="77777777" w:rsidR="00646155" w:rsidRPr="00233E36" w:rsidRDefault="00646155" w:rsidP="00646155">
      <w:pPr>
        <w:pStyle w:val="BodyText"/>
        <w:tabs>
          <w:tab w:val="left" w:pos="567"/>
        </w:tabs>
        <w:ind w:left="0"/>
        <w:rPr>
          <w:lang w:val="es-ES"/>
        </w:rPr>
      </w:pPr>
      <w:r w:rsidRPr="00233E36">
        <w:rPr>
          <w:lang w:val="es-ES"/>
        </w:rPr>
        <w:t>6.</w:t>
      </w:r>
      <w:r w:rsidRPr="00233E36">
        <w:rPr>
          <w:lang w:val="es-ES"/>
        </w:rPr>
        <w:tab/>
        <w:t>A csomagolás tartalma és egyéb információk</w:t>
      </w:r>
    </w:p>
    <w:p w14:paraId="10042991" w14:textId="77777777" w:rsidR="00646155" w:rsidRPr="00233E36" w:rsidRDefault="00646155" w:rsidP="00646155">
      <w:pPr>
        <w:ind w:left="567" w:hanging="567"/>
        <w:rPr>
          <w:rFonts w:ascii="Times New Roman" w:eastAsia="Times New Roman" w:hAnsi="Times New Roman"/>
          <w:lang w:val="es-ES"/>
        </w:rPr>
      </w:pPr>
    </w:p>
    <w:p w14:paraId="0ABB6609" w14:textId="77777777" w:rsidR="00646155" w:rsidRPr="00233E36" w:rsidRDefault="00646155" w:rsidP="00646155">
      <w:pPr>
        <w:ind w:left="567" w:hanging="567"/>
        <w:rPr>
          <w:rFonts w:ascii="Times New Roman" w:eastAsia="Times New Roman" w:hAnsi="Times New Roman"/>
          <w:lang w:val="es-ES"/>
        </w:rPr>
      </w:pPr>
    </w:p>
    <w:p w14:paraId="52463040" w14:textId="77777777" w:rsidR="00646155" w:rsidRPr="00233E36" w:rsidRDefault="00646155" w:rsidP="00646155">
      <w:pPr>
        <w:pStyle w:val="Cmsor21"/>
        <w:ind w:left="567" w:hanging="567"/>
        <w:rPr>
          <w:b w:val="0"/>
          <w:bCs w:val="0"/>
          <w:lang w:val="es-ES"/>
        </w:rPr>
      </w:pPr>
      <w:r w:rsidRPr="00233E36">
        <w:rPr>
          <w:lang w:val="es-ES"/>
        </w:rPr>
        <w:t>1.</w:t>
      </w:r>
      <w:r w:rsidRPr="00233E36">
        <w:rPr>
          <w:lang w:val="es-ES"/>
        </w:rPr>
        <w:tab/>
        <w:t xml:space="preserve">Milyen típusú gyógyszer a Pemetrexed </w:t>
      </w:r>
      <w:r w:rsidR="00357BBC" w:rsidRPr="00233E36">
        <w:rPr>
          <w:lang w:val="es-ES"/>
        </w:rPr>
        <w:t xml:space="preserve">Pfizer </w:t>
      </w:r>
      <w:r w:rsidRPr="00233E36">
        <w:rPr>
          <w:lang w:val="es-ES"/>
        </w:rPr>
        <w:t>és milyen betegségek esetén alkalmazható?</w:t>
      </w:r>
    </w:p>
    <w:p w14:paraId="69B5DDF1" w14:textId="77777777" w:rsidR="00646155" w:rsidRPr="00233E36" w:rsidRDefault="00646155" w:rsidP="00646155">
      <w:pPr>
        <w:ind w:left="567" w:hanging="567"/>
        <w:rPr>
          <w:rFonts w:ascii="Times New Roman" w:eastAsia="Times New Roman" w:hAnsi="Times New Roman"/>
          <w:b/>
          <w:bCs/>
          <w:lang w:val="es-ES"/>
        </w:rPr>
      </w:pPr>
    </w:p>
    <w:p w14:paraId="01104677" w14:textId="77777777" w:rsidR="00646155" w:rsidRPr="00233E36" w:rsidRDefault="00646155" w:rsidP="00646155">
      <w:pPr>
        <w:pStyle w:val="BodyText"/>
        <w:ind w:left="0"/>
        <w:rPr>
          <w:lang w:val="es-ES"/>
        </w:rPr>
      </w:pPr>
      <w:r w:rsidRPr="00233E36">
        <w:rPr>
          <w:lang w:val="es-ES"/>
        </w:rPr>
        <w:t xml:space="preserve">A Pemetrexed </w:t>
      </w:r>
      <w:r w:rsidR="00357BBC" w:rsidRPr="00233E36">
        <w:rPr>
          <w:lang w:val="es-ES"/>
        </w:rPr>
        <w:t xml:space="preserve">Pfizer </w:t>
      </w:r>
      <w:r w:rsidRPr="00233E36">
        <w:rPr>
          <w:lang w:val="es-ES"/>
        </w:rPr>
        <w:t>a daganatok kezelésében használt gyógyszer.</w:t>
      </w:r>
    </w:p>
    <w:p w14:paraId="686BE386" w14:textId="77777777" w:rsidR="00646155" w:rsidRPr="00233E36" w:rsidRDefault="00646155" w:rsidP="00646155">
      <w:pPr>
        <w:rPr>
          <w:rFonts w:ascii="Times New Roman" w:eastAsia="Times New Roman" w:hAnsi="Times New Roman"/>
          <w:lang w:val="es-ES"/>
        </w:rPr>
      </w:pPr>
    </w:p>
    <w:p w14:paraId="0E04708A" w14:textId="77777777" w:rsidR="00646155" w:rsidRPr="00233E36" w:rsidRDefault="00646155" w:rsidP="00646155">
      <w:pPr>
        <w:pStyle w:val="BodyText"/>
        <w:ind w:left="0"/>
        <w:rPr>
          <w:lang w:val="es-ES"/>
        </w:rPr>
      </w:pPr>
      <w:r w:rsidRPr="00233E36">
        <w:rPr>
          <w:lang w:val="es-ES"/>
        </w:rPr>
        <w:t xml:space="preserve">A Pemetrexed </w:t>
      </w:r>
      <w:r w:rsidR="00357BBC" w:rsidRPr="00233E36">
        <w:rPr>
          <w:lang w:val="es-ES"/>
        </w:rPr>
        <w:t xml:space="preserve">Pfizer </w:t>
      </w:r>
      <w:r w:rsidRPr="00233E36">
        <w:rPr>
          <w:lang w:val="es-ES"/>
        </w:rPr>
        <w:t>a malignus pleurális mesothelioma (rosszindulatú daganat, ami a mellhártyát érinti) kezelésére szolgál, amelyet a ciszplatinnal, egy másik daganatellenes szerrel kombinációban adnak olyan betegeknek, akik nem részesültek előzetes daganatellenes kezelésben.</w:t>
      </w:r>
    </w:p>
    <w:p w14:paraId="5B5E0971" w14:textId="77777777" w:rsidR="00646155" w:rsidRPr="00233E36" w:rsidRDefault="00646155" w:rsidP="00646155">
      <w:pPr>
        <w:rPr>
          <w:rFonts w:ascii="Times New Roman" w:eastAsia="Times New Roman" w:hAnsi="Times New Roman"/>
          <w:lang w:val="es-ES"/>
        </w:rPr>
      </w:pPr>
    </w:p>
    <w:p w14:paraId="419D0D71" w14:textId="77777777" w:rsidR="00646155" w:rsidRPr="00233E36" w:rsidRDefault="00646155" w:rsidP="00646155">
      <w:pPr>
        <w:pStyle w:val="BodyText"/>
        <w:ind w:left="0"/>
        <w:rPr>
          <w:lang w:val="es-ES"/>
        </w:rPr>
      </w:pPr>
      <w:r w:rsidRPr="00233E36">
        <w:rPr>
          <w:lang w:val="es-ES"/>
        </w:rPr>
        <w:t xml:space="preserve">A Pemetrexed </w:t>
      </w:r>
      <w:r w:rsidR="00357BBC" w:rsidRPr="00233E36">
        <w:rPr>
          <w:lang w:val="es-ES"/>
        </w:rPr>
        <w:t>Pfizer</w:t>
      </w:r>
      <w:r w:rsidR="006D61FD" w:rsidRPr="00233E36">
        <w:rPr>
          <w:lang w:val="es-ES"/>
        </w:rPr>
        <w:t>-</w:t>
      </w:r>
      <w:r w:rsidRPr="00233E36">
        <w:rPr>
          <w:lang w:val="es-ES"/>
        </w:rPr>
        <w:t>t ciszplatinnal kombinációban az előrehaladott stádiumú tüdőrákban szenvedő betegek kezdeti kezelésére is alkalmazzák.</w:t>
      </w:r>
    </w:p>
    <w:p w14:paraId="41197647" w14:textId="77777777" w:rsidR="00646155" w:rsidRPr="00233E36" w:rsidRDefault="00646155" w:rsidP="00646155">
      <w:pPr>
        <w:rPr>
          <w:rFonts w:ascii="Times New Roman" w:eastAsia="Times New Roman" w:hAnsi="Times New Roman"/>
          <w:lang w:val="es-ES"/>
        </w:rPr>
      </w:pPr>
    </w:p>
    <w:p w14:paraId="08DB4D8D" w14:textId="77777777" w:rsidR="00646155" w:rsidRPr="00233E36" w:rsidRDefault="00646155" w:rsidP="00646155">
      <w:pPr>
        <w:pStyle w:val="BodyText"/>
        <w:ind w:left="0"/>
        <w:rPr>
          <w:lang w:val="es-ES"/>
        </w:rPr>
      </w:pPr>
      <w:r w:rsidRPr="00233E36">
        <w:rPr>
          <w:lang w:val="es-ES"/>
        </w:rPr>
        <w:t xml:space="preserve">Pemetrexed </w:t>
      </w:r>
      <w:r w:rsidR="00357BBC" w:rsidRPr="00233E36">
        <w:rPr>
          <w:lang w:val="es-ES"/>
        </w:rPr>
        <w:t>Pfizer</w:t>
      </w:r>
      <w:r w:rsidRPr="00233E36">
        <w:rPr>
          <w:lang w:val="es-ES"/>
        </w:rPr>
        <w:noBreakHyphen/>
        <w:t>t írhatnak fel Önnek, ha előrehaladott stádiumú tüdőrákja van, amennyiben reagált a kezelésre, illetve állapota nagymértékben változatlan maradt a kezdeti kemoterápiát követően.</w:t>
      </w:r>
    </w:p>
    <w:p w14:paraId="603ABFD6" w14:textId="77777777" w:rsidR="00646155" w:rsidRPr="00233E36" w:rsidRDefault="00646155" w:rsidP="00646155">
      <w:pPr>
        <w:rPr>
          <w:rFonts w:ascii="Times New Roman" w:eastAsia="Times New Roman" w:hAnsi="Times New Roman"/>
          <w:lang w:val="es-ES"/>
        </w:rPr>
      </w:pPr>
    </w:p>
    <w:p w14:paraId="48DE55A0" w14:textId="77777777" w:rsidR="00646155" w:rsidRPr="00233E36" w:rsidRDefault="00646155" w:rsidP="00646155">
      <w:pPr>
        <w:pStyle w:val="BodyText"/>
        <w:ind w:left="0"/>
        <w:rPr>
          <w:lang w:val="es-ES"/>
        </w:rPr>
      </w:pPr>
      <w:r w:rsidRPr="00233E36">
        <w:rPr>
          <w:lang w:val="es-ES"/>
        </w:rPr>
        <w:t xml:space="preserve">A Pemetrexed </w:t>
      </w:r>
      <w:r w:rsidR="00357BBC" w:rsidRPr="00233E36">
        <w:rPr>
          <w:lang w:val="es-ES"/>
        </w:rPr>
        <w:t xml:space="preserve">Pfizer </w:t>
      </w:r>
      <w:r w:rsidRPr="00233E36">
        <w:rPr>
          <w:lang w:val="es-ES"/>
        </w:rPr>
        <w:t>alkalmazható olyan előrehaladott stádiumú tüdődaganatban szenvedő betegek kezelésére is, akiknek a betegsége tovább romlott az egyéb kezdeti kemoterápiát követően.</w:t>
      </w:r>
    </w:p>
    <w:p w14:paraId="1487AFA6" w14:textId="77777777" w:rsidR="00646155" w:rsidRPr="00233E36" w:rsidRDefault="00646155" w:rsidP="00646155">
      <w:pPr>
        <w:rPr>
          <w:rFonts w:ascii="Times New Roman" w:eastAsia="Times New Roman" w:hAnsi="Times New Roman"/>
          <w:lang w:val="es-ES"/>
        </w:rPr>
      </w:pPr>
    </w:p>
    <w:p w14:paraId="346A2296" w14:textId="77777777" w:rsidR="00646155" w:rsidRPr="00233E36" w:rsidRDefault="00646155" w:rsidP="00646155">
      <w:pPr>
        <w:tabs>
          <w:tab w:val="left" w:pos="567"/>
        </w:tabs>
        <w:rPr>
          <w:rFonts w:ascii="Times New Roman" w:eastAsia="Times New Roman" w:hAnsi="Times New Roman"/>
          <w:lang w:val="es-ES"/>
        </w:rPr>
      </w:pPr>
    </w:p>
    <w:p w14:paraId="66BD9F91" w14:textId="77777777" w:rsidR="00646155" w:rsidRPr="00233E36" w:rsidRDefault="00646155" w:rsidP="00646155">
      <w:pPr>
        <w:pStyle w:val="Cmsor21"/>
        <w:tabs>
          <w:tab w:val="left" w:pos="567"/>
        </w:tabs>
        <w:ind w:left="0"/>
        <w:rPr>
          <w:b w:val="0"/>
          <w:bCs w:val="0"/>
          <w:lang w:val="es-ES"/>
        </w:rPr>
      </w:pPr>
      <w:r w:rsidRPr="00233E36">
        <w:rPr>
          <w:lang w:val="es-ES"/>
        </w:rPr>
        <w:t>2.</w:t>
      </w:r>
      <w:r w:rsidRPr="00233E36">
        <w:rPr>
          <w:lang w:val="es-ES"/>
        </w:rPr>
        <w:tab/>
        <w:t xml:space="preserve">Tudnivalók a Pemetrexed </w:t>
      </w:r>
      <w:r w:rsidR="00357BBC" w:rsidRPr="00233E36">
        <w:rPr>
          <w:lang w:val="es-ES"/>
        </w:rPr>
        <w:t xml:space="preserve">Pfizer </w:t>
      </w:r>
      <w:r w:rsidRPr="00233E36">
        <w:rPr>
          <w:lang w:val="es-ES"/>
        </w:rPr>
        <w:t>alkalmazása előtt</w:t>
      </w:r>
    </w:p>
    <w:p w14:paraId="139F7E08" w14:textId="77777777" w:rsidR="00646155" w:rsidRPr="00233E36" w:rsidRDefault="00646155" w:rsidP="00646155">
      <w:pPr>
        <w:pStyle w:val="Cmsor21"/>
        <w:ind w:left="0"/>
        <w:rPr>
          <w:lang w:val="es-ES"/>
        </w:rPr>
      </w:pPr>
    </w:p>
    <w:p w14:paraId="68B2B226" w14:textId="77777777" w:rsidR="00646155" w:rsidRPr="00233E36" w:rsidRDefault="00646155" w:rsidP="00646155">
      <w:pPr>
        <w:pStyle w:val="Cmsor21"/>
        <w:ind w:left="0"/>
        <w:rPr>
          <w:b w:val="0"/>
          <w:bCs w:val="0"/>
          <w:lang w:val="it-IT"/>
        </w:rPr>
      </w:pPr>
      <w:r w:rsidRPr="00233E36">
        <w:rPr>
          <w:lang w:val="it-IT"/>
        </w:rPr>
        <w:t xml:space="preserve">Ne alkalmazza a Pemetrexed </w:t>
      </w:r>
      <w:r w:rsidR="00357BBC" w:rsidRPr="00233E36">
        <w:rPr>
          <w:lang w:val="it-IT"/>
        </w:rPr>
        <w:t>Pfizer</w:t>
      </w:r>
      <w:r w:rsidRPr="00233E36">
        <w:rPr>
          <w:lang w:val="it-IT"/>
        </w:rPr>
        <w:noBreakHyphen/>
        <w:t>t</w:t>
      </w:r>
      <w:r w:rsidR="00A63F7B" w:rsidRPr="00233E36">
        <w:rPr>
          <w:lang w:val="it-IT"/>
        </w:rPr>
        <w:t>,</w:t>
      </w:r>
    </w:p>
    <w:p w14:paraId="2A695351" w14:textId="77777777" w:rsidR="00646155" w:rsidRPr="00233E36" w:rsidRDefault="00646155" w:rsidP="00646155">
      <w:pPr>
        <w:pStyle w:val="BodyText"/>
        <w:numPr>
          <w:ilvl w:val="0"/>
          <w:numId w:val="3"/>
        </w:numPr>
        <w:ind w:left="567"/>
        <w:rPr>
          <w:lang w:val="it-IT"/>
        </w:rPr>
      </w:pPr>
      <w:r w:rsidRPr="00233E36">
        <w:rPr>
          <w:lang w:val="it-IT"/>
        </w:rPr>
        <w:t>ha allergiás (túlérzékeny) a pemetrexedre vagy a gyógyszer (6. pontban felsorolt) egyéb összetevőjére.</w:t>
      </w:r>
    </w:p>
    <w:p w14:paraId="25AE1967" w14:textId="77777777" w:rsidR="00646155" w:rsidRPr="00233E36" w:rsidRDefault="00646155" w:rsidP="00646155">
      <w:pPr>
        <w:pStyle w:val="BodyText"/>
        <w:numPr>
          <w:ilvl w:val="0"/>
          <w:numId w:val="3"/>
        </w:numPr>
        <w:ind w:left="567"/>
        <w:rPr>
          <w:lang w:val="it-IT"/>
        </w:rPr>
      </w:pPr>
      <w:r w:rsidRPr="00233E36">
        <w:rPr>
          <w:lang w:val="it-IT"/>
        </w:rPr>
        <w:t xml:space="preserve">ha Ön szoptat, a Pemetrexed </w:t>
      </w:r>
      <w:r w:rsidR="00357BBC" w:rsidRPr="00233E36">
        <w:rPr>
          <w:lang w:val="it-IT"/>
        </w:rPr>
        <w:t>Pfizer</w:t>
      </w:r>
      <w:r w:rsidRPr="00233E36">
        <w:rPr>
          <w:lang w:val="it-IT"/>
        </w:rPr>
        <w:t>-kezelés alatt abba kell hagynia a szoptatást.</w:t>
      </w:r>
    </w:p>
    <w:p w14:paraId="23114921" w14:textId="77777777" w:rsidR="00646155" w:rsidRPr="00233E36" w:rsidRDefault="00646155" w:rsidP="00646155">
      <w:pPr>
        <w:pStyle w:val="BodyText"/>
        <w:numPr>
          <w:ilvl w:val="0"/>
          <w:numId w:val="3"/>
        </w:numPr>
        <w:ind w:left="567"/>
        <w:rPr>
          <w:lang w:val="it-IT"/>
        </w:rPr>
      </w:pPr>
      <w:r w:rsidRPr="00233E36">
        <w:rPr>
          <w:lang w:val="it-IT"/>
        </w:rPr>
        <w:t>ha a közelmúltban kapott vagy hamarosan kap sárgaláz elleni oltóanyagot.</w:t>
      </w:r>
    </w:p>
    <w:p w14:paraId="692F401E" w14:textId="77777777" w:rsidR="00646155" w:rsidRPr="00233E36" w:rsidRDefault="00646155" w:rsidP="00646155">
      <w:pPr>
        <w:pStyle w:val="Cmsor21"/>
        <w:ind w:left="0"/>
        <w:rPr>
          <w:lang w:val="it-IT"/>
        </w:rPr>
      </w:pPr>
    </w:p>
    <w:p w14:paraId="54BBA387" w14:textId="77777777" w:rsidR="00646155" w:rsidRPr="00233E36" w:rsidRDefault="00646155" w:rsidP="00646155">
      <w:pPr>
        <w:pStyle w:val="Cmsor21"/>
        <w:ind w:left="0"/>
        <w:rPr>
          <w:b w:val="0"/>
          <w:bCs w:val="0"/>
          <w:lang w:val="it-IT"/>
        </w:rPr>
      </w:pPr>
      <w:r w:rsidRPr="00233E36">
        <w:rPr>
          <w:lang w:val="it-IT"/>
        </w:rPr>
        <w:t>Figyelmeztetések és óvintézkedések</w:t>
      </w:r>
    </w:p>
    <w:p w14:paraId="3D7D49B6" w14:textId="77777777" w:rsidR="00646155" w:rsidRPr="00FA4176" w:rsidRDefault="00646155" w:rsidP="00646155">
      <w:pPr>
        <w:pStyle w:val="BodyText"/>
        <w:ind w:left="0"/>
        <w:rPr>
          <w:lang w:val="hu-HU"/>
        </w:rPr>
      </w:pPr>
      <w:r w:rsidRPr="006E4BD6">
        <w:rPr>
          <w:lang w:val="hu-HU"/>
        </w:rPr>
        <w:t xml:space="preserve">A Pemetrexed </w:t>
      </w:r>
      <w:r w:rsidR="00357BBC" w:rsidRPr="00233E36">
        <w:rPr>
          <w:lang w:val="it-IT"/>
        </w:rPr>
        <w:t xml:space="preserve">Pfizer </w:t>
      </w:r>
      <w:r w:rsidRPr="006E4BD6">
        <w:rPr>
          <w:lang w:val="hu-HU"/>
        </w:rPr>
        <w:t>alkalmazása</w:t>
      </w:r>
      <w:r w:rsidRPr="00FA4176">
        <w:rPr>
          <w:lang w:val="hu-HU"/>
        </w:rPr>
        <w:t xml:space="preserve"> előtt</w:t>
      </w:r>
      <w:r w:rsidRPr="006E4BD6">
        <w:rPr>
          <w:lang w:val="hu-HU"/>
        </w:rPr>
        <w:t xml:space="preserve"> </w:t>
      </w:r>
      <w:r w:rsidRPr="00FA4176">
        <w:rPr>
          <w:lang w:val="hu-HU"/>
        </w:rPr>
        <w:t xml:space="preserve">beszéljen </w:t>
      </w:r>
      <w:r w:rsidRPr="006E4BD6">
        <w:rPr>
          <w:lang w:val="hu-HU"/>
        </w:rPr>
        <w:t xml:space="preserve">kezelőorvosával vagy </w:t>
      </w:r>
      <w:r w:rsidRPr="00FA4176">
        <w:rPr>
          <w:lang w:val="hu-HU"/>
        </w:rPr>
        <w:t xml:space="preserve">a </w:t>
      </w:r>
      <w:r w:rsidRPr="006E4BD6">
        <w:rPr>
          <w:lang w:val="hu-HU"/>
        </w:rPr>
        <w:t>kórházi gyógyszerésszel.</w:t>
      </w:r>
    </w:p>
    <w:p w14:paraId="0A819287" w14:textId="77777777" w:rsidR="00646155" w:rsidRPr="00233E36" w:rsidRDefault="00646155" w:rsidP="00646155">
      <w:pPr>
        <w:rPr>
          <w:rFonts w:ascii="Times New Roman" w:eastAsia="Times New Roman" w:hAnsi="Times New Roman"/>
          <w:lang w:val="it-IT"/>
        </w:rPr>
      </w:pPr>
    </w:p>
    <w:p w14:paraId="27DEFC7E" w14:textId="77777777" w:rsidR="00646155" w:rsidRPr="00233E36" w:rsidRDefault="00646155" w:rsidP="00646155">
      <w:pPr>
        <w:pStyle w:val="BodyText"/>
        <w:ind w:left="0"/>
        <w:rPr>
          <w:lang w:val="it-IT"/>
        </w:rPr>
      </w:pPr>
      <w:r w:rsidRPr="00233E36">
        <w:rPr>
          <w:lang w:val="it-IT"/>
        </w:rPr>
        <w:t xml:space="preserve">Ha Önnek veseproblémája volt vagy van, beszélje meg kezelőorvosával, vagy a kórházi gyógyszerésszel, mivel előfordulhat, hogy Ön nem kaphat Pemetrexed </w:t>
      </w:r>
      <w:r w:rsidR="00357BBC" w:rsidRPr="00233E36">
        <w:rPr>
          <w:lang w:val="it-IT"/>
        </w:rPr>
        <w:t>Pfizer</w:t>
      </w:r>
      <w:r w:rsidRPr="00233E36">
        <w:rPr>
          <w:lang w:val="it-IT"/>
        </w:rPr>
        <w:noBreakHyphen/>
        <w:t>t.</w:t>
      </w:r>
    </w:p>
    <w:p w14:paraId="30893123" w14:textId="77777777" w:rsidR="00646155" w:rsidRPr="00233E36" w:rsidRDefault="00646155" w:rsidP="00646155">
      <w:pPr>
        <w:pStyle w:val="BodyText"/>
        <w:ind w:left="567" w:hanging="567"/>
        <w:rPr>
          <w:lang w:val="it-IT"/>
        </w:rPr>
      </w:pPr>
    </w:p>
    <w:p w14:paraId="1A2ECA82" w14:textId="77777777" w:rsidR="00646155" w:rsidRPr="00233E36" w:rsidRDefault="00646155" w:rsidP="00646155">
      <w:pPr>
        <w:pStyle w:val="BodyText"/>
        <w:ind w:left="0"/>
        <w:rPr>
          <w:lang w:val="it-IT"/>
        </w:rPr>
      </w:pPr>
      <w:r w:rsidRPr="00233E36">
        <w:rPr>
          <w:lang w:val="it-IT"/>
        </w:rPr>
        <w:t xml:space="preserve">Minden infúzió előtt vért fognak venni Öntől, hogy ellenőrizzék a vese- és májműködés értékeit, és </w:t>
      </w:r>
      <w:r w:rsidRPr="00233E36">
        <w:rPr>
          <w:lang w:val="it-IT"/>
        </w:rPr>
        <w:lastRenderedPageBreak/>
        <w:t>hogy megfelelő</w:t>
      </w:r>
      <w:r w:rsidRPr="00233E36">
        <w:rPr>
          <w:lang w:val="it-IT"/>
        </w:rPr>
        <w:noBreakHyphen/>
        <w:t xml:space="preserve">e a vérképe ahhoz, hogy Pemetrexed </w:t>
      </w:r>
      <w:r w:rsidR="00357BBC" w:rsidRPr="00233E36">
        <w:rPr>
          <w:lang w:val="it-IT"/>
        </w:rPr>
        <w:t>Pfizer</w:t>
      </w:r>
      <w:r w:rsidRPr="00233E36">
        <w:rPr>
          <w:lang w:val="it-IT"/>
        </w:rPr>
        <w:noBreakHyphen/>
        <w:t>t kapjon. Kezelőorvosa módosíthatja az adagolást vagy elhalaszthatja a kezelést az Ön általános állapotától függően, vagy ha a vérképe nem megfelelő. Ha Ön ciszplatint is kap, kezelőorvosa ellenőrizni fogja, hogy Ön megfelelően hidrált</w:t>
      </w:r>
      <w:r w:rsidRPr="00233E36">
        <w:rPr>
          <w:lang w:val="it-IT"/>
        </w:rPr>
        <w:noBreakHyphen/>
        <w:t>e (megfelelő mennyiségű folyadék van</w:t>
      </w:r>
      <w:r w:rsidRPr="00233E36">
        <w:rPr>
          <w:lang w:val="it-IT"/>
        </w:rPr>
        <w:noBreakHyphen/>
        <w:t>e a szervezetében)</w:t>
      </w:r>
      <w:r w:rsidR="00A63F7B" w:rsidRPr="00233E36">
        <w:rPr>
          <w:lang w:val="it-IT"/>
        </w:rPr>
        <w:t>,</w:t>
      </w:r>
      <w:r w:rsidRPr="00233E36">
        <w:rPr>
          <w:lang w:val="it-IT"/>
        </w:rPr>
        <w:t xml:space="preserve"> és hogy megfelelő kezelést kap</w:t>
      </w:r>
      <w:r w:rsidRPr="00233E36">
        <w:rPr>
          <w:lang w:val="it-IT"/>
        </w:rPr>
        <w:noBreakHyphen/>
        <w:t>e a hányás megelőzésére a ciszplatin alkalmazás előtt és után.</w:t>
      </w:r>
    </w:p>
    <w:p w14:paraId="101B98F3" w14:textId="77777777" w:rsidR="00646155" w:rsidRPr="00233E36" w:rsidRDefault="00646155" w:rsidP="00646155">
      <w:pPr>
        <w:rPr>
          <w:rFonts w:ascii="Times New Roman" w:eastAsia="Times New Roman" w:hAnsi="Times New Roman"/>
          <w:lang w:val="it-IT"/>
        </w:rPr>
      </w:pPr>
    </w:p>
    <w:p w14:paraId="0DC74CD7" w14:textId="77777777" w:rsidR="00646155" w:rsidRPr="00233E36" w:rsidRDefault="00646155" w:rsidP="00646155">
      <w:pPr>
        <w:pStyle w:val="BodyText"/>
        <w:ind w:left="0"/>
        <w:rPr>
          <w:lang w:val="it-IT"/>
        </w:rPr>
      </w:pPr>
      <w:r w:rsidRPr="00233E36">
        <w:rPr>
          <w:lang w:val="it-IT"/>
        </w:rPr>
        <w:t xml:space="preserve">Közölje kezelőorvosával, ha sugárkezelést kapott vagy azt fog kapni, mert a Pemetrexed </w:t>
      </w:r>
      <w:r w:rsidR="00357BBC" w:rsidRPr="00233E36">
        <w:rPr>
          <w:lang w:val="it-IT"/>
        </w:rPr>
        <w:t xml:space="preserve">Pfizer </w:t>
      </w:r>
      <w:r w:rsidRPr="00233E36">
        <w:rPr>
          <w:lang w:val="it-IT"/>
        </w:rPr>
        <w:t>alkalmazásakor előfordulhat korai vagy késői besugárzási reakció.</w:t>
      </w:r>
    </w:p>
    <w:p w14:paraId="31DB8E2D" w14:textId="77777777" w:rsidR="00646155" w:rsidRPr="00233E36" w:rsidRDefault="00646155" w:rsidP="00646155">
      <w:pPr>
        <w:rPr>
          <w:rFonts w:ascii="Times New Roman" w:eastAsia="Times New Roman" w:hAnsi="Times New Roman"/>
          <w:lang w:val="it-IT"/>
        </w:rPr>
      </w:pPr>
    </w:p>
    <w:p w14:paraId="4EEA256B" w14:textId="77777777" w:rsidR="00646155" w:rsidRPr="00233E36" w:rsidRDefault="00646155" w:rsidP="00646155">
      <w:pPr>
        <w:pStyle w:val="BodyText"/>
        <w:ind w:left="0"/>
        <w:rPr>
          <w:lang w:val="it-IT"/>
        </w:rPr>
      </w:pPr>
      <w:r w:rsidRPr="00233E36">
        <w:rPr>
          <w:lang w:val="it-IT"/>
        </w:rPr>
        <w:t xml:space="preserve">Közölje kezelőorvosával, ha az utóbbi időben oltóanyagot adtak be Önnek, mert ez rossz hatással lehet a Pemetrexed </w:t>
      </w:r>
      <w:r w:rsidR="00357BBC" w:rsidRPr="00233E36">
        <w:rPr>
          <w:lang w:val="it-IT"/>
        </w:rPr>
        <w:t>Pfizer</w:t>
      </w:r>
      <w:r w:rsidRPr="00233E36">
        <w:rPr>
          <w:lang w:val="it-IT"/>
        </w:rPr>
        <w:noBreakHyphen/>
        <w:t>r</w:t>
      </w:r>
      <w:r w:rsidR="00357BBC" w:rsidRPr="00233E36">
        <w:rPr>
          <w:lang w:val="it-IT"/>
        </w:rPr>
        <w:t>e</w:t>
      </w:r>
      <w:r w:rsidRPr="00233E36">
        <w:rPr>
          <w:lang w:val="it-IT"/>
        </w:rPr>
        <w:t>.</w:t>
      </w:r>
    </w:p>
    <w:p w14:paraId="07AA683F" w14:textId="77777777" w:rsidR="00646155" w:rsidRPr="00233E36" w:rsidRDefault="00646155" w:rsidP="00646155">
      <w:pPr>
        <w:rPr>
          <w:rFonts w:ascii="Times New Roman" w:eastAsia="Times New Roman" w:hAnsi="Times New Roman"/>
          <w:lang w:val="it-IT"/>
        </w:rPr>
      </w:pPr>
    </w:p>
    <w:p w14:paraId="2F6DDB5B" w14:textId="77777777" w:rsidR="00646155" w:rsidRPr="00233E36" w:rsidRDefault="00646155" w:rsidP="00646155">
      <w:pPr>
        <w:pStyle w:val="BodyText"/>
        <w:ind w:left="0"/>
        <w:rPr>
          <w:lang w:val="it-IT"/>
        </w:rPr>
      </w:pPr>
      <w:r w:rsidRPr="00233E36">
        <w:rPr>
          <w:lang w:val="it-IT"/>
        </w:rPr>
        <w:t>Közölje kezelőorvosával, ha szívbetegsége van, vagy volt korábban.</w:t>
      </w:r>
    </w:p>
    <w:p w14:paraId="2484FAD1" w14:textId="77777777" w:rsidR="00646155" w:rsidRPr="00233E36" w:rsidRDefault="00646155" w:rsidP="00646155">
      <w:pPr>
        <w:rPr>
          <w:rFonts w:ascii="Times New Roman" w:eastAsia="Times New Roman" w:hAnsi="Times New Roman"/>
          <w:lang w:val="it-IT"/>
        </w:rPr>
      </w:pPr>
    </w:p>
    <w:p w14:paraId="1C96E5B7" w14:textId="77777777" w:rsidR="00646155" w:rsidRPr="00233E36" w:rsidRDefault="00646155" w:rsidP="00646155">
      <w:pPr>
        <w:pStyle w:val="BodyText"/>
        <w:ind w:left="0"/>
        <w:rPr>
          <w:lang w:val="it-IT"/>
        </w:rPr>
      </w:pPr>
      <w:r w:rsidRPr="00233E36">
        <w:rPr>
          <w:lang w:val="it-IT"/>
        </w:rPr>
        <w:t xml:space="preserve">Ha Önnek folyadékgyülem van a tüdeje körül, kezelőorvosa dönthet úgy, hogy ezt a folyadékot eltávolítja a Pemetrexed </w:t>
      </w:r>
      <w:r w:rsidR="00357BBC" w:rsidRPr="00233E36">
        <w:rPr>
          <w:lang w:val="it-IT"/>
        </w:rPr>
        <w:t xml:space="preserve">Pfizer </w:t>
      </w:r>
      <w:r w:rsidRPr="00233E36">
        <w:rPr>
          <w:lang w:val="it-IT"/>
        </w:rPr>
        <w:t>alkalmazása előtt.</w:t>
      </w:r>
    </w:p>
    <w:p w14:paraId="63F76363" w14:textId="77777777" w:rsidR="00646155" w:rsidRPr="00233E36" w:rsidRDefault="00646155" w:rsidP="00646155">
      <w:pPr>
        <w:rPr>
          <w:rFonts w:ascii="Times New Roman" w:eastAsia="Times New Roman" w:hAnsi="Times New Roman"/>
          <w:lang w:val="it-IT"/>
        </w:rPr>
      </w:pPr>
    </w:p>
    <w:p w14:paraId="24ACB8DD" w14:textId="77777777" w:rsidR="00646155" w:rsidRPr="00233E36" w:rsidRDefault="00646155" w:rsidP="00646155">
      <w:pPr>
        <w:pStyle w:val="Cmsor21"/>
        <w:ind w:left="0"/>
        <w:rPr>
          <w:b w:val="0"/>
          <w:bCs w:val="0"/>
          <w:lang w:val="it-IT"/>
        </w:rPr>
      </w:pPr>
      <w:r w:rsidRPr="00233E36">
        <w:rPr>
          <w:lang w:val="it-IT"/>
        </w:rPr>
        <w:t>Gyermekek és serdülők</w:t>
      </w:r>
    </w:p>
    <w:p w14:paraId="113CBF58" w14:textId="77777777" w:rsidR="00646155" w:rsidRPr="00FA4176" w:rsidRDefault="00646155" w:rsidP="00646155">
      <w:pPr>
        <w:pStyle w:val="BodyText"/>
        <w:ind w:left="0"/>
        <w:rPr>
          <w:lang w:val="hu-HU"/>
        </w:rPr>
      </w:pPr>
      <w:r>
        <w:rPr>
          <w:lang w:val="hu-HU"/>
        </w:rPr>
        <w:t>A gyógyszer gyermekeknél és serdülőknél történő alkalmazása nem ajánlott, mivel a gyógyszerrel nincs tapasztalat 18 év alatti gyermekeknél és serdülőknél</w:t>
      </w:r>
      <w:r w:rsidRPr="006E4BD6">
        <w:rPr>
          <w:lang w:val="hu-HU"/>
        </w:rPr>
        <w:t>.</w:t>
      </w:r>
    </w:p>
    <w:p w14:paraId="62854A44" w14:textId="77777777" w:rsidR="00646155" w:rsidRPr="00233E36" w:rsidRDefault="00646155" w:rsidP="00646155">
      <w:pPr>
        <w:rPr>
          <w:rFonts w:ascii="Times New Roman" w:eastAsia="Times New Roman" w:hAnsi="Times New Roman"/>
          <w:lang w:val="it-IT"/>
        </w:rPr>
      </w:pPr>
    </w:p>
    <w:p w14:paraId="2E7EEE7E" w14:textId="77777777" w:rsidR="00646155" w:rsidRPr="00233E36" w:rsidRDefault="00646155" w:rsidP="00646155">
      <w:pPr>
        <w:pStyle w:val="Cmsor21"/>
        <w:ind w:left="0"/>
        <w:rPr>
          <w:b w:val="0"/>
          <w:bCs w:val="0"/>
          <w:lang w:val="it-IT"/>
        </w:rPr>
      </w:pPr>
      <w:r w:rsidRPr="00233E36">
        <w:rPr>
          <w:lang w:val="it-IT"/>
        </w:rPr>
        <w:t xml:space="preserve">Egyéb gyógyszerek és a Pemetrexed </w:t>
      </w:r>
      <w:r w:rsidR="00357BBC" w:rsidRPr="00233E36">
        <w:rPr>
          <w:lang w:val="it-IT"/>
        </w:rPr>
        <w:t>Pfizer</w:t>
      </w:r>
    </w:p>
    <w:p w14:paraId="56901ECE" w14:textId="77777777" w:rsidR="00646155" w:rsidRPr="00233E36" w:rsidRDefault="00646155" w:rsidP="00646155">
      <w:pPr>
        <w:pStyle w:val="BodyText"/>
        <w:ind w:left="0"/>
        <w:rPr>
          <w:lang w:val="it-IT"/>
        </w:rPr>
      </w:pPr>
      <w:r w:rsidRPr="00233E36">
        <w:rPr>
          <w:lang w:val="it-IT"/>
        </w:rPr>
        <w:t>Kérjük, közölje kezelőorvosával, ha bármilyen fájdalomcsillapítót vagy gyulladáscsökkentőt szed (pl. mint amilyenek az ún. nem szteroid gyulladáscsökkentő szerek (NSAID</w:t>
      </w:r>
      <w:r w:rsidRPr="00233E36">
        <w:rPr>
          <w:lang w:val="it-IT"/>
        </w:rPr>
        <w:noBreakHyphen/>
        <w:t>ok), beleértve a recept nélkül kapható készítményeket is (mint az ibuprof</w:t>
      </w:r>
      <w:r w:rsidR="0025789A" w:rsidRPr="00233E36">
        <w:rPr>
          <w:lang w:val="it-IT"/>
        </w:rPr>
        <w:t>é</w:t>
      </w:r>
      <w:r w:rsidRPr="00233E36">
        <w:rPr>
          <w:lang w:val="it-IT"/>
        </w:rPr>
        <w:t xml:space="preserve">n). Sokféle, különböző hatástartamú nem szteroid gyulladáscsökkentő gyógyszer létezik. A Pemetrexed </w:t>
      </w:r>
      <w:r w:rsidR="00733E89" w:rsidRPr="00233E36">
        <w:rPr>
          <w:lang w:val="it-IT"/>
        </w:rPr>
        <w:t xml:space="preserve">Pfizer </w:t>
      </w:r>
      <w:r w:rsidRPr="00233E36">
        <w:rPr>
          <w:lang w:val="it-IT"/>
        </w:rPr>
        <w:t>infúzió tervezett időpontja és/vagy az Ön vesefunkciós értékei alapján kezelőorvosa meg fogja mondani, hogy melyik gyógyszert és mikor veheti be. Ha bizonytalan, kérdezze meg kezelőorvosát vagy gyógyszerészét, amennyiben bármilyen nem szteroid gyulladáscsökkentő gyógyszert szed.</w:t>
      </w:r>
    </w:p>
    <w:p w14:paraId="71FAA62A" w14:textId="77777777" w:rsidR="00646155" w:rsidRDefault="00646155" w:rsidP="00646155">
      <w:pPr>
        <w:rPr>
          <w:rFonts w:ascii="Times New Roman" w:eastAsia="Times New Roman" w:hAnsi="Times New Roman"/>
          <w:lang w:val="it-IT"/>
        </w:rPr>
      </w:pPr>
    </w:p>
    <w:p w14:paraId="6944641A" w14:textId="5A4816A1" w:rsidR="008F35D3" w:rsidRDefault="008F35D3" w:rsidP="00646155">
      <w:pPr>
        <w:rPr>
          <w:rFonts w:ascii="Times New Roman" w:eastAsia="Times New Roman" w:hAnsi="Times New Roman"/>
          <w:lang w:val="it-IT"/>
        </w:rPr>
      </w:pPr>
      <w:r w:rsidRPr="008F35D3">
        <w:rPr>
          <w:rFonts w:ascii="Times New Roman" w:eastAsia="Times New Roman" w:hAnsi="Times New Roman"/>
          <w:lang w:val="it-IT"/>
        </w:rPr>
        <w:t>Kérjük, tájékoztassa kezelőorvosát, ha protonpumpa-gátlóknak nevezett gyógyszereket (omeprazol, ezomeprazol, lanzoprazol, pantoprazol és rabeprazol) szed, amiket gyomorégés és úgynevezett savas regurgitáció (a gyomortartalom visszaáramlása a nyelőcsőbe) kezelésére alkalmaznak.</w:t>
      </w:r>
    </w:p>
    <w:p w14:paraId="1EE34B01" w14:textId="77777777" w:rsidR="008F35D3" w:rsidRPr="00233E36" w:rsidRDefault="008F35D3" w:rsidP="00646155">
      <w:pPr>
        <w:rPr>
          <w:rFonts w:ascii="Times New Roman" w:eastAsia="Times New Roman" w:hAnsi="Times New Roman"/>
          <w:lang w:val="it-IT"/>
        </w:rPr>
      </w:pPr>
    </w:p>
    <w:p w14:paraId="37C59796" w14:textId="77777777" w:rsidR="00646155" w:rsidRPr="00FA4176" w:rsidRDefault="00646155" w:rsidP="00646155">
      <w:pPr>
        <w:pStyle w:val="BodyText"/>
        <w:ind w:left="0"/>
        <w:rPr>
          <w:lang w:val="hu-HU"/>
        </w:rPr>
      </w:pPr>
      <w:r w:rsidRPr="00FA4176">
        <w:rPr>
          <w:lang w:val="hu-HU"/>
        </w:rPr>
        <w:t>Feltétlenül</w:t>
      </w:r>
      <w:r w:rsidRPr="006E4BD6">
        <w:rPr>
          <w:lang w:val="hu-HU"/>
        </w:rPr>
        <w:t xml:space="preserve"> </w:t>
      </w:r>
      <w:r w:rsidRPr="00FA4176">
        <w:rPr>
          <w:lang w:val="hu-HU"/>
        </w:rPr>
        <w:t xml:space="preserve">tájékoztassa </w:t>
      </w:r>
      <w:r w:rsidRPr="006E4BD6">
        <w:rPr>
          <w:lang w:val="hu-HU"/>
        </w:rPr>
        <w:t xml:space="preserve">kezelőorvosát vagy </w:t>
      </w:r>
      <w:r w:rsidRPr="00FA4176">
        <w:rPr>
          <w:lang w:val="hu-HU"/>
        </w:rPr>
        <w:t xml:space="preserve">a </w:t>
      </w:r>
      <w:r w:rsidRPr="006E4BD6">
        <w:rPr>
          <w:lang w:val="hu-HU"/>
        </w:rPr>
        <w:t xml:space="preserve">kórházi gyógyszerészt </w:t>
      </w:r>
      <w:r w:rsidRPr="00FA4176">
        <w:rPr>
          <w:lang w:val="hu-HU"/>
        </w:rPr>
        <w:t>a jelenleg</w:t>
      </w:r>
      <w:r w:rsidRPr="006E4BD6">
        <w:rPr>
          <w:lang w:val="hu-HU"/>
        </w:rPr>
        <w:t xml:space="preserve"> vagy nemrégiben szedett,</w:t>
      </w:r>
      <w:r w:rsidRPr="00FA4176">
        <w:rPr>
          <w:lang w:val="hu-HU"/>
        </w:rPr>
        <w:t xml:space="preserve"> </w:t>
      </w:r>
      <w:r w:rsidRPr="006E4BD6">
        <w:rPr>
          <w:lang w:val="hu-HU"/>
        </w:rPr>
        <w:t>valamint szedni tervezett egyéb</w:t>
      </w:r>
      <w:r w:rsidRPr="00FA4176">
        <w:rPr>
          <w:lang w:val="hu-HU"/>
        </w:rPr>
        <w:t xml:space="preserve"> </w:t>
      </w:r>
      <w:r w:rsidRPr="006E4BD6">
        <w:rPr>
          <w:lang w:val="hu-HU"/>
        </w:rPr>
        <w:t>gyógyszereiről.</w:t>
      </w:r>
    </w:p>
    <w:p w14:paraId="325538EC" w14:textId="77777777" w:rsidR="00646155" w:rsidRPr="00233E36" w:rsidRDefault="00646155" w:rsidP="00646155">
      <w:pPr>
        <w:rPr>
          <w:rFonts w:ascii="Times New Roman" w:eastAsia="Times New Roman" w:hAnsi="Times New Roman"/>
          <w:lang w:val="it-IT"/>
        </w:rPr>
      </w:pPr>
    </w:p>
    <w:p w14:paraId="0A759100" w14:textId="77777777" w:rsidR="00646155" w:rsidRPr="00233E36" w:rsidRDefault="00646155" w:rsidP="00646155">
      <w:pPr>
        <w:pStyle w:val="Cmsor21"/>
        <w:ind w:left="0"/>
        <w:rPr>
          <w:b w:val="0"/>
          <w:bCs w:val="0"/>
          <w:lang w:val="it-IT"/>
        </w:rPr>
      </w:pPr>
      <w:r w:rsidRPr="00233E36">
        <w:rPr>
          <w:lang w:val="it-IT"/>
        </w:rPr>
        <w:t>Terhesség</w:t>
      </w:r>
    </w:p>
    <w:p w14:paraId="5B48699E" w14:textId="77777777" w:rsidR="00646155" w:rsidRPr="00FA4176" w:rsidRDefault="00646155" w:rsidP="00646155">
      <w:pPr>
        <w:pStyle w:val="BodyText"/>
        <w:ind w:left="0"/>
        <w:rPr>
          <w:lang w:val="hu-HU"/>
        </w:rPr>
      </w:pPr>
      <w:r w:rsidRPr="00233E36">
        <w:rPr>
          <w:lang w:val="it-IT"/>
        </w:rPr>
        <w:t xml:space="preserve">Ha Ön terhes, </w:t>
      </w:r>
      <w:r w:rsidRPr="00FA4176">
        <w:rPr>
          <w:lang w:val="hu-HU"/>
        </w:rPr>
        <w:t>illetve ha fennáll Önnél a terhesség lehetősége vagy gyermeket szeretne</w:t>
      </w:r>
      <w:r w:rsidRPr="00233E36">
        <w:rPr>
          <w:lang w:val="it-IT"/>
        </w:rPr>
        <w:t xml:space="preserve">, közölje kezelőorvosával. </w:t>
      </w:r>
      <w:r w:rsidRPr="006E4BD6">
        <w:rPr>
          <w:lang w:val="hu-HU"/>
        </w:rPr>
        <w:t xml:space="preserve">A Pemetrexed </w:t>
      </w:r>
      <w:r w:rsidR="00733E89">
        <w:rPr>
          <w:lang w:val="hu-HU"/>
        </w:rPr>
        <w:t>Pfizer</w:t>
      </w:r>
      <w:r w:rsidR="00733E89" w:rsidRPr="006E4BD6">
        <w:rPr>
          <w:lang w:val="hu-HU"/>
        </w:rPr>
        <w:t xml:space="preserve"> </w:t>
      </w:r>
      <w:r w:rsidRPr="006E4BD6">
        <w:rPr>
          <w:lang w:val="hu-HU"/>
        </w:rPr>
        <w:t xml:space="preserve">alkalmazását </w:t>
      </w:r>
      <w:r w:rsidRPr="00FA4176">
        <w:rPr>
          <w:lang w:val="hu-HU"/>
        </w:rPr>
        <w:t>terhesség</w:t>
      </w:r>
      <w:r w:rsidRPr="006E4BD6">
        <w:rPr>
          <w:lang w:val="hu-HU"/>
        </w:rPr>
        <w:t xml:space="preserve"> </w:t>
      </w:r>
      <w:r w:rsidRPr="00FA4176">
        <w:rPr>
          <w:lang w:val="hu-HU"/>
        </w:rPr>
        <w:t xml:space="preserve">alatt </w:t>
      </w:r>
      <w:r w:rsidRPr="006E4BD6">
        <w:rPr>
          <w:lang w:val="hu-HU"/>
        </w:rPr>
        <w:t>kerülni kell.</w:t>
      </w:r>
      <w:r w:rsidRPr="00FA4176">
        <w:rPr>
          <w:lang w:val="hu-HU"/>
        </w:rPr>
        <w:t xml:space="preserve"> </w:t>
      </w:r>
      <w:r w:rsidRPr="006E4BD6">
        <w:rPr>
          <w:lang w:val="hu-HU"/>
        </w:rPr>
        <w:t>Kezelőorvosa</w:t>
      </w:r>
      <w:r w:rsidRPr="00FA4176">
        <w:rPr>
          <w:lang w:val="hu-HU"/>
        </w:rPr>
        <w:t xml:space="preserve"> </w:t>
      </w:r>
      <w:r w:rsidRPr="006E4BD6">
        <w:rPr>
          <w:lang w:val="hu-HU"/>
        </w:rPr>
        <w:t xml:space="preserve">meg </w:t>
      </w:r>
      <w:r w:rsidRPr="00FA4176">
        <w:rPr>
          <w:lang w:val="hu-HU"/>
        </w:rPr>
        <w:t xml:space="preserve">fogja </w:t>
      </w:r>
      <w:r w:rsidRPr="006E4BD6">
        <w:rPr>
          <w:lang w:val="hu-HU"/>
        </w:rPr>
        <w:t>beszélni Önnel,</w:t>
      </w:r>
      <w:r w:rsidRPr="00FA4176">
        <w:rPr>
          <w:lang w:val="hu-HU"/>
        </w:rPr>
        <w:t xml:space="preserve"> </w:t>
      </w:r>
      <w:r w:rsidRPr="006E4BD6">
        <w:rPr>
          <w:lang w:val="hu-HU"/>
        </w:rPr>
        <w:t xml:space="preserve">hogy mik </w:t>
      </w:r>
      <w:r w:rsidRPr="00FA4176">
        <w:rPr>
          <w:lang w:val="hu-HU"/>
        </w:rPr>
        <w:t xml:space="preserve">a </w:t>
      </w:r>
      <w:r w:rsidRPr="006E4BD6">
        <w:rPr>
          <w:lang w:val="hu-HU"/>
        </w:rPr>
        <w:t>lehetséges</w:t>
      </w:r>
      <w:r w:rsidRPr="00FA4176">
        <w:rPr>
          <w:lang w:val="hu-HU"/>
        </w:rPr>
        <w:t xml:space="preserve"> </w:t>
      </w:r>
      <w:r w:rsidRPr="006E4BD6">
        <w:rPr>
          <w:lang w:val="hu-HU"/>
        </w:rPr>
        <w:t>veszélyei annak,</w:t>
      </w:r>
      <w:r w:rsidRPr="00FA4176">
        <w:rPr>
          <w:lang w:val="hu-HU"/>
        </w:rPr>
        <w:t xml:space="preserve"> ha a terhesség</w:t>
      </w:r>
      <w:r w:rsidRPr="006E4BD6">
        <w:rPr>
          <w:lang w:val="hu-HU"/>
        </w:rPr>
        <w:t xml:space="preserve"> </w:t>
      </w:r>
      <w:r w:rsidRPr="00FA4176">
        <w:rPr>
          <w:lang w:val="hu-HU"/>
        </w:rPr>
        <w:t>alatt</w:t>
      </w:r>
      <w:r w:rsidRPr="006E4BD6">
        <w:rPr>
          <w:lang w:val="hu-HU"/>
        </w:rPr>
        <w:t xml:space="preserve"> pemetrexedet kap.</w:t>
      </w:r>
      <w:r w:rsidRPr="00FA4176">
        <w:rPr>
          <w:lang w:val="hu-HU"/>
        </w:rPr>
        <w:t xml:space="preserve"> </w:t>
      </w:r>
      <w:r w:rsidRPr="006E4BD6">
        <w:rPr>
          <w:lang w:val="hu-HU"/>
        </w:rPr>
        <w:t xml:space="preserve">Nőknek </w:t>
      </w:r>
      <w:r w:rsidRPr="00FA4176">
        <w:rPr>
          <w:lang w:val="hu-HU"/>
        </w:rPr>
        <w:t>a pemetrexed</w:t>
      </w:r>
      <w:r w:rsidRPr="006E4BD6">
        <w:rPr>
          <w:lang w:val="hu-HU"/>
        </w:rPr>
        <w:t>-kezelés</w:t>
      </w:r>
      <w:r w:rsidRPr="00FA4176">
        <w:rPr>
          <w:lang w:val="hu-HU"/>
        </w:rPr>
        <w:t xml:space="preserve"> alatt</w:t>
      </w:r>
      <w:r w:rsidR="00B278C4" w:rsidRPr="00B278C4">
        <w:rPr>
          <w:lang w:val="hu-HU"/>
        </w:rPr>
        <w:t xml:space="preserve"> </w:t>
      </w:r>
      <w:r w:rsidR="00B278C4" w:rsidRPr="008C5F53">
        <w:rPr>
          <w:lang w:val="hu-HU"/>
        </w:rPr>
        <w:t>és a</w:t>
      </w:r>
      <w:r w:rsidR="00B278C4">
        <w:rPr>
          <w:lang w:val="hu-HU"/>
        </w:rPr>
        <w:t>z utolsó adag beadását</w:t>
      </w:r>
      <w:r w:rsidR="00B278C4" w:rsidRPr="008C5F53">
        <w:rPr>
          <w:lang w:val="hu-HU"/>
        </w:rPr>
        <w:t xml:space="preserve"> követően 6</w:t>
      </w:r>
      <w:r w:rsidR="00B278C4">
        <w:rPr>
          <w:lang w:val="hu-HU"/>
        </w:rPr>
        <w:t> </w:t>
      </w:r>
      <w:r w:rsidR="00B278C4" w:rsidRPr="008C5F53">
        <w:rPr>
          <w:lang w:val="hu-HU"/>
        </w:rPr>
        <w:t>hónapig</w:t>
      </w:r>
      <w:r w:rsidRPr="006E4BD6">
        <w:rPr>
          <w:lang w:val="hu-HU"/>
        </w:rPr>
        <w:t xml:space="preserve"> hatékony fogamzásgátló</w:t>
      </w:r>
      <w:r w:rsidRPr="00FA4176">
        <w:rPr>
          <w:lang w:val="hu-HU"/>
        </w:rPr>
        <w:t xml:space="preserve"> </w:t>
      </w:r>
      <w:r w:rsidRPr="006E4BD6">
        <w:rPr>
          <w:lang w:val="hu-HU"/>
        </w:rPr>
        <w:t xml:space="preserve">módszert kell </w:t>
      </w:r>
      <w:r w:rsidRPr="00B278C4">
        <w:rPr>
          <w:lang w:val="hu-HU"/>
        </w:rPr>
        <w:t>alkalmazniuk</w:t>
      </w:r>
      <w:r w:rsidRPr="006E4BD6">
        <w:rPr>
          <w:lang w:val="hu-HU"/>
        </w:rPr>
        <w:t>.</w:t>
      </w:r>
    </w:p>
    <w:p w14:paraId="0408AA38" w14:textId="77777777" w:rsidR="00646155" w:rsidRPr="00756B35" w:rsidRDefault="00646155" w:rsidP="00646155">
      <w:pPr>
        <w:rPr>
          <w:rFonts w:ascii="Times New Roman" w:eastAsia="Times New Roman" w:hAnsi="Times New Roman"/>
          <w:lang w:val="hu-HU"/>
        </w:rPr>
      </w:pPr>
    </w:p>
    <w:p w14:paraId="5B76D553" w14:textId="77777777" w:rsidR="00646155" w:rsidRPr="00756B35" w:rsidRDefault="00646155" w:rsidP="00646155">
      <w:pPr>
        <w:pStyle w:val="Cmsor21"/>
        <w:ind w:left="0"/>
        <w:rPr>
          <w:b w:val="0"/>
          <w:bCs w:val="0"/>
          <w:lang w:val="hu-HU"/>
        </w:rPr>
      </w:pPr>
      <w:r w:rsidRPr="00756B35">
        <w:rPr>
          <w:lang w:val="hu-HU"/>
        </w:rPr>
        <w:t>Szoptatás</w:t>
      </w:r>
    </w:p>
    <w:p w14:paraId="78E2A6B8" w14:textId="77777777" w:rsidR="00646155" w:rsidRPr="00756B35" w:rsidRDefault="00646155" w:rsidP="00646155">
      <w:pPr>
        <w:pStyle w:val="BodyText"/>
        <w:ind w:left="0"/>
        <w:rPr>
          <w:lang w:val="hu-HU"/>
        </w:rPr>
      </w:pPr>
      <w:r w:rsidRPr="00756B35">
        <w:rPr>
          <w:lang w:val="hu-HU"/>
        </w:rPr>
        <w:t>Ha Ön szoptat, közölje kezelőorvosával.</w:t>
      </w:r>
    </w:p>
    <w:p w14:paraId="2A22CB52" w14:textId="77777777" w:rsidR="00646155" w:rsidRPr="00233E36" w:rsidRDefault="00646155" w:rsidP="00646155">
      <w:pPr>
        <w:pStyle w:val="BodyText"/>
        <w:ind w:left="0"/>
        <w:rPr>
          <w:lang w:val="hu-HU"/>
        </w:rPr>
      </w:pPr>
      <w:r w:rsidRPr="00233E36">
        <w:rPr>
          <w:lang w:val="hu-HU"/>
        </w:rPr>
        <w:t>A szoptatást a pemetrexed-kezelés alatt meg kell szakítani.</w:t>
      </w:r>
    </w:p>
    <w:p w14:paraId="13DEC09D" w14:textId="77777777" w:rsidR="00646155" w:rsidRPr="00233E36" w:rsidRDefault="00646155" w:rsidP="00646155">
      <w:pPr>
        <w:rPr>
          <w:rFonts w:ascii="Times New Roman" w:eastAsia="Times New Roman" w:hAnsi="Times New Roman"/>
          <w:lang w:val="hu-HU"/>
        </w:rPr>
      </w:pPr>
    </w:p>
    <w:p w14:paraId="639006DF" w14:textId="77777777" w:rsidR="00646155" w:rsidRPr="00233E36" w:rsidRDefault="00646155" w:rsidP="00646155">
      <w:pPr>
        <w:pStyle w:val="Cmsor21"/>
        <w:ind w:left="0"/>
        <w:rPr>
          <w:b w:val="0"/>
          <w:bCs w:val="0"/>
          <w:lang w:val="hu-HU"/>
        </w:rPr>
      </w:pPr>
      <w:r w:rsidRPr="00233E36">
        <w:rPr>
          <w:lang w:val="hu-HU"/>
        </w:rPr>
        <w:t>Termékenység</w:t>
      </w:r>
    </w:p>
    <w:p w14:paraId="27648FED" w14:textId="77777777" w:rsidR="00646155" w:rsidRPr="00FA4176" w:rsidRDefault="00B278C4" w:rsidP="00646155">
      <w:pPr>
        <w:pStyle w:val="BodyText"/>
        <w:ind w:left="0"/>
        <w:rPr>
          <w:lang w:val="hu-HU"/>
        </w:rPr>
      </w:pPr>
      <w:r w:rsidRPr="000076B6">
        <w:rPr>
          <w:lang w:val="hu-HU"/>
        </w:rPr>
        <w:t xml:space="preserve">Férfiaknak </w:t>
      </w:r>
      <w:r>
        <w:rPr>
          <w:lang w:val="hu-HU"/>
        </w:rPr>
        <w:t xml:space="preserve">ajánlatos </w:t>
      </w:r>
      <w:r w:rsidR="00646155" w:rsidRPr="00233E36">
        <w:rPr>
          <w:lang w:val="hu-HU"/>
        </w:rPr>
        <w:t>a pemetrexed-kezelés alatt, és az azt követő</w:t>
      </w:r>
      <w:r w:rsidRPr="00233E36">
        <w:rPr>
          <w:lang w:val="hu-HU"/>
        </w:rPr>
        <w:t>en</w:t>
      </w:r>
      <w:r w:rsidR="00646155" w:rsidRPr="00233E36">
        <w:rPr>
          <w:lang w:val="hu-HU"/>
        </w:rPr>
        <w:t xml:space="preserve"> </w:t>
      </w:r>
      <w:r w:rsidR="00357BBC" w:rsidRPr="00233E36">
        <w:rPr>
          <w:lang w:val="hu-HU"/>
        </w:rPr>
        <w:t>3</w:t>
      </w:r>
      <w:r w:rsidR="00646155" w:rsidRPr="00233E36">
        <w:rPr>
          <w:lang w:val="hu-HU"/>
        </w:rPr>
        <w:t> hónap</w:t>
      </w:r>
      <w:r w:rsidRPr="006C15F7">
        <w:rPr>
          <w:lang w:val="hu-HU"/>
        </w:rPr>
        <w:t>ig tartózkodn</w:t>
      </w:r>
      <w:r>
        <w:rPr>
          <w:lang w:val="hu-HU"/>
        </w:rPr>
        <w:t>iuk</w:t>
      </w:r>
      <w:r w:rsidRPr="004263B8">
        <w:rPr>
          <w:lang w:val="hu-HU"/>
        </w:rPr>
        <w:t xml:space="preserve"> a gyermeknemzéstől</w:t>
      </w:r>
      <w:r w:rsidR="00646155" w:rsidRPr="00233E36">
        <w:rPr>
          <w:lang w:val="hu-HU"/>
        </w:rPr>
        <w:t xml:space="preserve">, ezért hatékony fogamzásgátlást kell alkalmazniuk a pemetrexed-kezelés alatt és </w:t>
      </w:r>
      <w:r w:rsidR="007E474E" w:rsidRPr="00233E36">
        <w:rPr>
          <w:lang w:val="hu-HU"/>
        </w:rPr>
        <w:t xml:space="preserve">azt követően </w:t>
      </w:r>
      <w:r w:rsidR="00357BBC" w:rsidRPr="00233E36">
        <w:rPr>
          <w:lang w:val="hu-HU"/>
        </w:rPr>
        <w:t>3 </w:t>
      </w:r>
      <w:r w:rsidR="00646155" w:rsidRPr="00233E36">
        <w:rPr>
          <w:lang w:val="hu-HU"/>
        </w:rPr>
        <w:t xml:space="preserve">hónapig. Ha Ön a kezelés alatt vagy a kezelést követő </w:t>
      </w:r>
      <w:r w:rsidR="00357BBC" w:rsidRPr="00233E36">
        <w:rPr>
          <w:lang w:val="hu-HU"/>
        </w:rPr>
        <w:t>3</w:t>
      </w:r>
      <w:r w:rsidR="00646155" w:rsidRPr="00233E36">
        <w:rPr>
          <w:lang w:val="hu-HU"/>
        </w:rPr>
        <w:t xml:space="preserve"> hónapban </w:t>
      </w:r>
      <w:r w:rsidR="007E474E" w:rsidRPr="006C15F7">
        <w:rPr>
          <w:lang w:val="hu-HU"/>
        </w:rPr>
        <w:t>szeretne gyermeket nemzeni</w:t>
      </w:r>
      <w:r w:rsidR="00646155" w:rsidRPr="00233E36">
        <w:rPr>
          <w:lang w:val="hu-HU"/>
        </w:rPr>
        <w:t xml:space="preserve">, kérje kezelőorvosa vagy gyógyszerésze tanácsát. </w:t>
      </w:r>
      <w:r w:rsidR="007E474E" w:rsidRPr="006C15F7">
        <w:rPr>
          <w:lang w:val="hu-HU"/>
        </w:rPr>
        <w:t xml:space="preserve">A </w:t>
      </w:r>
      <w:r w:rsidR="007E474E" w:rsidRPr="00233E36">
        <w:rPr>
          <w:lang w:val="hu-HU"/>
        </w:rPr>
        <w:t>pemetrexed</w:t>
      </w:r>
      <w:r w:rsidR="007E474E" w:rsidRPr="006C15F7">
        <w:rPr>
          <w:lang w:val="hu-HU"/>
        </w:rPr>
        <w:t xml:space="preserve"> hatással lehet a nemzőképességére</w:t>
      </w:r>
      <w:r w:rsidR="007E474E">
        <w:rPr>
          <w:lang w:val="hu-HU"/>
        </w:rPr>
        <w:t xml:space="preserve">. </w:t>
      </w:r>
      <w:r w:rsidR="00646155" w:rsidRPr="00FA4176">
        <w:rPr>
          <w:lang w:val="hu-HU"/>
        </w:rPr>
        <w:t>A</w:t>
      </w:r>
      <w:r w:rsidR="00646155" w:rsidRPr="006E4BD6">
        <w:rPr>
          <w:lang w:val="hu-HU"/>
        </w:rPr>
        <w:t xml:space="preserve"> </w:t>
      </w:r>
      <w:r w:rsidR="00646155" w:rsidRPr="007E474E">
        <w:rPr>
          <w:lang w:val="hu-HU"/>
        </w:rPr>
        <w:t>kezelés</w:t>
      </w:r>
      <w:r w:rsidR="00646155" w:rsidRPr="00FA4176">
        <w:rPr>
          <w:lang w:val="hu-HU"/>
        </w:rPr>
        <w:t xml:space="preserve"> </w:t>
      </w:r>
      <w:r w:rsidR="007E474E">
        <w:rPr>
          <w:lang w:val="hu-HU"/>
        </w:rPr>
        <w:t>meg</w:t>
      </w:r>
      <w:r w:rsidR="00646155" w:rsidRPr="006E4BD6">
        <w:rPr>
          <w:lang w:val="hu-HU"/>
        </w:rPr>
        <w:t>kezdése</w:t>
      </w:r>
      <w:r w:rsidR="00646155" w:rsidRPr="00FA4176">
        <w:rPr>
          <w:lang w:val="hu-HU"/>
        </w:rPr>
        <w:t xml:space="preserve"> előtt</w:t>
      </w:r>
      <w:r w:rsidR="00646155" w:rsidRPr="006E4BD6">
        <w:rPr>
          <w:lang w:val="hu-HU"/>
        </w:rPr>
        <w:t xml:space="preserve"> </w:t>
      </w:r>
      <w:r w:rsidR="007E474E" w:rsidRPr="006C15F7">
        <w:rPr>
          <w:lang w:val="hu-HU"/>
        </w:rPr>
        <w:t xml:space="preserve">kérjen tanácsot kezelőorvosától </w:t>
      </w:r>
      <w:r w:rsidR="007E474E" w:rsidRPr="000076B6">
        <w:rPr>
          <w:lang w:val="hu-HU"/>
        </w:rPr>
        <w:t>spermiumainak eltároltatásával kapcsolatban</w:t>
      </w:r>
      <w:r w:rsidR="00646155" w:rsidRPr="00FA4176">
        <w:rPr>
          <w:lang w:val="hu-HU"/>
        </w:rPr>
        <w:t>.</w:t>
      </w:r>
    </w:p>
    <w:p w14:paraId="57F234B0" w14:textId="77777777" w:rsidR="00646155" w:rsidRPr="00FA4176" w:rsidRDefault="00646155" w:rsidP="00646155">
      <w:pPr>
        <w:pStyle w:val="Cmsor21"/>
        <w:ind w:left="567" w:hanging="567"/>
        <w:rPr>
          <w:lang w:val="hu-HU"/>
        </w:rPr>
      </w:pPr>
    </w:p>
    <w:p w14:paraId="01DC299F" w14:textId="77777777" w:rsidR="00646155" w:rsidRPr="00FA4176" w:rsidRDefault="00646155" w:rsidP="001D21C4">
      <w:pPr>
        <w:pStyle w:val="Cmsor21"/>
        <w:keepNext/>
        <w:ind w:left="567" w:hanging="567"/>
        <w:rPr>
          <w:b w:val="0"/>
          <w:bCs w:val="0"/>
          <w:lang w:val="hu-HU"/>
        </w:rPr>
      </w:pPr>
      <w:r w:rsidRPr="00FA4176">
        <w:rPr>
          <w:lang w:val="hu-HU"/>
        </w:rPr>
        <w:lastRenderedPageBreak/>
        <w:t>A</w:t>
      </w:r>
      <w:r w:rsidRPr="006E4BD6">
        <w:rPr>
          <w:lang w:val="hu-HU"/>
        </w:rPr>
        <w:t xml:space="preserve"> készítmény</w:t>
      </w:r>
      <w:r w:rsidRPr="00FA4176">
        <w:rPr>
          <w:lang w:val="hu-HU"/>
        </w:rPr>
        <w:t xml:space="preserve"> </w:t>
      </w:r>
      <w:r w:rsidRPr="006E4BD6">
        <w:rPr>
          <w:lang w:val="hu-HU"/>
        </w:rPr>
        <w:t xml:space="preserve">hatásai </w:t>
      </w:r>
      <w:r w:rsidRPr="00FA4176">
        <w:rPr>
          <w:lang w:val="hu-HU"/>
        </w:rPr>
        <w:t xml:space="preserve">a </w:t>
      </w:r>
      <w:r w:rsidRPr="006E4BD6">
        <w:rPr>
          <w:lang w:val="hu-HU"/>
        </w:rPr>
        <w:t xml:space="preserve">gépjárművezetéshez </w:t>
      </w:r>
      <w:r w:rsidRPr="00FA4176">
        <w:rPr>
          <w:lang w:val="hu-HU"/>
        </w:rPr>
        <w:t xml:space="preserve">és a </w:t>
      </w:r>
      <w:r w:rsidRPr="006E4BD6">
        <w:rPr>
          <w:lang w:val="hu-HU"/>
        </w:rPr>
        <w:t>gépek kezeléséhez szükséges</w:t>
      </w:r>
      <w:r w:rsidRPr="00FA4176">
        <w:rPr>
          <w:lang w:val="hu-HU"/>
        </w:rPr>
        <w:t xml:space="preserve"> </w:t>
      </w:r>
      <w:r w:rsidRPr="006E4BD6">
        <w:rPr>
          <w:lang w:val="hu-HU"/>
        </w:rPr>
        <w:t>képességekre</w:t>
      </w:r>
    </w:p>
    <w:p w14:paraId="76355887" w14:textId="77777777" w:rsidR="00646155" w:rsidRPr="00FA4176" w:rsidRDefault="00646155" w:rsidP="00646155">
      <w:pPr>
        <w:pStyle w:val="BodyText"/>
        <w:ind w:left="0"/>
        <w:rPr>
          <w:lang w:val="hu-HU"/>
        </w:rPr>
      </w:pPr>
      <w:r w:rsidRPr="006E4BD6">
        <w:rPr>
          <w:lang w:val="hu-HU"/>
        </w:rPr>
        <w:t xml:space="preserve">A Pemetrexed </w:t>
      </w:r>
      <w:r w:rsidR="00CC1827" w:rsidRPr="00233E36">
        <w:rPr>
          <w:lang w:val="hu-HU"/>
        </w:rPr>
        <w:t>Pfizer</w:t>
      </w:r>
      <w:r w:rsidRPr="006E4BD6">
        <w:rPr>
          <w:lang w:val="hu-HU"/>
        </w:rPr>
        <w:t>-kezelés</w:t>
      </w:r>
      <w:r w:rsidRPr="00FA4176">
        <w:rPr>
          <w:lang w:val="hu-HU"/>
        </w:rPr>
        <w:t xml:space="preserve"> </w:t>
      </w:r>
      <w:r w:rsidRPr="006E4BD6">
        <w:rPr>
          <w:lang w:val="hu-HU"/>
        </w:rPr>
        <w:t xml:space="preserve">miatt </w:t>
      </w:r>
      <w:r w:rsidRPr="00FA4176">
        <w:rPr>
          <w:lang w:val="hu-HU"/>
        </w:rPr>
        <w:t>fáradtnak</w:t>
      </w:r>
      <w:r w:rsidRPr="006E4BD6">
        <w:rPr>
          <w:lang w:val="hu-HU"/>
        </w:rPr>
        <w:t xml:space="preserve"> érezheti magát.</w:t>
      </w:r>
      <w:r w:rsidRPr="00FA4176">
        <w:rPr>
          <w:lang w:val="hu-HU"/>
        </w:rPr>
        <w:t xml:space="preserve"> </w:t>
      </w:r>
      <w:r w:rsidRPr="006E4BD6">
        <w:rPr>
          <w:lang w:val="hu-HU"/>
        </w:rPr>
        <w:t>Legyen</w:t>
      </w:r>
      <w:r w:rsidRPr="00FA4176">
        <w:rPr>
          <w:lang w:val="hu-HU"/>
        </w:rPr>
        <w:t xml:space="preserve"> </w:t>
      </w:r>
      <w:r w:rsidRPr="006E4BD6">
        <w:rPr>
          <w:lang w:val="hu-HU"/>
        </w:rPr>
        <w:t>óvatos,</w:t>
      </w:r>
      <w:r w:rsidRPr="00FA4176">
        <w:rPr>
          <w:lang w:val="hu-HU"/>
        </w:rPr>
        <w:t xml:space="preserve"> </w:t>
      </w:r>
      <w:r w:rsidRPr="006E4BD6">
        <w:rPr>
          <w:lang w:val="hu-HU"/>
        </w:rPr>
        <w:t>amikor gépjárművet vezet vagy gépekkel dolgozik.</w:t>
      </w:r>
    </w:p>
    <w:p w14:paraId="779233D8" w14:textId="77777777" w:rsidR="00646155" w:rsidRPr="00756B35" w:rsidRDefault="00646155" w:rsidP="00646155">
      <w:pPr>
        <w:ind w:left="567" w:hanging="567"/>
        <w:rPr>
          <w:rFonts w:ascii="Times New Roman" w:eastAsia="Times New Roman" w:hAnsi="Times New Roman"/>
          <w:lang w:val="hu-HU"/>
        </w:rPr>
      </w:pPr>
    </w:p>
    <w:p w14:paraId="3EDBDF87" w14:textId="77777777" w:rsidR="00646155" w:rsidRPr="00756B35" w:rsidRDefault="00646155" w:rsidP="00646155">
      <w:pPr>
        <w:pStyle w:val="Cmsor21"/>
        <w:keepNext/>
        <w:ind w:left="567" w:hanging="567"/>
        <w:rPr>
          <w:b w:val="0"/>
          <w:bCs w:val="0"/>
          <w:lang w:val="hu-HU"/>
        </w:rPr>
      </w:pPr>
      <w:r w:rsidRPr="00756B35">
        <w:rPr>
          <w:lang w:val="hu-HU"/>
        </w:rPr>
        <w:t xml:space="preserve">A Pemetrexed </w:t>
      </w:r>
      <w:r w:rsidR="00CC1827" w:rsidRPr="00233E36">
        <w:rPr>
          <w:lang w:val="hu-HU"/>
        </w:rPr>
        <w:t xml:space="preserve">Pfizer </w:t>
      </w:r>
      <w:r w:rsidRPr="00756B35">
        <w:rPr>
          <w:lang w:val="hu-HU"/>
        </w:rPr>
        <w:t>nátriumot tartalmaz</w:t>
      </w:r>
    </w:p>
    <w:p w14:paraId="141B13D7" w14:textId="77777777" w:rsidR="0042475E" w:rsidRPr="00FA4176" w:rsidRDefault="0042475E" w:rsidP="0042475E">
      <w:pPr>
        <w:rPr>
          <w:rFonts w:ascii="Times New Roman" w:hAnsi="Times New Roman"/>
          <w:lang w:val="hu-HU"/>
        </w:rPr>
      </w:pPr>
      <w:r>
        <w:rPr>
          <w:rFonts w:ascii="Times New Roman" w:hAnsi="Times New Roman"/>
          <w:lang w:val="hu-HU"/>
        </w:rPr>
        <w:t xml:space="preserve">A készítmény </w:t>
      </w:r>
      <w:r w:rsidRPr="00FA4176">
        <w:rPr>
          <w:rFonts w:ascii="Times New Roman" w:hAnsi="Times New Roman"/>
          <w:lang w:val="hu-HU"/>
        </w:rPr>
        <w:t>kevesebb mint 1 mmol (23 mg) nátriumot tartalmaz</w:t>
      </w:r>
      <w:r>
        <w:rPr>
          <w:rFonts w:ascii="Times New Roman" w:hAnsi="Times New Roman"/>
          <w:lang w:val="hu-HU"/>
        </w:rPr>
        <w:t xml:space="preserve"> 4 ml</w:t>
      </w:r>
      <w:r>
        <w:rPr>
          <w:rFonts w:ascii="Times New Roman" w:hAnsi="Times New Roman"/>
          <w:lang w:val="hu-HU"/>
        </w:rPr>
        <w:noBreakHyphen/>
        <w:t>es injekciós üvegenként</w:t>
      </w:r>
      <w:r w:rsidRPr="00FA4176">
        <w:rPr>
          <w:rFonts w:ascii="Times New Roman" w:hAnsi="Times New Roman"/>
          <w:lang w:val="hu-HU"/>
        </w:rPr>
        <w:t xml:space="preserve">, azaz gyakorlatilag </w:t>
      </w:r>
      <w:r>
        <w:rPr>
          <w:rFonts w:ascii="Times New Roman" w:hAnsi="Times New Roman"/>
          <w:lang w:val="hu-HU"/>
        </w:rPr>
        <w:t>„</w:t>
      </w:r>
      <w:r w:rsidRPr="00FA4176">
        <w:rPr>
          <w:rFonts w:ascii="Times New Roman" w:hAnsi="Times New Roman"/>
          <w:lang w:val="hu-HU"/>
        </w:rPr>
        <w:t>nátriummentes</w:t>
      </w:r>
      <w:r>
        <w:rPr>
          <w:rFonts w:ascii="Times New Roman" w:hAnsi="Times New Roman"/>
          <w:lang w:val="hu-HU"/>
        </w:rPr>
        <w:t>”</w:t>
      </w:r>
      <w:r w:rsidRPr="00FA4176">
        <w:rPr>
          <w:rFonts w:ascii="Times New Roman" w:hAnsi="Times New Roman"/>
          <w:lang w:val="hu-HU"/>
        </w:rPr>
        <w:t>.</w:t>
      </w:r>
    </w:p>
    <w:p w14:paraId="6DD4D1C1" w14:textId="77777777" w:rsidR="00646155" w:rsidRPr="00FA4176" w:rsidRDefault="00646155" w:rsidP="00646155">
      <w:pPr>
        <w:rPr>
          <w:rFonts w:ascii="Times New Roman" w:hAnsi="Times New Roman"/>
          <w:i/>
          <w:noProof/>
          <w:lang w:val="hu-HU"/>
        </w:rPr>
      </w:pPr>
    </w:p>
    <w:p w14:paraId="187FD13A" w14:textId="77777777" w:rsidR="00646155" w:rsidRPr="00FA4176" w:rsidRDefault="00646155" w:rsidP="00646155">
      <w:pPr>
        <w:rPr>
          <w:rFonts w:ascii="Times New Roman" w:hAnsi="Times New Roman"/>
          <w:lang w:val="hu-HU"/>
        </w:rPr>
      </w:pPr>
      <w:r>
        <w:rPr>
          <w:rFonts w:ascii="Times New Roman" w:hAnsi="Times New Roman"/>
          <w:lang w:val="hu-HU"/>
        </w:rPr>
        <w:t xml:space="preserve">Ez a gyógyszer </w:t>
      </w:r>
      <w:r w:rsidRPr="00FA4176">
        <w:rPr>
          <w:rFonts w:ascii="Times New Roman" w:hAnsi="Times New Roman"/>
          <w:noProof/>
          <w:lang w:val="hu-HU"/>
        </w:rPr>
        <w:t>54</w:t>
      </w:r>
      <w:r w:rsidRPr="00756B35">
        <w:rPr>
          <w:rFonts w:ascii="Times New Roman" w:hAnsi="Times New Roman"/>
          <w:lang w:val="hu-HU"/>
        </w:rPr>
        <w:t> </w:t>
      </w:r>
      <w:r w:rsidRPr="00FA4176">
        <w:rPr>
          <w:rFonts w:ascii="Times New Roman" w:hAnsi="Times New Roman"/>
          <w:noProof/>
          <w:lang w:val="hu-HU"/>
        </w:rPr>
        <w:t xml:space="preserve">mg nátriumot </w:t>
      </w:r>
      <w:r>
        <w:rPr>
          <w:rFonts w:ascii="Times New Roman" w:hAnsi="Times New Roman"/>
          <w:noProof/>
          <w:lang w:val="hu-HU"/>
        </w:rPr>
        <w:t xml:space="preserve">(a konyhasó fő összetevője) </w:t>
      </w:r>
      <w:r w:rsidRPr="00FA4176">
        <w:rPr>
          <w:rFonts w:ascii="Times New Roman" w:hAnsi="Times New Roman"/>
          <w:noProof/>
          <w:lang w:val="hu-HU"/>
        </w:rPr>
        <w:t>tartalmaz</w:t>
      </w:r>
      <w:r w:rsidR="0042475E">
        <w:rPr>
          <w:rFonts w:ascii="Times New Roman" w:hAnsi="Times New Roman"/>
          <w:noProof/>
          <w:lang w:val="hu-HU"/>
        </w:rPr>
        <w:t xml:space="preserve"> 20 ml</w:t>
      </w:r>
      <w:r w:rsidR="0042475E">
        <w:rPr>
          <w:rFonts w:ascii="Times New Roman" w:hAnsi="Times New Roman"/>
          <w:noProof/>
          <w:lang w:val="hu-HU"/>
        </w:rPr>
        <w:noBreakHyphen/>
        <w:t>es</w:t>
      </w:r>
      <w:r w:rsidRPr="00FA4176">
        <w:rPr>
          <w:rFonts w:ascii="Times New Roman" w:hAnsi="Times New Roman"/>
          <w:noProof/>
          <w:lang w:val="hu-HU"/>
        </w:rPr>
        <w:t xml:space="preserve"> injekciós üvegenként</w:t>
      </w:r>
      <w:r>
        <w:rPr>
          <w:rFonts w:ascii="Times New Roman" w:hAnsi="Times New Roman"/>
          <w:lang w:val="hu-HU"/>
        </w:rPr>
        <w:t>, ami megfelel a nátrium ajánlott maximális napi bevitel 2,7%-ának felnőtteknél.</w:t>
      </w:r>
    </w:p>
    <w:p w14:paraId="7A8A5823" w14:textId="77777777" w:rsidR="00646155" w:rsidRPr="00FA4176" w:rsidRDefault="00646155" w:rsidP="00646155">
      <w:pPr>
        <w:keepNext/>
        <w:numPr>
          <w:ilvl w:val="12"/>
          <w:numId w:val="0"/>
        </w:numPr>
        <w:outlineLvl w:val="0"/>
        <w:rPr>
          <w:rFonts w:ascii="Times New Roman" w:hAnsi="Times New Roman"/>
          <w:lang w:val="hu-HU"/>
        </w:rPr>
      </w:pPr>
    </w:p>
    <w:p w14:paraId="28642E27" w14:textId="77777777" w:rsidR="00646155" w:rsidRDefault="00646155" w:rsidP="00646155">
      <w:pPr>
        <w:rPr>
          <w:rFonts w:ascii="Times New Roman" w:hAnsi="Times New Roman"/>
          <w:lang w:val="hu-HU"/>
        </w:rPr>
      </w:pPr>
      <w:r>
        <w:rPr>
          <w:rFonts w:ascii="Times New Roman" w:hAnsi="Times New Roman"/>
          <w:noProof/>
          <w:lang w:val="hu-HU"/>
        </w:rPr>
        <w:t xml:space="preserve">Ez a gyógyszer </w:t>
      </w:r>
      <w:r w:rsidRPr="003665BE">
        <w:rPr>
          <w:rFonts w:ascii="Times New Roman" w:hAnsi="Times New Roman"/>
          <w:noProof/>
          <w:lang w:val="hu-HU"/>
        </w:rPr>
        <w:t>108</w:t>
      </w:r>
      <w:r w:rsidRPr="003665BE">
        <w:rPr>
          <w:rFonts w:ascii="Times New Roman" w:hAnsi="Times New Roman"/>
          <w:lang w:val="hu-HU"/>
        </w:rPr>
        <w:t> </w:t>
      </w:r>
      <w:r w:rsidRPr="003665BE">
        <w:rPr>
          <w:rFonts w:ascii="Times New Roman" w:hAnsi="Times New Roman"/>
          <w:noProof/>
          <w:lang w:val="hu-HU"/>
        </w:rPr>
        <w:t xml:space="preserve">mg nátriumot </w:t>
      </w:r>
      <w:r>
        <w:rPr>
          <w:rFonts w:ascii="Times New Roman" w:hAnsi="Times New Roman"/>
          <w:noProof/>
          <w:lang w:val="hu-HU"/>
        </w:rPr>
        <w:t xml:space="preserve">(a konyhasó fő összetevője) </w:t>
      </w:r>
      <w:r w:rsidRPr="003665BE">
        <w:rPr>
          <w:rFonts w:ascii="Times New Roman" w:hAnsi="Times New Roman"/>
          <w:noProof/>
          <w:lang w:val="hu-HU"/>
        </w:rPr>
        <w:t>tartalmaz</w:t>
      </w:r>
      <w:r w:rsidR="0042475E">
        <w:rPr>
          <w:rFonts w:ascii="Times New Roman" w:hAnsi="Times New Roman"/>
          <w:noProof/>
          <w:lang w:val="hu-HU"/>
        </w:rPr>
        <w:t xml:space="preserve"> 40 ml</w:t>
      </w:r>
      <w:r w:rsidR="0042475E">
        <w:rPr>
          <w:rFonts w:ascii="Times New Roman" w:hAnsi="Times New Roman"/>
          <w:noProof/>
          <w:lang w:val="hu-HU"/>
        </w:rPr>
        <w:noBreakHyphen/>
        <w:t>es</w:t>
      </w:r>
      <w:r w:rsidRPr="003665BE">
        <w:rPr>
          <w:rFonts w:ascii="Times New Roman" w:hAnsi="Times New Roman"/>
          <w:noProof/>
          <w:lang w:val="hu-HU"/>
        </w:rPr>
        <w:t xml:space="preserve"> injekciós üvegenként</w:t>
      </w:r>
      <w:r>
        <w:rPr>
          <w:rFonts w:ascii="Times New Roman" w:hAnsi="Times New Roman"/>
          <w:lang w:val="hu-HU"/>
        </w:rPr>
        <w:t xml:space="preserve">, ami megfelel a nátrium ajánlott maximális napi bevitel </w:t>
      </w:r>
      <w:r w:rsidR="0042475E">
        <w:rPr>
          <w:rFonts w:ascii="Times New Roman" w:hAnsi="Times New Roman"/>
          <w:lang w:val="hu-HU"/>
        </w:rPr>
        <w:t>5,4</w:t>
      </w:r>
      <w:r>
        <w:rPr>
          <w:rFonts w:ascii="Times New Roman" w:hAnsi="Times New Roman"/>
          <w:lang w:val="hu-HU"/>
        </w:rPr>
        <w:t>%-ának felnőtteknél.</w:t>
      </w:r>
    </w:p>
    <w:p w14:paraId="264B5653" w14:textId="77777777" w:rsidR="00733B55" w:rsidRPr="00756B35" w:rsidRDefault="00733B55" w:rsidP="00646155">
      <w:pPr>
        <w:rPr>
          <w:rFonts w:ascii="Times New Roman" w:eastAsia="Times New Roman" w:hAnsi="Times New Roman"/>
          <w:lang w:val="hu-HU"/>
        </w:rPr>
      </w:pPr>
    </w:p>
    <w:p w14:paraId="333B84EC" w14:textId="77777777" w:rsidR="00646155" w:rsidRPr="00756B35" w:rsidRDefault="00646155" w:rsidP="00646155">
      <w:pPr>
        <w:rPr>
          <w:rFonts w:ascii="Times New Roman" w:eastAsia="Times New Roman" w:hAnsi="Times New Roman"/>
          <w:lang w:val="hu-HU"/>
        </w:rPr>
      </w:pPr>
    </w:p>
    <w:p w14:paraId="0D671240" w14:textId="77777777" w:rsidR="00646155" w:rsidRPr="00233E36" w:rsidRDefault="00646155" w:rsidP="00646155">
      <w:pPr>
        <w:pStyle w:val="Cmsor21"/>
        <w:tabs>
          <w:tab w:val="left" w:pos="567"/>
        </w:tabs>
        <w:ind w:left="0"/>
        <w:rPr>
          <w:b w:val="0"/>
          <w:bCs w:val="0"/>
          <w:lang w:val="hu-HU"/>
        </w:rPr>
      </w:pPr>
      <w:r w:rsidRPr="00233E36">
        <w:rPr>
          <w:lang w:val="hu-HU"/>
        </w:rPr>
        <w:t>3.</w:t>
      </w:r>
      <w:r w:rsidRPr="00233E36">
        <w:rPr>
          <w:lang w:val="hu-HU"/>
        </w:rPr>
        <w:tab/>
        <w:t xml:space="preserve">Hogyan kell alkalmazni a Pemetrexed </w:t>
      </w:r>
      <w:r w:rsidR="00CC1827" w:rsidRPr="00233E36">
        <w:rPr>
          <w:lang w:val="hu-HU"/>
        </w:rPr>
        <w:t>Pfizer</w:t>
      </w:r>
      <w:r w:rsidRPr="00233E36">
        <w:rPr>
          <w:lang w:val="hu-HU"/>
        </w:rPr>
        <w:noBreakHyphen/>
        <w:t>t?</w:t>
      </w:r>
    </w:p>
    <w:p w14:paraId="4633E3C9" w14:textId="77777777" w:rsidR="00646155" w:rsidRPr="00233E36" w:rsidRDefault="00646155" w:rsidP="00646155">
      <w:pPr>
        <w:rPr>
          <w:rFonts w:ascii="Times New Roman" w:eastAsia="Times New Roman" w:hAnsi="Times New Roman"/>
          <w:b/>
          <w:bCs/>
          <w:lang w:val="hu-HU"/>
        </w:rPr>
      </w:pPr>
    </w:p>
    <w:p w14:paraId="4FB67B3F" w14:textId="25596373" w:rsidR="00646155" w:rsidRPr="00233E36" w:rsidRDefault="00646155" w:rsidP="00646155">
      <w:pPr>
        <w:pStyle w:val="BodyText"/>
        <w:ind w:left="0"/>
        <w:rPr>
          <w:lang w:val="hu-HU"/>
        </w:rPr>
      </w:pPr>
      <w:r w:rsidRPr="00233E36">
        <w:rPr>
          <w:lang w:val="hu-HU"/>
        </w:rPr>
        <w:t xml:space="preserve">A Pemetrexed </w:t>
      </w:r>
      <w:r w:rsidR="00CC1827" w:rsidRPr="00233E36">
        <w:rPr>
          <w:lang w:val="hu-HU"/>
        </w:rPr>
        <w:t xml:space="preserve">Pfizer </w:t>
      </w:r>
      <w:r w:rsidRPr="00233E36">
        <w:rPr>
          <w:lang w:val="hu-HU"/>
        </w:rPr>
        <w:t>adagja 500</w:t>
      </w:r>
      <w:r w:rsidRPr="00233E36">
        <w:rPr>
          <w:noProof/>
          <w:lang w:val="hu-HU"/>
        </w:rPr>
        <w:t> </w:t>
      </w:r>
      <w:r w:rsidRPr="00233E36">
        <w:rPr>
          <w:lang w:val="hu-HU"/>
        </w:rPr>
        <w:t xml:space="preserve">mg testfelszín négyzetméterenként. Az Ön testfelszínét testmagassága és testsúlya alapján számolják ki. Kezelőorvosa ennek alapján határozza meg a megfelelő adagot az Ön számára. A vérképtől és az Ön általános állapotától függően ezt az adagot lehet módosítani, vagy a kezelést el lehet halasztani. A kórházi gyógyszerész, </w:t>
      </w:r>
      <w:r w:rsidR="000E508A" w:rsidRPr="00233E36">
        <w:rPr>
          <w:lang w:val="hu-HU"/>
        </w:rPr>
        <w:t>a gondozását végző egészségügyi szakember</w:t>
      </w:r>
      <w:r w:rsidRPr="00233E36">
        <w:rPr>
          <w:lang w:val="hu-HU"/>
        </w:rPr>
        <w:t xml:space="preserve"> vagy </w:t>
      </w:r>
      <w:r w:rsidR="000E508A" w:rsidRPr="00233E36">
        <w:rPr>
          <w:lang w:val="hu-HU"/>
        </w:rPr>
        <w:t>a kezelő</w:t>
      </w:r>
      <w:r w:rsidRPr="00233E36">
        <w:rPr>
          <w:lang w:val="hu-HU"/>
        </w:rPr>
        <w:t xml:space="preserve">orvos fogja összekeverni a Pemetrexed </w:t>
      </w:r>
      <w:r w:rsidR="00CC1827" w:rsidRPr="00233E36">
        <w:rPr>
          <w:lang w:val="hu-HU"/>
        </w:rPr>
        <w:t xml:space="preserve">Pfizer </w:t>
      </w:r>
      <w:r w:rsidR="0042475E" w:rsidRPr="00233E36">
        <w:rPr>
          <w:lang w:val="hu-HU"/>
        </w:rPr>
        <w:t>koncentrátumot</w:t>
      </w:r>
      <w:r w:rsidRPr="00233E36">
        <w:rPr>
          <w:lang w:val="hu-HU"/>
        </w:rPr>
        <w:t xml:space="preserve"> a beadás előtt 9</w:t>
      </w:r>
      <w:r w:rsidRPr="00233E36">
        <w:rPr>
          <w:noProof/>
          <w:lang w:val="hu-HU"/>
        </w:rPr>
        <w:t> </w:t>
      </w:r>
      <w:r w:rsidRPr="00233E36">
        <w:rPr>
          <w:lang w:val="hu-HU"/>
        </w:rPr>
        <w:t>mg/ml (0,9%) steril nátrium</w:t>
      </w:r>
      <w:r w:rsidR="00CC1827" w:rsidRPr="00233E36">
        <w:rPr>
          <w:lang w:val="hu-HU"/>
        </w:rPr>
        <w:noBreakHyphen/>
      </w:r>
      <w:r w:rsidRPr="00233E36">
        <w:rPr>
          <w:lang w:val="hu-HU"/>
        </w:rPr>
        <w:t>klorid</w:t>
      </w:r>
      <w:r w:rsidR="00E10345">
        <w:rPr>
          <w:lang w:val="hu-HU"/>
        </w:rPr>
        <w:t>-</w:t>
      </w:r>
      <w:r w:rsidRPr="00233E36">
        <w:rPr>
          <w:lang w:val="hu-HU"/>
        </w:rPr>
        <w:t>oldatos injekcióval.</w:t>
      </w:r>
    </w:p>
    <w:p w14:paraId="26A308F0" w14:textId="77777777" w:rsidR="00646155" w:rsidRPr="00233E36" w:rsidRDefault="00646155" w:rsidP="00646155">
      <w:pPr>
        <w:rPr>
          <w:rFonts w:ascii="Times New Roman" w:eastAsia="Times New Roman" w:hAnsi="Times New Roman"/>
          <w:lang w:val="hu-HU"/>
        </w:rPr>
      </w:pPr>
    </w:p>
    <w:p w14:paraId="579AABFD" w14:textId="77777777" w:rsidR="00646155" w:rsidRPr="00233E36" w:rsidRDefault="00646155" w:rsidP="00646155">
      <w:pPr>
        <w:pStyle w:val="BodyText"/>
        <w:ind w:left="0"/>
        <w:rPr>
          <w:lang w:val="hu-HU"/>
        </w:rPr>
      </w:pPr>
      <w:r w:rsidRPr="00233E36">
        <w:rPr>
          <w:lang w:val="hu-HU"/>
        </w:rPr>
        <w:t xml:space="preserve">Ön a Pemetrexed </w:t>
      </w:r>
      <w:r w:rsidR="00CC1827" w:rsidRPr="00233E36">
        <w:rPr>
          <w:lang w:val="hu-HU"/>
        </w:rPr>
        <w:t>Pfizer</w:t>
      </w:r>
      <w:r w:rsidRPr="00233E36">
        <w:rPr>
          <w:lang w:val="hu-HU"/>
        </w:rPr>
        <w:noBreakHyphen/>
        <w:t>t mindig infúzióban fogja kapni az egyik vénájába. Az infúzió körülbelül 10</w:t>
      </w:r>
      <w:r w:rsidRPr="00233E36">
        <w:rPr>
          <w:noProof/>
          <w:lang w:val="hu-HU"/>
        </w:rPr>
        <w:t> </w:t>
      </w:r>
      <w:r w:rsidRPr="00233E36">
        <w:rPr>
          <w:lang w:val="hu-HU"/>
        </w:rPr>
        <w:t>percig fog tartani.</w:t>
      </w:r>
    </w:p>
    <w:p w14:paraId="63C4E9B7" w14:textId="77777777" w:rsidR="00646155" w:rsidRPr="00233E36" w:rsidRDefault="00646155" w:rsidP="00646155">
      <w:pPr>
        <w:rPr>
          <w:rFonts w:ascii="Times New Roman" w:eastAsia="Times New Roman" w:hAnsi="Times New Roman"/>
          <w:lang w:val="hu-HU"/>
        </w:rPr>
      </w:pPr>
    </w:p>
    <w:p w14:paraId="14470566" w14:textId="77777777" w:rsidR="00646155" w:rsidRPr="00233E36" w:rsidRDefault="00646155" w:rsidP="00646155">
      <w:pPr>
        <w:pStyle w:val="BodyText"/>
        <w:ind w:left="0"/>
        <w:rPr>
          <w:lang w:val="hu-HU"/>
        </w:rPr>
      </w:pPr>
      <w:r w:rsidRPr="00233E36">
        <w:rPr>
          <w:lang w:val="hu-HU"/>
        </w:rPr>
        <w:t xml:space="preserve">Ha a Pemetrexed </w:t>
      </w:r>
      <w:r w:rsidR="00CC1827" w:rsidRPr="00233E36">
        <w:rPr>
          <w:lang w:val="hu-HU"/>
        </w:rPr>
        <w:t>Pfizer</w:t>
      </w:r>
      <w:r w:rsidRPr="00233E36">
        <w:rPr>
          <w:lang w:val="hu-HU"/>
        </w:rPr>
        <w:noBreakHyphen/>
        <w:t>t ciszplatinnal kombinációban alkalmazzák:</w:t>
      </w:r>
    </w:p>
    <w:p w14:paraId="03A6CD76" w14:textId="77777777" w:rsidR="00646155" w:rsidRPr="00FA4176" w:rsidRDefault="00646155" w:rsidP="00646155">
      <w:pPr>
        <w:pStyle w:val="BodyText"/>
        <w:ind w:left="0"/>
        <w:rPr>
          <w:lang w:val="hu-HU"/>
        </w:rPr>
      </w:pPr>
      <w:r w:rsidRPr="00233E36">
        <w:rPr>
          <w:lang w:val="hu-HU"/>
        </w:rPr>
        <w:t>Kezelőorvosa vagy a kórházi gyógyszerész fogja kiszámítani az Önnek szükséges adagot a testmagassága és testsúlya alapján. A ciszplatint szintén infúzióban fogja kapni az egyik vénájába, körülbelül 30</w:t>
      </w:r>
      <w:r w:rsidRPr="00233E36">
        <w:rPr>
          <w:noProof/>
          <w:lang w:val="hu-HU"/>
        </w:rPr>
        <w:t> </w:t>
      </w:r>
      <w:r w:rsidRPr="00233E36">
        <w:rPr>
          <w:lang w:val="hu-HU"/>
        </w:rPr>
        <w:t xml:space="preserve">perccel a Pemetrexed </w:t>
      </w:r>
      <w:r w:rsidR="00CC1827" w:rsidRPr="00233E36">
        <w:rPr>
          <w:lang w:val="hu-HU"/>
        </w:rPr>
        <w:t xml:space="preserve">Pfizer </w:t>
      </w:r>
      <w:r w:rsidRPr="00233E36">
        <w:rPr>
          <w:lang w:val="hu-HU"/>
        </w:rPr>
        <w:t xml:space="preserve">infúzió befejezését követően. </w:t>
      </w:r>
      <w:r w:rsidRPr="00FA4176">
        <w:rPr>
          <w:lang w:val="hu-HU"/>
        </w:rPr>
        <w:t>A</w:t>
      </w:r>
      <w:r w:rsidRPr="006E4BD6">
        <w:rPr>
          <w:lang w:val="hu-HU"/>
        </w:rPr>
        <w:t xml:space="preserve"> </w:t>
      </w:r>
      <w:r w:rsidRPr="00FA4176">
        <w:rPr>
          <w:lang w:val="hu-HU"/>
        </w:rPr>
        <w:t xml:space="preserve">ciszplatin infúzió </w:t>
      </w:r>
      <w:r w:rsidRPr="006E4BD6">
        <w:rPr>
          <w:lang w:val="hu-HU"/>
        </w:rPr>
        <w:t xml:space="preserve">körülbelül </w:t>
      </w:r>
      <w:r w:rsidRPr="00FA4176">
        <w:rPr>
          <w:lang w:val="hu-HU"/>
        </w:rPr>
        <w:t>2 óráig</w:t>
      </w:r>
      <w:r w:rsidRPr="006E4BD6">
        <w:rPr>
          <w:lang w:val="hu-HU"/>
        </w:rPr>
        <w:t xml:space="preserve"> </w:t>
      </w:r>
      <w:r w:rsidRPr="00FA4176">
        <w:rPr>
          <w:lang w:val="hu-HU"/>
        </w:rPr>
        <w:t>fog</w:t>
      </w:r>
      <w:r w:rsidRPr="006E4BD6">
        <w:rPr>
          <w:lang w:val="hu-HU"/>
        </w:rPr>
        <w:t xml:space="preserve"> </w:t>
      </w:r>
      <w:r w:rsidRPr="00FA4176">
        <w:rPr>
          <w:lang w:val="hu-HU"/>
        </w:rPr>
        <w:t>tartani.</w:t>
      </w:r>
    </w:p>
    <w:p w14:paraId="3124CC35" w14:textId="77777777" w:rsidR="00646155" w:rsidRPr="00233E36" w:rsidRDefault="00646155" w:rsidP="00646155">
      <w:pPr>
        <w:pStyle w:val="BodyText"/>
        <w:ind w:left="0"/>
        <w:rPr>
          <w:lang w:val="hu-HU"/>
        </w:rPr>
      </w:pPr>
    </w:p>
    <w:p w14:paraId="6BBAEAC3" w14:textId="77777777" w:rsidR="00646155" w:rsidRPr="00233E36" w:rsidRDefault="00646155" w:rsidP="00646155">
      <w:pPr>
        <w:pStyle w:val="BodyText"/>
        <w:ind w:left="0"/>
        <w:rPr>
          <w:lang w:val="hu-HU"/>
        </w:rPr>
      </w:pPr>
      <w:r w:rsidRPr="00233E36">
        <w:rPr>
          <w:lang w:val="hu-HU"/>
        </w:rPr>
        <w:t>Az infúziót általában 3</w:t>
      </w:r>
      <w:r w:rsidRPr="00233E36">
        <w:rPr>
          <w:noProof/>
          <w:lang w:val="hu-HU"/>
        </w:rPr>
        <w:t> </w:t>
      </w:r>
      <w:r w:rsidRPr="00233E36">
        <w:rPr>
          <w:lang w:val="hu-HU"/>
        </w:rPr>
        <w:t>hetente egyszer fogja kapni.</w:t>
      </w:r>
    </w:p>
    <w:p w14:paraId="7CCD2F0D" w14:textId="77777777" w:rsidR="00646155" w:rsidRPr="00233E36" w:rsidRDefault="00646155" w:rsidP="00646155">
      <w:pPr>
        <w:pStyle w:val="BodyText"/>
        <w:ind w:left="0"/>
        <w:rPr>
          <w:lang w:val="hu-HU"/>
        </w:rPr>
      </w:pPr>
    </w:p>
    <w:p w14:paraId="6692FB6F" w14:textId="77777777" w:rsidR="00646155" w:rsidRPr="00233E36" w:rsidRDefault="00646155" w:rsidP="00646155">
      <w:pPr>
        <w:pStyle w:val="BodyText"/>
        <w:ind w:left="0"/>
        <w:rPr>
          <w:lang w:val="hu-HU"/>
        </w:rPr>
      </w:pPr>
      <w:r w:rsidRPr="00233E36">
        <w:rPr>
          <w:lang w:val="hu-HU"/>
        </w:rPr>
        <w:t>Kiegészítő gyógyszerek:</w:t>
      </w:r>
    </w:p>
    <w:p w14:paraId="2FC4B8F4" w14:textId="77777777" w:rsidR="00646155" w:rsidRPr="00233E36" w:rsidRDefault="00646155" w:rsidP="00646155">
      <w:pPr>
        <w:pStyle w:val="BodyText"/>
        <w:ind w:left="0"/>
        <w:rPr>
          <w:lang w:val="hu-HU"/>
        </w:rPr>
      </w:pPr>
      <w:r w:rsidRPr="00233E36">
        <w:rPr>
          <w:lang w:val="hu-HU"/>
        </w:rPr>
        <w:t>Kortikoszteroidok: kezelőorvosa szteroid tablettákat fog felírni Önnek (naponta kétszer 4</w:t>
      </w:r>
      <w:r w:rsidRPr="00233E36">
        <w:rPr>
          <w:noProof/>
          <w:lang w:val="hu-HU"/>
        </w:rPr>
        <w:t> </w:t>
      </w:r>
      <w:r w:rsidRPr="00233E36">
        <w:rPr>
          <w:lang w:val="hu-HU"/>
        </w:rPr>
        <w:t xml:space="preserve">milligramm dexametazonnak megfelelő mennyiségben), melyet a Pemetrexed </w:t>
      </w:r>
      <w:r w:rsidR="00CC1827" w:rsidRPr="00233E36">
        <w:rPr>
          <w:lang w:val="hu-HU"/>
        </w:rPr>
        <w:t>Pfizer</w:t>
      </w:r>
      <w:r w:rsidRPr="00233E36">
        <w:rPr>
          <w:lang w:val="hu-HU"/>
        </w:rPr>
        <w:t>-kezelés előtti napon, a kezelés napján, valamint az azt követő napon kell bevennie. Ez a gyógyszer csökkenti azoknak a bőrreakcióknak a gyakoriságát és súlyosságát, ami a daganatellenes kezelése alatt fordulhat elő.</w:t>
      </w:r>
    </w:p>
    <w:p w14:paraId="28F82423" w14:textId="77777777" w:rsidR="00646155" w:rsidRPr="00233E36" w:rsidRDefault="00646155" w:rsidP="00646155">
      <w:pPr>
        <w:rPr>
          <w:rFonts w:ascii="Times New Roman" w:eastAsia="Times New Roman" w:hAnsi="Times New Roman"/>
          <w:lang w:val="hu-HU"/>
        </w:rPr>
      </w:pPr>
    </w:p>
    <w:p w14:paraId="528F0EBB" w14:textId="77777777" w:rsidR="00646155" w:rsidRPr="00FA4176" w:rsidRDefault="00646155" w:rsidP="00646155">
      <w:pPr>
        <w:pStyle w:val="BodyText"/>
        <w:ind w:left="0"/>
        <w:rPr>
          <w:lang w:val="hu-HU"/>
        </w:rPr>
      </w:pPr>
      <w:r w:rsidRPr="00233E36">
        <w:rPr>
          <w:lang w:val="hu-HU"/>
        </w:rPr>
        <w:t>Vitaminpótlás: kezelőorvosa szájon át szedhető folsavat (vitamint) vagy folsav tartalmú multivitamint (350</w:t>
      </w:r>
      <w:r w:rsidRPr="00233E36">
        <w:rPr>
          <w:lang w:val="hu-HU"/>
        </w:rPr>
        <w:noBreakHyphen/>
        <w:t>1000</w:t>
      </w:r>
      <w:r w:rsidRPr="00233E36">
        <w:rPr>
          <w:noProof/>
          <w:lang w:val="hu-HU"/>
        </w:rPr>
        <w:t> </w:t>
      </w:r>
      <w:r w:rsidRPr="00233E36">
        <w:rPr>
          <w:lang w:val="hu-HU"/>
        </w:rPr>
        <w:t xml:space="preserve">mikrogramm) fog felírni Önnek, melyet naponta egyszer kell szednie a Pemetrexed </w:t>
      </w:r>
      <w:r w:rsidR="00CC1827" w:rsidRPr="00233E36">
        <w:rPr>
          <w:lang w:val="hu-HU"/>
        </w:rPr>
        <w:t>Pfizer</w:t>
      </w:r>
      <w:r w:rsidRPr="00233E36">
        <w:rPr>
          <w:lang w:val="hu-HU"/>
        </w:rPr>
        <w:noBreakHyphen/>
        <w:t>kezelés ideje alatt. Legalább 5</w:t>
      </w:r>
      <w:r w:rsidRPr="00233E36">
        <w:rPr>
          <w:noProof/>
          <w:lang w:val="hu-HU"/>
        </w:rPr>
        <w:t> </w:t>
      </w:r>
      <w:r w:rsidRPr="00233E36">
        <w:rPr>
          <w:lang w:val="hu-HU"/>
        </w:rPr>
        <w:t xml:space="preserve">adagot kell bevennie az első Pemetrexed </w:t>
      </w:r>
      <w:r w:rsidR="00CC1827" w:rsidRPr="00233E36">
        <w:rPr>
          <w:lang w:val="hu-HU"/>
        </w:rPr>
        <w:t>Pfizer</w:t>
      </w:r>
      <w:r w:rsidRPr="00233E36">
        <w:rPr>
          <w:lang w:val="hu-HU"/>
        </w:rPr>
        <w:t xml:space="preserve">-kezelést megelőző 7 nap alatt. A folsav szedését az utolsó Pemetrexed </w:t>
      </w:r>
      <w:r w:rsidR="00CC1827" w:rsidRPr="00233E36">
        <w:rPr>
          <w:lang w:val="hu-HU"/>
        </w:rPr>
        <w:t xml:space="preserve">Pfizer </w:t>
      </w:r>
      <w:r w:rsidRPr="00233E36">
        <w:rPr>
          <w:lang w:val="hu-HU"/>
        </w:rPr>
        <w:t>adagot követő 21</w:t>
      </w:r>
      <w:r w:rsidRPr="00233E36">
        <w:rPr>
          <w:noProof/>
          <w:lang w:val="hu-HU"/>
        </w:rPr>
        <w:t> </w:t>
      </w:r>
      <w:r w:rsidRPr="00233E36">
        <w:rPr>
          <w:lang w:val="hu-HU"/>
        </w:rPr>
        <w:t>napig kell folytatnia. B</w:t>
      </w:r>
      <w:r w:rsidRPr="00233E36">
        <w:rPr>
          <w:position w:val="-2"/>
          <w:vertAlign w:val="subscript"/>
          <w:lang w:val="hu-HU"/>
        </w:rPr>
        <w:t>12</w:t>
      </w:r>
      <w:r w:rsidRPr="00233E36">
        <w:rPr>
          <w:lang w:val="hu-HU"/>
        </w:rPr>
        <w:noBreakHyphen/>
        <w:t>vitamin injekciót is fog kapni (1000</w:t>
      </w:r>
      <w:r w:rsidRPr="00233E36">
        <w:rPr>
          <w:noProof/>
          <w:lang w:val="hu-HU"/>
        </w:rPr>
        <w:t> </w:t>
      </w:r>
      <w:r w:rsidRPr="00233E36">
        <w:rPr>
          <w:lang w:val="hu-HU"/>
        </w:rPr>
        <w:t xml:space="preserve">mikrogramm) a Pemetrexed </w:t>
      </w:r>
      <w:r w:rsidR="00CC1827" w:rsidRPr="00233E36">
        <w:rPr>
          <w:lang w:val="hu-HU"/>
        </w:rPr>
        <w:t xml:space="preserve">Pfizer </w:t>
      </w:r>
      <w:r w:rsidRPr="00233E36">
        <w:rPr>
          <w:lang w:val="hu-HU"/>
        </w:rPr>
        <w:t>adása előtti héten, és ezt követően körülbelül 9</w:t>
      </w:r>
      <w:r w:rsidRPr="00233E36">
        <w:rPr>
          <w:noProof/>
          <w:lang w:val="hu-HU"/>
        </w:rPr>
        <w:t> </w:t>
      </w:r>
      <w:r w:rsidRPr="00233E36">
        <w:rPr>
          <w:lang w:val="hu-HU"/>
        </w:rPr>
        <w:t xml:space="preserve">hetenként (ez 3 Pemetrexed </w:t>
      </w:r>
      <w:r w:rsidR="00CC1827" w:rsidRPr="00233E36">
        <w:rPr>
          <w:lang w:val="hu-HU"/>
        </w:rPr>
        <w:t>Pfizer</w:t>
      </w:r>
      <w:r w:rsidRPr="006E4BD6">
        <w:rPr>
          <w:lang w:val="hu-HU"/>
        </w:rPr>
        <w:t xml:space="preserve">-kezelés ciklusnak </w:t>
      </w:r>
      <w:r w:rsidRPr="00FA4176">
        <w:rPr>
          <w:lang w:val="hu-HU"/>
        </w:rPr>
        <w:t>felel</w:t>
      </w:r>
      <w:r w:rsidRPr="006E4BD6">
        <w:rPr>
          <w:lang w:val="hu-HU"/>
        </w:rPr>
        <w:t xml:space="preserve"> meg).</w:t>
      </w:r>
      <w:r w:rsidRPr="00FA4176">
        <w:rPr>
          <w:lang w:val="hu-HU"/>
        </w:rPr>
        <w:t xml:space="preserve"> A</w:t>
      </w:r>
      <w:r w:rsidRPr="006E4BD6">
        <w:rPr>
          <w:lang w:val="hu-HU"/>
        </w:rPr>
        <w:t xml:space="preserve"> B</w:t>
      </w:r>
      <w:r w:rsidRPr="006E4BD6">
        <w:rPr>
          <w:position w:val="-2"/>
          <w:vertAlign w:val="subscript"/>
          <w:lang w:val="hu-HU"/>
        </w:rPr>
        <w:t>12</w:t>
      </w:r>
      <w:r w:rsidRPr="00FA4176">
        <w:rPr>
          <w:lang w:val="hu-HU"/>
        </w:rPr>
        <w:noBreakHyphen/>
      </w:r>
      <w:r w:rsidRPr="006E4BD6">
        <w:rPr>
          <w:lang w:val="hu-HU"/>
        </w:rPr>
        <w:t xml:space="preserve">vitamint </w:t>
      </w:r>
      <w:r w:rsidRPr="00FA4176">
        <w:rPr>
          <w:lang w:val="hu-HU"/>
        </w:rPr>
        <w:t xml:space="preserve">és a </w:t>
      </w:r>
      <w:r w:rsidRPr="006E4BD6">
        <w:rPr>
          <w:lang w:val="hu-HU"/>
        </w:rPr>
        <w:t>folsavat azért</w:t>
      </w:r>
      <w:r w:rsidRPr="00FA4176">
        <w:rPr>
          <w:lang w:val="hu-HU"/>
        </w:rPr>
        <w:t xml:space="preserve"> fogja </w:t>
      </w:r>
      <w:r w:rsidRPr="006E4BD6">
        <w:rPr>
          <w:lang w:val="hu-HU"/>
        </w:rPr>
        <w:t>kapni,</w:t>
      </w:r>
      <w:r w:rsidRPr="00FA4176">
        <w:rPr>
          <w:lang w:val="hu-HU"/>
        </w:rPr>
        <w:t xml:space="preserve"> </w:t>
      </w:r>
      <w:r w:rsidRPr="006E4BD6">
        <w:rPr>
          <w:lang w:val="hu-HU"/>
        </w:rPr>
        <w:t xml:space="preserve">hogy </w:t>
      </w:r>
      <w:r w:rsidRPr="00FA4176">
        <w:rPr>
          <w:lang w:val="hu-HU"/>
        </w:rPr>
        <w:t>a</w:t>
      </w:r>
      <w:r w:rsidRPr="006E4BD6">
        <w:rPr>
          <w:lang w:val="hu-HU"/>
        </w:rPr>
        <w:t xml:space="preserve"> </w:t>
      </w:r>
      <w:r w:rsidRPr="00FA4176">
        <w:rPr>
          <w:lang w:val="hu-HU"/>
        </w:rPr>
        <w:t xml:space="preserve">daganatellenes </w:t>
      </w:r>
      <w:r w:rsidRPr="006E4BD6">
        <w:rPr>
          <w:lang w:val="hu-HU"/>
        </w:rPr>
        <w:t>kezelés</w:t>
      </w:r>
      <w:r w:rsidRPr="00FA4176">
        <w:rPr>
          <w:lang w:val="hu-HU"/>
        </w:rPr>
        <w:t xml:space="preserve"> </w:t>
      </w:r>
      <w:r w:rsidRPr="006E4BD6">
        <w:rPr>
          <w:lang w:val="hu-HU"/>
        </w:rPr>
        <w:t>lehetséges</w:t>
      </w:r>
      <w:r w:rsidRPr="00FA4176">
        <w:rPr>
          <w:lang w:val="hu-HU"/>
        </w:rPr>
        <w:t xml:space="preserve"> </w:t>
      </w:r>
      <w:r w:rsidRPr="006E4BD6">
        <w:rPr>
          <w:lang w:val="hu-HU"/>
        </w:rPr>
        <w:t>toxikus</w:t>
      </w:r>
      <w:r w:rsidRPr="00FA4176">
        <w:rPr>
          <w:lang w:val="hu-HU"/>
        </w:rPr>
        <w:t xml:space="preserve"> hatásait</w:t>
      </w:r>
      <w:r w:rsidRPr="006E4BD6">
        <w:rPr>
          <w:lang w:val="hu-HU"/>
        </w:rPr>
        <w:t xml:space="preserve"> csökkentsék.</w:t>
      </w:r>
    </w:p>
    <w:p w14:paraId="553508BA" w14:textId="77777777" w:rsidR="00646155" w:rsidRPr="00756B35" w:rsidRDefault="00646155" w:rsidP="00646155">
      <w:pPr>
        <w:rPr>
          <w:rFonts w:ascii="Times New Roman" w:eastAsia="Times New Roman" w:hAnsi="Times New Roman"/>
          <w:lang w:val="hu-HU"/>
        </w:rPr>
      </w:pPr>
    </w:p>
    <w:p w14:paraId="6E9CBDE1" w14:textId="77777777" w:rsidR="00646155" w:rsidRPr="00756B35" w:rsidRDefault="00646155" w:rsidP="00646155">
      <w:pPr>
        <w:pStyle w:val="BodyText"/>
        <w:ind w:left="0"/>
        <w:rPr>
          <w:lang w:val="hu-HU"/>
        </w:rPr>
      </w:pPr>
      <w:r w:rsidRPr="00756B35">
        <w:rPr>
          <w:lang w:val="hu-HU"/>
        </w:rPr>
        <w:t>Ha bármilyen további kérdése van a gyógyszer alkalmazásával kapcsolatban, kérdezze meg kezelőorvosát vagy gyógyszerészét.</w:t>
      </w:r>
    </w:p>
    <w:p w14:paraId="0E2D59AD" w14:textId="77777777" w:rsidR="00646155" w:rsidRPr="00756B35" w:rsidRDefault="00646155" w:rsidP="00646155">
      <w:pPr>
        <w:rPr>
          <w:rFonts w:ascii="Times New Roman" w:eastAsia="Times New Roman" w:hAnsi="Times New Roman"/>
          <w:lang w:val="hu-HU"/>
        </w:rPr>
      </w:pPr>
    </w:p>
    <w:p w14:paraId="7CD5FBEA" w14:textId="77777777" w:rsidR="00646155" w:rsidRPr="00756B35" w:rsidRDefault="00646155" w:rsidP="00646155">
      <w:pPr>
        <w:rPr>
          <w:rFonts w:ascii="Times New Roman" w:eastAsia="Times New Roman" w:hAnsi="Times New Roman"/>
          <w:lang w:val="hu-HU"/>
        </w:rPr>
      </w:pPr>
    </w:p>
    <w:p w14:paraId="382E3772" w14:textId="77777777" w:rsidR="00646155" w:rsidRPr="00756B35" w:rsidRDefault="00646155" w:rsidP="00646155">
      <w:pPr>
        <w:pStyle w:val="Cmsor21"/>
        <w:ind w:left="567" w:hanging="567"/>
        <w:rPr>
          <w:b w:val="0"/>
          <w:bCs w:val="0"/>
          <w:lang w:val="hu-HU"/>
        </w:rPr>
      </w:pPr>
      <w:r w:rsidRPr="00756B35">
        <w:rPr>
          <w:lang w:val="hu-HU"/>
        </w:rPr>
        <w:t>4.</w:t>
      </w:r>
      <w:r w:rsidRPr="00756B35">
        <w:rPr>
          <w:lang w:val="hu-HU"/>
        </w:rPr>
        <w:tab/>
        <w:t>Lehetséges mellékhatások</w:t>
      </w:r>
    </w:p>
    <w:p w14:paraId="6011D892" w14:textId="77777777" w:rsidR="00646155" w:rsidRPr="00756B35" w:rsidRDefault="00646155" w:rsidP="00646155">
      <w:pPr>
        <w:rPr>
          <w:rFonts w:ascii="Times New Roman" w:eastAsia="Times New Roman" w:hAnsi="Times New Roman"/>
          <w:b/>
          <w:bCs/>
          <w:lang w:val="hu-HU"/>
        </w:rPr>
      </w:pPr>
    </w:p>
    <w:p w14:paraId="27AE2FCF" w14:textId="77777777" w:rsidR="00646155" w:rsidRPr="00756B35" w:rsidRDefault="00646155" w:rsidP="00646155">
      <w:pPr>
        <w:pStyle w:val="BodyText"/>
        <w:ind w:left="0"/>
        <w:rPr>
          <w:lang w:val="hu-HU"/>
        </w:rPr>
      </w:pPr>
      <w:r w:rsidRPr="00756B35">
        <w:rPr>
          <w:lang w:val="hu-HU"/>
        </w:rPr>
        <w:t xml:space="preserve">Mint minden gyógyszer, így ez a gyógyszer is okozhat mellékhatásokat, amelyek azonban nem </w:t>
      </w:r>
      <w:r w:rsidRPr="00756B35">
        <w:rPr>
          <w:lang w:val="hu-HU"/>
        </w:rPr>
        <w:lastRenderedPageBreak/>
        <w:t>mindenkinél jelentkeznek.</w:t>
      </w:r>
    </w:p>
    <w:p w14:paraId="606CD8B6" w14:textId="77777777" w:rsidR="00646155" w:rsidRPr="00756B35" w:rsidRDefault="00646155" w:rsidP="00646155">
      <w:pPr>
        <w:pStyle w:val="BodyText"/>
        <w:ind w:left="567" w:hanging="567"/>
        <w:rPr>
          <w:lang w:val="hu-HU"/>
        </w:rPr>
      </w:pPr>
    </w:p>
    <w:p w14:paraId="4AC2A704" w14:textId="77777777" w:rsidR="00646155" w:rsidRPr="008D2936" w:rsidRDefault="00646155" w:rsidP="00646155">
      <w:pPr>
        <w:pStyle w:val="BodyText"/>
        <w:ind w:left="567" w:hanging="567"/>
        <w:rPr>
          <w:lang w:val="hu-HU"/>
        </w:rPr>
      </w:pPr>
      <w:r w:rsidRPr="008D2936">
        <w:rPr>
          <w:lang w:val="hu-HU"/>
        </w:rPr>
        <w:t>Azonnal fel kell keresnie kezelőorvosát, ha a következők bármelyikét észleli:</w:t>
      </w:r>
    </w:p>
    <w:p w14:paraId="288E29AF" w14:textId="77777777" w:rsidR="00646155" w:rsidRPr="001A7908" w:rsidRDefault="00646155" w:rsidP="00646155">
      <w:pPr>
        <w:pStyle w:val="BodyText"/>
        <w:numPr>
          <w:ilvl w:val="0"/>
          <w:numId w:val="4"/>
        </w:numPr>
        <w:ind w:left="567"/>
        <w:rPr>
          <w:lang w:val="hu-HU"/>
        </w:rPr>
      </w:pPr>
      <w:r w:rsidRPr="008D2936">
        <w:rPr>
          <w:lang w:val="hu-HU"/>
        </w:rPr>
        <w:t>Láz vagy fertőzés (gyakori</w:t>
      </w:r>
      <w:r w:rsidR="00BC04FA">
        <w:rPr>
          <w:lang w:val="hu-HU"/>
        </w:rPr>
        <w:t xml:space="preserve">, </w:t>
      </w:r>
      <w:r w:rsidR="008605A8">
        <w:rPr>
          <w:lang w:val="hu-HU"/>
        </w:rPr>
        <w:t>illetve</w:t>
      </w:r>
      <w:r w:rsidR="00BC04FA">
        <w:rPr>
          <w:lang w:val="hu-HU"/>
        </w:rPr>
        <w:t xml:space="preserve"> nagyon gyakori</w:t>
      </w:r>
      <w:r w:rsidRPr="008D2936">
        <w:rPr>
          <w:lang w:val="hu-HU"/>
        </w:rPr>
        <w:t>): 38</w:t>
      </w:r>
      <w:r w:rsidR="00CC1827">
        <w:rPr>
          <w:lang w:val="hu-HU"/>
        </w:rPr>
        <w:t> </w:t>
      </w:r>
      <w:r w:rsidRPr="008D2936">
        <w:rPr>
          <w:lang w:val="hu-HU"/>
        </w:rPr>
        <w:t>ºC</w:t>
      </w:r>
      <w:r w:rsidRPr="008D2936">
        <w:rPr>
          <w:lang w:val="hu-HU"/>
        </w:rPr>
        <w:noBreakHyphen/>
        <w:t xml:space="preserve">os vagy magasabb láza van, verejtékezik vagy a fertőzés egyéb jelei észlelhetők (mivel lehet, hogy a normálisnál kevesebb fehérvérsejtje van, ami nagyon gyakori). </w:t>
      </w:r>
      <w:r w:rsidRPr="001A7908">
        <w:rPr>
          <w:lang w:val="hu-HU"/>
        </w:rPr>
        <w:t>A fertőzés (szepszis) súlyos lehet és halálhoz vezethet.</w:t>
      </w:r>
    </w:p>
    <w:p w14:paraId="70E1E142" w14:textId="77777777" w:rsidR="00646155" w:rsidRPr="007869D1" w:rsidRDefault="00646155" w:rsidP="00646155">
      <w:pPr>
        <w:pStyle w:val="BodyText"/>
        <w:numPr>
          <w:ilvl w:val="0"/>
          <w:numId w:val="4"/>
        </w:numPr>
        <w:ind w:left="567"/>
        <w:rPr>
          <w:lang w:val="hu-HU"/>
        </w:rPr>
      </w:pPr>
      <w:r w:rsidRPr="007869D1">
        <w:rPr>
          <w:lang w:val="hu-HU"/>
        </w:rPr>
        <w:t>Mellkasi fájdalmat (gyakori) vagy gyors szívverést érez (nem gyakori).</w:t>
      </w:r>
    </w:p>
    <w:p w14:paraId="248B9425" w14:textId="77777777" w:rsidR="00646155" w:rsidRPr="00233E36" w:rsidRDefault="00646155" w:rsidP="00646155">
      <w:pPr>
        <w:pStyle w:val="BodyText"/>
        <w:numPr>
          <w:ilvl w:val="0"/>
          <w:numId w:val="4"/>
        </w:numPr>
        <w:ind w:left="567"/>
        <w:rPr>
          <w:lang w:val="hu-HU"/>
        </w:rPr>
      </w:pPr>
      <w:r w:rsidRPr="00233E36">
        <w:rPr>
          <w:lang w:val="hu-HU"/>
        </w:rPr>
        <w:t>Fájdalmat, pirosságot, duzzanatot vagy fekélyt érez a szájában (nagyon gyakori).</w:t>
      </w:r>
    </w:p>
    <w:p w14:paraId="19BF09F7" w14:textId="77777777" w:rsidR="00646155" w:rsidRPr="00233E36" w:rsidRDefault="00646155" w:rsidP="00646155">
      <w:pPr>
        <w:pStyle w:val="BodyText"/>
        <w:numPr>
          <w:ilvl w:val="0"/>
          <w:numId w:val="4"/>
        </w:numPr>
        <w:ind w:left="567"/>
        <w:rPr>
          <w:lang w:val="hu-HU"/>
        </w:rPr>
      </w:pPr>
      <w:r w:rsidRPr="00233E36">
        <w:rPr>
          <w:lang w:val="hu-HU"/>
        </w:rPr>
        <w:t xml:space="preserve">Allergiás reakció: bőrkiütése (nagyon gyakori) / égő vagy csípő érzése (gyakori), vagy láza van (gyakori). Ritkán a bőrreakciók súlyosak lehetnek és halálhoz vezethetnek. Keresse fel </w:t>
      </w:r>
      <w:r w:rsidR="004B268B" w:rsidRPr="00233E36">
        <w:rPr>
          <w:lang w:val="hu-HU"/>
        </w:rPr>
        <w:t>kezelő</w:t>
      </w:r>
      <w:r w:rsidRPr="00233E36">
        <w:rPr>
          <w:lang w:val="hu-HU"/>
        </w:rPr>
        <w:t>orvosát, ha súlyos kiütést, viszketést vagy hólyagosodást észlel (Stevens</w:t>
      </w:r>
      <w:r w:rsidR="004B268B" w:rsidRPr="00233E36">
        <w:rPr>
          <w:lang w:val="hu-HU"/>
        </w:rPr>
        <w:t>–</w:t>
      </w:r>
      <w:r w:rsidRPr="00233E36">
        <w:rPr>
          <w:lang w:val="hu-HU"/>
        </w:rPr>
        <w:t>Johnson</w:t>
      </w:r>
      <w:r w:rsidR="004B268B" w:rsidRPr="00233E36">
        <w:rPr>
          <w:lang w:val="hu-HU"/>
        </w:rPr>
        <w:noBreakHyphen/>
      </w:r>
      <w:r w:rsidRPr="00233E36">
        <w:rPr>
          <w:lang w:val="hu-HU"/>
        </w:rPr>
        <w:t>szindróma vagy ún. toxikus epidermális nekrolízis).</w:t>
      </w:r>
    </w:p>
    <w:p w14:paraId="50EDF6E3" w14:textId="77777777" w:rsidR="00646155" w:rsidRPr="00233E36" w:rsidRDefault="00646155" w:rsidP="00646155">
      <w:pPr>
        <w:pStyle w:val="BodyText"/>
        <w:numPr>
          <w:ilvl w:val="0"/>
          <w:numId w:val="4"/>
        </w:numPr>
        <w:ind w:left="567"/>
        <w:rPr>
          <w:lang w:val="hu-HU"/>
        </w:rPr>
      </w:pPr>
      <w:r w:rsidRPr="00233E36">
        <w:rPr>
          <w:lang w:val="hu-HU"/>
        </w:rPr>
        <w:t>Fáradtságot, gyengeséget érez, könnyen elfogy a levegője vagy sápadt (mivel lehet, hogy a normálisnál kevesebb a hemoglobinja, ami nagyon gyakori).</w:t>
      </w:r>
    </w:p>
    <w:p w14:paraId="5425381B" w14:textId="77777777" w:rsidR="00646155" w:rsidRPr="00233E36" w:rsidRDefault="00646155" w:rsidP="00646155">
      <w:pPr>
        <w:pStyle w:val="BodyText"/>
        <w:numPr>
          <w:ilvl w:val="0"/>
          <w:numId w:val="4"/>
        </w:numPr>
        <w:ind w:left="567"/>
        <w:rPr>
          <w:lang w:val="hu-HU"/>
        </w:rPr>
      </w:pPr>
      <w:r w:rsidRPr="00233E36">
        <w:rPr>
          <w:lang w:val="hu-HU"/>
        </w:rPr>
        <w:t>A fogínyből, orrból vagy szájból származó, illetve nem szűnő vérzést, pirosas vagy rózsaszínes vizeletet, szokatlan véraláfutást észlel (mivel lehet, hogy a normálisnál kevesebb a vérlemezkék száma, ami gyakori).</w:t>
      </w:r>
    </w:p>
    <w:p w14:paraId="32E65540" w14:textId="77777777" w:rsidR="00646155" w:rsidRPr="00233E36" w:rsidRDefault="00646155" w:rsidP="00646155">
      <w:pPr>
        <w:pStyle w:val="BodyText"/>
        <w:numPr>
          <w:ilvl w:val="0"/>
          <w:numId w:val="4"/>
        </w:numPr>
        <w:ind w:left="567"/>
        <w:rPr>
          <w:lang w:val="hu-HU"/>
        </w:rPr>
      </w:pPr>
      <w:r w:rsidRPr="00233E36">
        <w:rPr>
          <w:lang w:val="hu-HU"/>
        </w:rPr>
        <w:t>Hirtelen nehézlégzés alakul ki, erős mellkasi fájdalmat érez vagy köhög és véreset köp (nem gyakori) (a tüdő ereiben kialakult vérrögre utalhat).</w:t>
      </w:r>
    </w:p>
    <w:p w14:paraId="4961523D" w14:textId="77777777" w:rsidR="00646155" w:rsidRPr="00233E36" w:rsidRDefault="00646155" w:rsidP="00646155">
      <w:pPr>
        <w:ind w:left="567" w:hanging="567"/>
        <w:rPr>
          <w:rFonts w:ascii="Times New Roman" w:eastAsia="Times New Roman" w:hAnsi="Times New Roman"/>
          <w:lang w:val="hu-HU"/>
        </w:rPr>
      </w:pPr>
    </w:p>
    <w:p w14:paraId="359CCDC5" w14:textId="77777777" w:rsidR="00646155" w:rsidRPr="00233E36" w:rsidRDefault="00646155" w:rsidP="00646155">
      <w:pPr>
        <w:pStyle w:val="BodyText"/>
        <w:ind w:left="567" w:hanging="567"/>
        <w:rPr>
          <w:lang w:val="hu-HU"/>
        </w:rPr>
      </w:pPr>
      <w:r w:rsidRPr="00233E36">
        <w:rPr>
          <w:lang w:val="hu-HU"/>
        </w:rPr>
        <w:t>A pemetrexed alkalmazásakor észlelt mellékhatások közé tartozhat:</w:t>
      </w:r>
    </w:p>
    <w:p w14:paraId="5B8ECFB6" w14:textId="77777777" w:rsidR="00646155" w:rsidRPr="00233E36" w:rsidRDefault="00646155" w:rsidP="00646155">
      <w:pPr>
        <w:pStyle w:val="BodyText"/>
        <w:ind w:left="567" w:hanging="567"/>
        <w:rPr>
          <w:lang w:val="hu-HU"/>
        </w:rPr>
      </w:pPr>
    </w:p>
    <w:p w14:paraId="10C36E75" w14:textId="77777777" w:rsidR="00646155" w:rsidRPr="00233E36" w:rsidRDefault="00646155" w:rsidP="00646155">
      <w:pPr>
        <w:pStyle w:val="BodyText"/>
        <w:ind w:left="567" w:hanging="567"/>
        <w:rPr>
          <w:i/>
          <w:lang w:val="hu-HU"/>
        </w:rPr>
      </w:pPr>
      <w:r w:rsidRPr="00233E36">
        <w:rPr>
          <w:i/>
          <w:lang w:val="hu-HU"/>
        </w:rPr>
        <w:t>Nagyon gyakori (10 beteg</w:t>
      </w:r>
      <w:r w:rsidR="00B367D7" w:rsidRPr="00233E36">
        <w:rPr>
          <w:i/>
          <w:lang w:val="hu-HU"/>
        </w:rPr>
        <w:t xml:space="preserve">ből </w:t>
      </w:r>
      <w:r w:rsidRPr="00233E36">
        <w:rPr>
          <w:i/>
          <w:lang w:val="hu-HU"/>
        </w:rPr>
        <w:t>több mint 1</w:t>
      </w:r>
      <w:r w:rsidR="004B268B" w:rsidRPr="00233E36">
        <w:rPr>
          <w:i/>
          <w:lang w:val="hu-HU"/>
        </w:rPr>
        <w:t xml:space="preserve"> beteg</w:t>
      </w:r>
      <w:r w:rsidRPr="00233E36">
        <w:rPr>
          <w:i/>
          <w:lang w:val="hu-HU"/>
        </w:rPr>
        <w:t>et érinthet)</w:t>
      </w:r>
    </w:p>
    <w:p w14:paraId="34714337" w14:textId="77777777" w:rsidR="00646155" w:rsidRPr="00233E36" w:rsidRDefault="00646155" w:rsidP="00646155">
      <w:pPr>
        <w:pStyle w:val="BodyText"/>
        <w:ind w:left="567" w:hanging="567"/>
        <w:rPr>
          <w:rFonts w:eastAsia="Calibri"/>
          <w:lang w:val="hu-HU"/>
        </w:rPr>
      </w:pPr>
      <w:r w:rsidRPr="00233E36">
        <w:rPr>
          <w:lang w:val="hu-HU"/>
        </w:rPr>
        <w:t>fertőzés</w:t>
      </w:r>
    </w:p>
    <w:p w14:paraId="782C5E1B" w14:textId="77777777" w:rsidR="00646155" w:rsidRPr="00233E36" w:rsidRDefault="00646155" w:rsidP="00646155">
      <w:pPr>
        <w:pStyle w:val="BodyText"/>
        <w:ind w:left="567" w:hanging="567"/>
        <w:rPr>
          <w:rFonts w:eastAsia="Calibri"/>
          <w:lang w:val="hu-HU"/>
        </w:rPr>
      </w:pPr>
      <w:r w:rsidRPr="00233E36">
        <w:rPr>
          <w:rFonts w:eastAsia="Calibri"/>
          <w:lang w:val="hu-HU"/>
        </w:rPr>
        <w:t>torokgyulladás (faringitisz)</w:t>
      </w:r>
    </w:p>
    <w:p w14:paraId="59233CCD" w14:textId="77777777" w:rsidR="00646155" w:rsidRPr="00233E36" w:rsidRDefault="00646155" w:rsidP="00646155">
      <w:pPr>
        <w:pStyle w:val="BodyText"/>
        <w:ind w:left="567" w:hanging="567"/>
        <w:rPr>
          <w:rFonts w:eastAsia="Calibri"/>
          <w:lang w:val="hu-HU"/>
        </w:rPr>
      </w:pPr>
      <w:r w:rsidRPr="00233E36">
        <w:rPr>
          <w:rFonts w:eastAsia="Calibri"/>
          <w:lang w:val="hu-HU"/>
        </w:rPr>
        <w:t>alacsony neutrofil granulocitaszám (a fehérvérsejtek egy típusa)</w:t>
      </w:r>
    </w:p>
    <w:p w14:paraId="37E05C37" w14:textId="77777777" w:rsidR="00646155" w:rsidRPr="00233E36" w:rsidRDefault="00646155" w:rsidP="00646155">
      <w:pPr>
        <w:pStyle w:val="BodyText"/>
        <w:ind w:left="567" w:hanging="567"/>
        <w:rPr>
          <w:rFonts w:eastAsia="Calibri"/>
          <w:lang w:val="hu-HU"/>
        </w:rPr>
      </w:pPr>
      <w:r w:rsidRPr="00233E36">
        <w:rPr>
          <w:rFonts w:eastAsia="Calibri"/>
          <w:lang w:val="hu-HU"/>
        </w:rPr>
        <w:t>alacsony fehérvérsejtszám</w:t>
      </w:r>
    </w:p>
    <w:p w14:paraId="353E785B" w14:textId="77777777" w:rsidR="00646155" w:rsidRPr="00233E36" w:rsidRDefault="00646155" w:rsidP="00646155">
      <w:pPr>
        <w:pStyle w:val="BodyText"/>
        <w:ind w:left="567" w:hanging="567"/>
        <w:rPr>
          <w:rFonts w:eastAsia="Calibri"/>
          <w:lang w:val="hu-HU"/>
        </w:rPr>
      </w:pPr>
      <w:r w:rsidRPr="00233E36">
        <w:rPr>
          <w:rFonts w:eastAsia="Calibri"/>
          <w:lang w:val="hu-HU"/>
        </w:rPr>
        <w:t>alacsony hemoglobinszint</w:t>
      </w:r>
    </w:p>
    <w:p w14:paraId="389C14C0" w14:textId="77777777" w:rsidR="00646155" w:rsidRPr="00233E36" w:rsidRDefault="00646155" w:rsidP="00646155">
      <w:pPr>
        <w:pStyle w:val="BodyText"/>
        <w:ind w:left="567" w:hanging="567"/>
        <w:rPr>
          <w:rFonts w:eastAsia="Calibri"/>
          <w:lang w:val="hu-HU"/>
        </w:rPr>
      </w:pPr>
      <w:r w:rsidRPr="00233E36">
        <w:rPr>
          <w:rFonts w:eastAsia="Calibri"/>
          <w:lang w:val="hu-HU"/>
        </w:rPr>
        <w:t>szájüregi fájdalom, pirosság, duzzanat vagy fekély</w:t>
      </w:r>
    </w:p>
    <w:p w14:paraId="56D4CD7C" w14:textId="77777777" w:rsidR="00646155" w:rsidRPr="00233E36" w:rsidRDefault="00646155" w:rsidP="00646155">
      <w:pPr>
        <w:pStyle w:val="BodyText"/>
        <w:ind w:left="567" w:hanging="567"/>
        <w:rPr>
          <w:rFonts w:eastAsia="Calibri"/>
          <w:lang w:val="hu-HU"/>
        </w:rPr>
      </w:pPr>
      <w:r w:rsidRPr="00233E36">
        <w:rPr>
          <w:rFonts w:eastAsia="Calibri"/>
          <w:lang w:val="hu-HU"/>
        </w:rPr>
        <w:t>étványtalanság</w:t>
      </w:r>
    </w:p>
    <w:p w14:paraId="3CDBEFAE" w14:textId="77777777" w:rsidR="00646155" w:rsidRPr="00233E36" w:rsidRDefault="00646155" w:rsidP="00646155">
      <w:pPr>
        <w:pStyle w:val="BodyText"/>
        <w:ind w:left="567" w:hanging="567"/>
        <w:rPr>
          <w:rFonts w:eastAsia="Calibri"/>
          <w:lang w:val="hu-HU"/>
        </w:rPr>
      </w:pPr>
      <w:r w:rsidRPr="00233E36">
        <w:rPr>
          <w:rFonts w:eastAsia="Calibri"/>
          <w:lang w:val="hu-HU"/>
        </w:rPr>
        <w:t>hányás</w:t>
      </w:r>
    </w:p>
    <w:p w14:paraId="5C86B3AF" w14:textId="77777777" w:rsidR="00646155" w:rsidRPr="00233E36" w:rsidRDefault="00646155" w:rsidP="00646155">
      <w:pPr>
        <w:pStyle w:val="BodyText"/>
        <w:ind w:left="567" w:hanging="567"/>
        <w:rPr>
          <w:rFonts w:eastAsia="Calibri"/>
          <w:lang w:val="hu-HU"/>
        </w:rPr>
      </w:pPr>
      <w:r w:rsidRPr="00233E36">
        <w:rPr>
          <w:rFonts w:eastAsia="Calibri"/>
          <w:lang w:val="hu-HU"/>
        </w:rPr>
        <w:t>hasmenés</w:t>
      </w:r>
    </w:p>
    <w:p w14:paraId="36A839BC" w14:textId="77777777" w:rsidR="00646155" w:rsidRPr="00233E36" w:rsidRDefault="00646155" w:rsidP="00646155">
      <w:pPr>
        <w:pStyle w:val="BodyText"/>
        <w:ind w:left="567" w:hanging="567"/>
        <w:rPr>
          <w:rFonts w:eastAsia="Calibri"/>
          <w:lang w:val="hu-HU"/>
        </w:rPr>
      </w:pPr>
      <w:r w:rsidRPr="00233E36">
        <w:rPr>
          <w:rFonts w:eastAsia="Calibri"/>
          <w:lang w:val="hu-HU"/>
        </w:rPr>
        <w:t>hányinger</w:t>
      </w:r>
    </w:p>
    <w:p w14:paraId="6EBBB01E" w14:textId="77777777" w:rsidR="00646155" w:rsidRPr="00233E36" w:rsidRDefault="00646155" w:rsidP="00646155">
      <w:pPr>
        <w:pStyle w:val="BodyText"/>
        <w:ind w:left="567" w:hanging="567"/>
        <w:rPr>
          <w:rFonts w:eastAsia="Calibri"/>
          <w:lang w:val="hu-HU"/>
        </w:rPr>
      </w:pPr>
      <w:r w:rsidRPr="00233E36">
        <w:rPr>
          <w:rFonts w:eastAsia="Calibri"/>
          <w:lang w:val="hu-HU"/>
        </w:rPr>
        <w:t>bőrkiütés</w:t>
      </w:r>
    </w:p>
    <w:p w14:paraId="31607266" w14:textId="77777777" w:rsidR="00646155" w:rsidRPr="00233E36" w:rsidRDefault="00646155" w:rsidP="00646155">
      <w:pPr>
        <w:pStyle w:val="BodyText"/>
        <w:ind w:left="567" w:hanging="567"/>
        <w:rPr>
          <w:rFonts w:eastAsia="Calibri"/>
          <w:lang w:val="hu-HU"/>
        </w:rPr>
      </w:pPr>
      <w:r w:rsidRPr="00233E36">
        <w:rPr>
          <w:rFonts w:eastAsia="Calibri"/>
          <w:lang w:val="hu-HU"/>
        </w:rPr>
        <w:t>bőrhámlás</w:t>
      </w:r>
    </w:p>
    <w:p w14:paraId="5C118480" w14:textId="77777777" w:rsidR="00646155" w:rsidRPr="00233E36" w:rsidRDefault="00646155" w:rsidP="00646155">
      <w:pPr>
        <w:pStyle w:val="BodyText"/>
        <w:ind w:left="567" w:hanging="567"/>
        <w:rPr>
          <w:rFonts w:eastAsia="Calibri"/>
          <w:lang w:val="hu-HU"/>
        </w:rPr>
      </w:pPr>
      <w:r w:rsidRPr="00233E36">
        <w:rPr>
          <w:rFonts w:eastAsia="Calibri"/>
          <w:lang w:val="hu-HU"/>
        </w:rPr>
        <w:t>a vese csökkent működését mutató kóros vérvizsgálati eredmények</w:t>
      </w:r>
    </w:p>
    <w:p w14:paraId="27150D59" w14:textId="77777777" w:rsidR="00646155" w:rsidRPr="00233E36" w:rsidRDefault="00646155" w:rsidP="00646155">
      <w:pPr>
        <w:pStyle w:val="BodyText"/>
        <w:ind w:left="567" w:hanging="567"/>
        <w:rPr>
          <w:lang w:val="hu-HU"/>
        </w:rPr>
      </w:pPr>
      <w:r w:rsidRPr="00233E36">
        <w:rPr>
          <w:rFonts w:eastAsia="Calibri"/>
          <w:lang w:val="hu-HU"/>
        </w:rPr>
        <w:t>fáradtság</w:t>
      </w:r>
    </w:p>
    <w:p w14:paraId="6DADE9EB" w14:textId="77777777" w:rsidR="00646155" w:rsidRPr="00233E36" w:rsidRDefault="00646155" w:rsidP="00646155">
      <w:pPr>
        <w:ind w:left="567" w:hanging="567"/>
        <w:rPr>
          <w:rFonts w:ascii="Times New Roman" w:eastAsia="Times New Roman" w:hAnsi="Times New Roman"/>
          <w:lang w:val="hu-HU"/>
        </w:rPr>
      </w:pPr>
    </w:p>
    <w:p w14:paraId="43F3CD5D" w14:textId="77777777" w:rsidR="00646155" w:rsidRPr="00233E36" w:rsidRDefault="00646155" w:rsidP="00646155">
      <w:pPr>
        <w:ind w:left="567" w:hanging="567"/>
        <w:rPr>
          <w:rFonts w:ascii="Times New Roman" w:eastAsia="Times New Roman" w:hAnsi="Times New Roman"/>
          <w:i/>
          <w:lang w:val="hu-HU"/>
        </w:rPr>
      </w:pPr>
      <w:r w:rsidRPr="00233E36">
        <w:rPr>
          <w:rFonts w:ascii="Times New Roman" w:hAnsi="Times New Roman"/>
          <w:i/>
          <w:lang w:val="hu-HU"/>
        </w:rPr>
        <w:t>Gyakori (10 beteg</w:t>
      </w:r>
      <w:r w:rsidR="00B367D7" w:rsidRPr="00233E36">
        <w:rPr>
          <w:rFonts w:ascii="Times New Roman" w:hAnsi="Times New Roman"/>
          <w:i/>
          <w:lang w:val="hu-HU"/>
        </w:rPr>
        <w:t xml:space="preserve">ből </w:t>
      </w:r>
      <w:r w:rsidRPr="00233E36">
        <w:rPr>
          <w:rFonts w:ascii="Times New Roman" w:hAnsi="Times New Roman"/>
          <w:i/>
          <w:lang w:val="hu-HU"/>
        </w:rPr>
        <w:t>legfeljebb 1</w:t>
      </w:r>
      <w:r w:rsidR="004B268B" w:rsidRPr="00233E36">
        <w:rPr>
          <w:rFonts w:ascii="Times New Roman" w:hAnsi="Times New Roman"/>
          <w:i/>
          <w:lang w:val="hu-HU"/>
        </w:rPr>
        <w:t xml:space="preserve"> beteg</w:t>
      </w:r>
      <w:r w:rsidRPr="00233E36">
        <w:rPr>
          <w:rFonts w:ascii="Times New Roman" w:hAnsi="Times New Roman"/>
          <w:i/>
          <w:lang w:val="hu-HU"/>
        </w:rPr>
        <w:t>et érinthet)</w:t>
      </w:r>
    </w:p>
    <w:p w14:paraId="7B1A3F53" w14:textId="77777777" w:rsidR="00646155" w:rsidRPr="00233E36" w:rsidRDefault="00646155" w:rsidP="00646155">
      <w:pPr>
        <w:pStyle w:val="BodyText"/>
        <w:ind w:left="567" w:hanging="567"/>
        <w:rPr>
          <w:lang w:val="hu-HU"/>
        </w:rPr>
      </w:pPr>
      <w:r w:rsidRPr="00233E36">
        <w:rPr>
          <w:lang w:val="hu-HU"/>
        </w:rPr>
        <w:t>szepszis</w:t>
      </w:r>
    </w:p>
    <w:p w14:paraId="38FC4B7D" w14:textId="77777777" w:rsidR="00646155" w:rsidRPr="00233E36" w:rsidRDefault="00646155" w:rsidP="00646155">
      <w:pPr>
        <w:pStyle w:val="BodyText"/>
        <w:ind w:left="567" w:hanging="567"/>
        <w:rPr>
          <w:lang w:val="hu-HU"/>
        </w:rPr>
      </w:pPr>
      <w:r w:rsidRPr="00233E36">
        <w:rPr>
          <w:lang w:val="hu-HU"/>
        </w:rPr>
        <w:t>alacsony neutrofil granulocitaszám (a fehérvérsejtek egy típusa) lázzal</w:t>
      </w:r>
    </w:p>
    <w:p w14:paraId="41E8C976" w14:textId="77777777" w:rsidR="00646155" w:rsidRPr="00233E36" w:rsidRDefault="00646155" w:rsidP="00646155">
      <w:pPr>
        <w:pStyle w:val="BodyText"/>
        <w:ind w:left="567" w:hanging="567"/>
        <w:rPr>
          <w:lang w:val="hu-HU"/>
        </w:rPr>
      </w:pPr>
      <w:r w:rsidRPr="00233E36">
        <w:rPr>
          <w:lang w:val="hu-HU"/>
        </w:rPr>
        <w:t>alacsony vérlemezkeszám</w:t>
      </w:r>
    </w:p>
    <w:p w14:paraId="1A857F8C" w14:textId="77777777" w:rsidR="00646155" w:rsidRPr="00233E36" w:rsidRDefault="00646155" w:rsidP="00646155">
      <w:pPr>
        <w:pStyle w:val="BodyText"/>
        <w:ind w:left="567" w:hanging="567"/>
        <w:rPr>
          <w:lang w:val="hu-HU"/>
        </w:rPr>
      </w:pPr>
      <w:r w:rsidRPr="00233E36">
        <w:rPr>
          <w:lang w:val="hu-HU"/>
        </w:rPr>
        <w:t xml:space="preserve">allergiás reakció </w:t>
      </w:r>
    </w:p>
    <w:p w14:paraId="0E7AE2DF" w14:textId="77777777" w:rsidR="00646155" w:rsidRPr="00233E36" w:rsidRDefault="00646155" w:rsidP="00646155">
      <w:pPr>
        <w:pStyle w:val="BodyText"/>
        <w:ind w:left="567" w:hanging="567"/>
        <w:rPr>
          <w:lang w:val="hu-HU"/>
        </w:rPr>
      </w:pPr>
      <w:r w:rsidRPr="00233E36">
        <w:rPr>
          <w:lang w:val="hu-HU"/>
        </w:rPr>
        <w:t xml:space="preserve">kiszáradás </w:t>
      </w:r>
    </w:p>
    <w:p w14:paraId="1B5E43A8" w14:textId="77777777" w:rsidR="00646155" w:rsidRPr="00233E36" w:rsidRDefault="00646155" w:rsidP="00646155">
      <w:pPr>
        <w:pStyle w:val="BodyText"/>
        <w:ind w:left="567" w:hanging="567"/>
        <w:rPr>
          <w:lang w:val="hu-HU"/>
        </w:rPr>
      </w:pPr>
      <w:r w:rsidRPr="00233E36">
        <w:rPr>
          <w:lang w:val="hu-HU"/>
        </w:rPr>
        <w:t>az ízérzés megváltozása</w:t>
      </w:r>
    </w:p>
    <w:p w14:paraId="0A5631D1" w14:textId="77777777" w:rsidR="00646155" w:rsidRPr="00233E36" w:rsidRDefault="00646155" w:rsidP="00646155">
      <w:pPr>
        <w:pStyle w:val="BodyText"/>
        <w:ind w:left="0"/>
        <w:rPr>
          <w:lang w:val="hu-HU"/>
        </w:rPr>
      </w:pPr>
      <w:r w:rsidRPr="00233E36">
        <w:rPr>
          <w:lang w:val="hu-HU"/>
        </w:rPr>
        <w:t>a motoros idegek károsodása, ami elsősorban a karokon és a lábakon jelentkező izomgyengeséghez és izomsorvadáshoz vezethet</w:t>
      </w:r>
    </w:p>
    <w:p w14:paraId="27C1D1BB" w14:textId="77777777" w:rsidR="00646155" w:rsidRPr="00233E36" w:rsidRDefault="00646155" w:rsidP="00646155">
      <w:pPr>
        <w:pStyle w:val="BodyText"/>
        <w:ind w:left="567" w:hanging="567"/>
        <w:rPr>
          <w:lang w:val="hu-HU"/>
        </w:rPr>
      </w:pPr>
      <w:r w:rsidRPr="00233E36">
        <w:rPr>
          <w:lang w:val="hu-HU"/>
        </w:rPr>
        <w:t>az érző idegek károsodása, ami érzésvesztést, égő fájdalmat és bizonytalan járást okozhat</w:t>
      </w:r>
    </w:p>
    <w:p w14:paraId="5197AC41" w14:textId="77777777" w:rsidR="00646155" w:rsidRPr="00233E36" w:rsidRDefault="00646155" w:rsidP="00646155">
      <w:pPr>
        <w:pStyle w:val="BodyText"/>
        <w:ind w:left="567" w:hanging="567"/>
        <w:rPr>
          <w:lang w:val="hu-HU"/>
        </w:rPr>
      </w:pPr>
      <w:r w:rsidRPr="00233E36">
        <w:rPr>
          <w:lang w:val="hu-HU"/>
        </w:rPr>
        <w:t>szédülés</w:t>
      </w:r>
    </w:p>
    <w:p w14:paraId="42B811BB" w14:textId="77777777" w:rsidR="00646155" w:rsidRPr="00233E36" w:rsidRDefault="00646155" w:rsidP="00646155">
      <w:pPr>
        <w:pStyle w:val="BodyText"/>
        <w:ind w:left="567" w:hanging="567"/>
        <w:rPr>
          <w:lang w:val="hu-HU"/>
        </w:rPr>
      </w:pPr>
      <w:r w:rsidRPr="00233E36">
        <w:rPr>
          <w:lang w:val="hu-HU"/>
        </w:rPr>
        <w:t>a kötőhártya (a szemhéjak belső felszínét és a szemfehérjét borító hártya) gyulladása</w:t>
      </w:r>
    </w:p>
    <w:p w14:paraId="2A8CFDCA" w14:textId="77777777" w:rsidR="00646155" w:rsidRPr="00233E36" w:rsidRDefault="00646155" w:rsidP="00646155">
      <w:pPr>
        <w:pStyle w:val="BodyText"/>
        <w:ind w:left="567" w:hanging="567"/>
        <w:rPr>
          <w:lang w:val="hu-HU"/>
        </w:rPr>
      </w:pPr>
      <w:r w:rsidRPr="00233E36">
        <w:rPr>
          <w:lang w:val="hu-HU"/>
        </w:rPr>
        <w:t>szemszárazság</w:t>
      </w:r>
    </w:p>
    <w:p w14:paraId="7DF0F377" w14:textId="77777777" w:rsidR="00646155" w:rsidRPr="00233E36" w:rsidRDefault="00646155" w:rsidP="00646155">
      <w:pPr>
        <w:pStyle w:val="BodyText"/>
        <w:ind w:left="567" w:hanging="567"/>
        <w:rPr>
          <w:lang w:val="hu-HU"/>
        </w:rPr>
      </w:pPr>
      <w:r w:rsidRPr="00233E36">
        <w:rPr>
          <w:lang w:val="hu-HU"/>
        </w:rPr>
        <w:t>könnyezés</w:t>
      </w:r>
    </w:p>
    <w:p w14:paraId="1FB90834" w14:textId="77777777" w:rsidR="00646155" w:rsidRPr="00233E36" w:rsidRDefault="00646155" w:rsidP="00646155">
      <w:pPr>
        <w:pStyle w:val="BodyText"/>
        <w:ind w:left="0"/>
        <w:rPr>
          <w:lang w:val="hu-HU"/>
        </w:rPr>
      </w:pPr>
      <w:r w:rsidRPr="00233E36">
        <w:rPr>
          <w:lang w:val="hu-HU"/>
        </w:rPr>
        <w:t xml:space="preserve">a kötőhártya (a szemhéjak belső felszínét és a szemfehérjét borító hártya) és a szaruhártya (szívárványhártya </w:t>
      </w:r>
      <w:r>
        <w:sym w:font="Symbol" w:char="F05B"/>
      </w:r>
      <w:r w:rsidRPr="00233E36">
        <w:rPr>
          <w:lang w:val="hu-HU"/>
        </w:rPr>
        <w:t>írisz</w:t>
      </w:r>
      <w:r>
        <w:sym w:font="Symbol" w:char="F05D"/>
      </w:r>
      <w:r w:rsidRPr="00233E36">
        <w:rPr>
          <w:lang w:val="hu-HU"/>
        </w:rPr>
        <w:t xml:space="preserve"> és a pupilla előtti átlátszó réteg) szárazsága</w:t>
      </w:r>
    </w:p>
    <w:p w14:paraId="187C82FE" w14:textId="77777777" w:rsidR="00646155" w:rsidRPr="00233E36" w:rsidRDefault="00646155" w:rsidP="00646155">
      <w:pPr>
        <w:pStyle w:val="BodyText"/>
        <w:ind w:left="0"/>
        <w:rPr>
          <w:lang w:val="hu-HU"/>
        </w:rPr>
      </w:pPr>
      <w:r w:rsidRPr="00233E36">
        <w:rPr>
          <w:lang w:val="hu-HU"/>
        </w:rPr>
        <w:t>a szemhéjak duzzanata</w:t>
      </w:r>
    </w:p>
    <w:p w14:paraId="7BBA046A" w14:textId="77777777" w:rsidR="00646155" w:rsidRPr="00233E36" w:rsidRDefault="00646155" w:rsidP="00646155">
      <w:pPr>
        <w:pStyle w:val="BodyText"/>
        <w:ind w:left="567" w:hanging="567"/>
        <w:rPr>
          <w:lang w:val="hu-HU"/>
        </w:rPr>
      </w:pPr>
      <w:r w:rsidRPr="00233E36">
        <w:rPr>
          <w:lang w:val="hu-HU"/>
        </w:rPr>
        <w:t>szárazsággal, könnyezéssel, irritációval és/vagy fájdalommal járó szembetegség</w:t>
      </w:r>
    </w:p>
    <w:p w14:paraId="2A4854EA" w14:textId="77777777" w:rsidR="00646155" w:rsidRPr="00233E36" w:rsidRDefault="00646155" w:rsidP="00646155">
      <w:pPr>
        <w:pStyle w:val="BodyText"/>
        <w:ind w:left="567" w:hanging="567"/>
        <w:rPr>
          <w:lang w:val="hu-HU"/>
        </w:rPr>
      </w:pPr>
      <w:r w:rsidRPr="00233E36">
        <w:rPr>
          <w:lang w:val="hu-HU"/>
        </w:rPr>
        <w:t>szívelégtelenség (olyan állapot, amely befolyásolja a szívizom pumpáló erejét)</w:t>
      </w:r>
    </w:p>
    <w:p w14:paraId="33EE58F8" w14:textId="77777777" w:rsidR="00646155" w:rsidRPr="00233E36" w:rsidRDefault="00646155" w:rsidP="00646155">
      <w:pPr>
        <w:pStyle w:val="BodyText"/>
        <w:ind w:left="567" w:hanging="567"/>
        <w:rPr>
          <w:lang w:val="hu-HU"/>
        </w:rPr>
      </w:pPr>
      <w:r w:rsidRPr="00233E36">
        <w:rPr>
          <w:lang w:val="hu-HU"/>
        </w:rPr>
        <w:lastRenderedPageBreak/>
        <w:t>szabálytalan szívritmus</w:t>
      </w:r>
    </w:p>
    <w:p w14:paraId="59D7F244" w14:textId="77777777" w:rsidR="00646155" w:rsidRPr="00233E36" w:rsidRDefault="00646155" w:rsidP="00646155">
      <w:pPr>
        <w:pStyle w:val="BodyText"/>
        <w:ind w:left="567" w:hanging="567"/>
        <w:rPr>
          <w:lang w:val="hu-HU"/>
        </w:rPr>
      </w:pPr>
      <w:r w:rsidRPr="00233E36">
        <w:rPr>
          <w:lang w:val="hu-HU"/>
        </w:rPr>
        <w:t>emésztési zavar</w:t>
      </w:r>
    </w:p>
    <w:p w14:paraId="4C76022E" w14:textId="77777777" w:rsidR="00646155" w:rsidRPr="00233E36" w:rsidRDefault="00646155" w:rsidP="00646155">
      <w:pPr>
        <w:pStyle w:val="BodyText"/>
        <w:ind w:left="567" w:hanging="567"/>
        <w:rPr>
          <w:lang w:val="hu-HU"/>
        </w:rPr>
      </w:pPr>
      <w:r w:rsidRPr="00233E36">
        <w:rPr>
          <w:lang w:val="hu-HU"/>
        </w:rPr>
        <w:t>székrekedés</w:t>
      </w:r>
    </w:p>
    <w:p w14:paraId="663E72A1" w14:textId="77777777" w:rsidR="00646155" w:rsidRPr="00233E36" w:rsidRDefault="00646155" w:rsidP="00646155">
      <w:pPr>
        <w:pStyle w:val="BodyText"/>
        <w:ind w:left="567" w:hanging="567"/>
        <w:rPr>
          <w:lang w:val="hu-HU"/>
        </w:rPr>
      </w:pPr>
      <w:r w:rsidRPr="00233E36">
        <w:rPr>
          <w:lang w:val="hu-HU"/>
        </w:rPr>
        <w:t>hasi fájdalom</w:t>
      </w:r>
    </w:p>
    <w:p w14:paraId="04C0751D" w14:textId="77777777" w:rsidR="00646155" w:rsidRPr="00233E36" w:rsidRDefault="00646155" w:rsidP="00646155">
      <w:pPr>
        <w:pStyle w:val="BodyText"/>
        <w:ind w:left="567" w:hanging="567"/>
        <w:rPr>
          <w:lang w:val="hu-HU"/>
        </w:rPr>
      </w:pPr>
      <w:r w:rsidRPr="00233E36">
        <w:rPr>
          <w:lang w:val="hu-HU"/>
        </w:rPr>
        <w:t>a májban képződött vegyületek szintjének megemelkedése</w:t>
      </w:r>
    </w:p>
    <w:p w14:paraId="66599F37" w14:textId="77777777" w:rsidR="00646155" w:rsidRPr="00233E36" w:rsidRDefault="00646155" w:rsidP="00646155">
      <w:pPr>
        <w:pStyle w:val="BodyText"/>
        <w:ind w:left="567" w:hanging="567"/>
        <w:rPr>
          <w:lang w:val="hu-HU"/>
        </w:rPr>
      </w:pPr>
      <w:r w:rsidRPr="00233E36">
        <w:rPr>
          <w:lang w:val="hu-HU"/>
        </w:rPr>
        <w:t xml:space="preserve">fokozott bőrpigmentáció </w:t>
      </w:r>
    </w:p>
    <w:p w14:paraId="173DFE57" w14:textId="77777777" w:rsidR="00646155" w:rsidRPr="00233E36" w:rsidRDefault="00646155" w:rsidP="00646155">
      <w:pPr>
        <w:pStyle w:val="BodyText"/>
        <w:ind w:left="567" w:hanging="567"/>
        <w:rPr>
          <w:lang w:val="hu-HU"/>
        </w:rPr>
      </w:pPr>
      <w:r w:rsidRPr="00233E36">
        <w:rPr>
          <w:lang w:val="hu-HU"/>
        </w:rPr>
        <w:t>bőrviszketés</w:t>
      </w:r>
    </w:p>
    <w:p w14:paraId="4052FEA9" w14:textId="77777777" w:rsidR="00646155" w:rsidRPr="00233E36" w:rsidRDefault="00646155" w:rsidP="00646155">
      <w:pPr>
        <w:pStyle w:val="BodyText"/>
        <w:ind w:left="567" w:hanging="567"/>
        <w:rPr>
          <w:lang w:val="hu-HU"/>
        </w:rPr>
      </w:pPr>
      <w:r w:rsidRPr="00233E36">
        <w:rPr>
          <w:lang w:val="hu-HU"/>
        </w:rPr>
        <w:t>testszerte jeletkező, céltáblára emlékeztető bőrkiütés</w:t>
      </w:r>
    </w:p>
    <w:p w14:paraId="4B0075EE" w14:textId="77777777" w:rsidR="00646155" w:rsidRPr="00233E36" w:rsidRDefault="00646155" w:rsidP="00646155">
      <w:pPr>
        <w:pStyle w:val="BodyText"/>
        <w:ind w:left="567" w:hanging="567"/>
        <w:rPr>
          <w:lang w:val="hu-HU"/>
        </w:rPr>
      </w:pPr>
      <w:r w:rsidRPr="00233E36">
        <w:rPr>
          <w:lang w:val="hu-HU"/>
        </w:rPr>
        <w:t>hajhullás</w:t>
      </w:r>
    </w:p>
    <w:p w14:paraId="6BB911D0" w14:textId="77777777" w:rsidR="00646155" w:rsidRPr="00233E36" w:rsidRDefault="00646155" w:rsidP="00646155">
      <w:pPr>
        <w:pStyle w:val="BodyText"/>
        <w:ind w:left="567" w:hanging="567"/>
        <w:rPr>
          <w:lang w:val="hu-HU"/>
        </w:rPr>
      </w:pPr>
      <w:r w:rsidRPr="00233E36">
        <w:rPr>
          <w:lang w:val="hu-HU"/>
        </w:rPr>
        <w:t>csalánkiütés</w:t>
      </w:r>
    </w:p>
    <w:p w14:paraId="35ED370C" w14:textId="77777777" w:rsidR="00646155" w:rsidRPr="00233E36" w:rsidRDefault="00646155" w:rsidP="00646155">
      <w:pPr>
        <w:pStyle w:val="BodyText"/>
        <w:ind w:left="567" w:hanging="567"/>
        <w:rPr>
          <w:lang w:val="hu-HU"/>
        </w:rPr>
      </w:pPr>
      <w:r w:rsidRPr="00233E36">
        <w:rPr>
          <w:lang w:val="hu-HU"/>
        </w:rPr>
        <w:t>a veseműködés leállása</w:t>
      </w:r>
    </w:p>
    <w:p w14:paraId="6865A325" w14:textId="77777777" w:rsidR="00646155" w:rsidRPr="00233E36" w:rsidRDefault="00646155" w:rsidP="00646155">
      <w:pPr>
        <w:pStyle w:val="BodyText"/>
        <w:ind w:left="567" w:hanging="567"/>
        <w:rPr>
          <w:lang w:val="hu-HU"/>
        </w:rPr>
      </w:pPr>
      <w:r w:rsidRPr="00233E36">
        <w:rPr>
          <w:lang w:val="hu-HU"/>
        </w:rPr>
        <w:t>a veseműködés csökkenése</w:t>
      </w:r>
    </w:p>
    <w:p w14:paraId="1E30AFD7" w14:textId="77777777" w:rsidR="00646155" w:rsidRPr="00233E36" w:rsidRDefault="00646155" w:rsidP="00646155">
      <w:pPr>
        <w:pStyle w:val="BodyText"/>
        <w:ind w:left="567" w:hanging="567"/>
        <w:rPr>
          <w:lang w:val="hu-HU"/>
        </w:rPr>
      </w:pPr>
      <w:r w:rsidRPr="00233E36">
        <w:rPr>
          <w:lang w:val="hu-HU"/>
        </w:rPr>
        <w:t>láz</w:t>
      </w:r>
    </w:p>
    <w:p w14:paraId="4CD68613" w14:textId="77777777" w:rsidR="00646155" w:rsidRPr="00233E36" w:rsidRDefault="00646155" w:rsidP="00646155">
      <w:pPr>
        <w:pStyle w:val="BodyText"/>
        <w:ind w:left="567" w:hanging="567"/>
        <w:rPr>
          <w:lang w:val="hu-HU"/>
        </w:rPr>
      </w:pPr>
      <w:r w:rsidRPr="00233E36">
        <w:rPr>
          <w:lang w:val="hu-HU"/>
        </w:rPr>
        <w:t>fájdalom</w:t>
      </w:r>
    </w:p>
    <w:p w14:paraId="5CE25EDE" w14:textId="77777777" w:rsidR="00646155" w:rsidRPr="00233E36" w:rsidRDefault="00646155" w:rsidP="00646155">
      <w:pPr>
        <w:pStyle w:val="BodyText"/>
        <w:ind w:left="567" w:hanging="567"/>
        <w:rPr>
          <w:lang w:val="hu-HU"/>
        </w:rPr>
      </w:pPr>
      <w:r w:rsidRPr="00233E36">
        <w:rPr>
          <w:lang w:val="hu-HU"/>
        </w:rPr>
        <w:t>folyadékszaporulat a test szöveteiben, mely duzzanatot okoz</w:t>
      </w:r>
    </w:p>
    <w:p w14:paraId="735E4DED" w14:textId="77777777" w:rsidR="00646155" w:rsidRPr="00233E36" w:rsidRDefault="00646155" w:rsidP="00646155">
      <w:pPr>
        <w:pStyle w:val="BodyText"/>
        <w:ind w:left="567" w:hanging="567"/>
        <w:rPr>
          <w:lang w:val="hu-HU"/>
        </w:rPr>
      </w:pPr>
      <w:r w:rsidRPr="00233E36">
        <w:rPr>
          <w:lang w:val="hu-HU"/>
        </w:rPr>
        <w:t>mellkasi fájdalom</w:t>
      </w:r>
    </w:p>
    <w:p w14:paraId="03E070CA" w14:textId="77777777" w:rsidR="00646155" w:rsidRPr="00233E36" w:rsidRDefault="00646155" w:rsidP="00646155">
      <w:pPr>
        <w:pStyle w:val="BodyText"/>
        <w:ind w:left="567" w:hanging="567"/>
        <w:rPr>
          <w:lang w:val="hu-HU"/>
        </w:rPr>
      </w:pPr>
      <w:r w:rsidRPr="00233E36">
        <w:rPr>
          <w:lang w:val="hu-HU"/>
        </w:rPr>
        <w:t>az emésztőrendszert bélelő nyálkahártyák gyulladása és fekélyei</w:t>
      </w:r>
    </w:p>
    <w:p w14:paraId="5453BA3E" w14:textId="77777777" w:rsidR="00646155" w:rsidRPr="00233E36" w:rsidRDefault="00646155" w:rsidP="00646155">
      <w:pPr>
        <w:rPr>
          <w:rFonts w:ascii="Times New Roman" w:eastAsia="Times New Roman" w:hAnsi="Times New Roman"/>
          <w:lang w:val="hu-HU"/>
        </w:rPr>
      </w:pPr>
    </w:p>
    <w:p w14:paraId="2B1CB397" w14:textId="77777777" w:rsidR="00646155" w:rsidRPr="00233E36" w:rsidRDefault="00646155" w:rsidP="00646155">
      <w:pPr>
        <w:keepNext/>
        <w:ind w:left="567" w:hanging="567"/>
        <w:rPr>
          <w:rFonts w:ascii="Times New Roman" w:hAnsi="Times New Roman"/>
          <w:bCs/>
          <w:i/>
          <w:lang w:val="hu-HU"/>
        </w:rPr>
      </w:pPr>
      <w:r w:rsidRPr="00233E36">
        <w:rPr>
          <w:rFonts w:ascii="Times New Roman" w:hAnsi="Times New Roman"/>
          <w:i/>
          <w:lang w:val="hu-HU"/>
        </w:rPr>
        <w:t>Nem gyakori (100 beteg</w:t>
      </w:r>
      <w:r w:rsidR="00B367D7" w:rsidRPr="00233E36">
        <w:rPr>
          <w:rFonts w:ascii="Times New Roman" w:hAnsi="Times New Roman"/>
          <w:i/>
          <w:lang w:val="hu-HU"/>
        </w:rPr>
        <w:t xml:space="preserve">ből </w:t>
      </w:r>
      <w:r w:rsidRPr="00233E36">
        <w:rPr>
          <w:rFonts w:ascii="Times New Roman" w:hAnsi="Times New Roman"/>
          <w:i/>
          <w:lang w:val="hu-HU"/>
        </w:rPr>
        <w:t>legfeljebb 1</w:t>
      </w:r>
      <w:r w:rsidR="004B268B" w:rsidRPr="00233E36">
        <w:rPr>
          <w:rFonts w:ascii="Times New Roman" w:hAnsi="Times New Roman"/>
          <w:i/>
          <w:lang w:val="hu-HU"/>
        </w:rPr>
        <w:t xml:space="preserve"> beteg</w:t>
      </w:r>
      <w:r w:rsidRPr="00233E36">
        <w:rPr>
          <w:rFonts w:ascii="Times New Roman" w:hAnsi="Times New Roman"/>
          <w:i/>
          <w:lang w:val="hu-HU"/>
        </w:rPr>
        <w:t>et érinthet)</w:t>
      </w:r>
    </w:p>
    <w:p w14:paraId="0722843F" w14:textId="77777777" w:rsidR="00646155" w:rsidRPr="00233E36" w:rsidRDefault="00646155" w:rsidP="00646155">
      <w:pPr>
        <w:pStyle w:val="BodyText"/>
        <w:ind w:left="567" w:hanging="567"/>
        <w:rPr>
          <w:rFonts w:eastAsia="Calibri"/>
          <w:lang w:val="hu-HU"/>
        </w:rPr>
      </w:pPr>
      <w:r w:rsidRPr="00233E36">
        <w:rPr>
          <w:rFonts w:eastAsia="Calibri"/>
          <w:lang w:val="hu-HU"/>
        </w:rPr>
        <w:t xml:space="preserve">a fehérvérsejtek, vörösvértestek és vérlemezkék számának csökkenése </w:t>
      </w:r>
    </w:p>
    <w:p w14:paraId="523816F0" w14:textId="77777777" w:rsidR="00646155" w:rsidRPr="00233E36" w:rsidRDefault="00646155" w:rsidP="00646155">
      <w:pPr>
        <w:pStyle w:val="BodyText"/>
        <w:ind w:left="567" w:hanging="567"/>
        <w:rPr>
          <w:rFonts w:eastAsia="Calibri"/>
          <w:lang w:val="hu-HU"/>
        </w:rPr>
      </w:pPr>
      <w:r w:rsidRPr="00233E36">
        <w:rPr>
          <w:rFonts w:eastAsia="Calibri"/>
          <w:lang w:val="hu-HU"/>
        </w:rPr>
        <w:t>agyi érkatasztófa (sztrók)</w:t>
      </w:r>
    </w:p>
    <w:p w14:paraId="4CD4DBEA" w14:textId="77777777" w:rsidR="00646155" w:rsidRPr="00233E36" w:rsidRDefault="00646155" w:rsidP="00646155">
      <w:pPr>
        <w:pStyle w:val="BodyText"/>
        <w:ind w:left="567" w:hanging="567"/>
        <w:rPr>
          <w:rFonts w:eastAsia="Calibri"/>
          <w:lang w:val="hu-HU"/>
        </w:rPr>
      </w:pPr>
      <w:r w:rsidRPr="00233E36">
        <w:rPr>
          <w:rFonts w:eastAsia="Calibri"/>
          <w:lang w:val="hu-HU"/>
        </w:rPr>
        <w:t>agyi érelzáródás, az agyi érkatasztrófa (sztrók) egy típusa</w:t>
      </w:r>
    </w:p>
    <w:p w14:paraId="1D057AF9" w14:textId="77777777" w:rsidR="00646155" w:rsidRPr="00233E36" w:rsidRDefault="00646155" w:rsidP="00646155">
      <w:pPr>
        <w:pStyle w:val="BodyText"/>
        <w:ind w:left="567" w:hanging="567"/>
        <w:rPr>
          <w:rFonts w:eastAsia="Calibri"/>
          <w:lang w:val="hu-HU"/>
        </w:rPr>
      </w:pPr>
      <w:r w:rsidRPr="00233E36">
        <w:rPr>
          <w:rFonts w:eastAsia="Calibri"/>
          <w:lang w:val="hu-HU"/>
        </w:rPr>
        <w:t>koponyaűri vérzés</w:t>
      </w:r>
    </w:p>
    <w:p w14:paraId="764B6990" w14:textId="77777777" w:rsidR="00646155" w:rsidRPr="00233E36" w:rsidRDefault="00646155" w:rsidP="00646155">
      <w:pPr>
        <w:pStyle w:val="BodyText"/>
        <w:ind w:left="567" w:hanging="567"/>
        <w:rPr>
          <w:rFonts w:eastAsia="Calibri"/>
          <w:lang w:val="hu-HU"/>
        </w:rPr>
      </w:pPr>
      <w:r w:rsidRPr="00233E36">
        <w:rPr>
          <w:rFonts w:eastAsia="Calibri"/>
          <w:lang w:val="hu-HU"/>
        </w:rPr>
        <w:t>angina (mellkasi fájdalom, melyet a szív csökkent véráramlása okoz)</w:t>
      </w:r>
    </w:p>
    <w:p w14:paraId="461DA19D" w14:textId="77777777" w:rsidR="00646155" w:rsidRPr="00233E36" w:rsidRDefault="00646155" w:rsidP="00646155">
      <w:pPr>
        <w:pStyle w:val="BodyText"/>
        <w:ind w:left="567" w:hanging="567"/>
        <w:rPr>
          <w:rFonts w:eastAsia="Calibri"/>
          <w:lang w:val="hu-HU"/>
        </w:rPr>
      </w:pPr>
      <w:r w:rsidRPr="00233E36">
        <w:rPr>
          <w:rFonts w:eastAsia="Calibri"/>
          <w:lang w:val="hu-HU"/>
        </w:rPr>
        <w:t>szívroham</w:t>
      </w:r>
    </w:p>
    <w:p w14:paraId="79CDD7E0" w14:textId="77777777" w:rsidR="00646155" w:rsidRPr="00233E36" w:rsidRDefault="00646155" w:rsidP="00646155">
      <w:pPr>
        <w:pStyle w:val="BodyText"/>
        <w:ind w:left="567" w:hanging="567"/>
        <w:rPr>
          <w:rFonts w:eastAsia="Calibri"/>
          <w:lang w:val="hu-HU"/>
        </w:rPr>
      </w:pPr>
      <w:r w:rsidRPr="00233E36">
        <w:rPr>
          <w:rFonts w:eastAsia="Calibri"/>
          <w:lang w:val="hu-HU"/>
        </w:rPr>
        <w:t>koszor</w:t>
      </w:r>
      <w:r w:rsidR="004B268B" w:rsidRPr="00233E36">
        <w:rPr>
          <w:rFonts w:eastAsia="Calibri"/>
          <w:lang w:val="hu-HU"/>
        </w:rPr>
        <w:t>ú</w:t>
      </w:r>
      <w:r w:rsidRPr="00233E36">
        <w:rPr>
          <w:rFonts w:eastAsia="Calibri"/>
          <w:lang w:val="hu-HU"/>
        </w:rPr>
        <w:t>ér-szűkület vagy -elzáródás</w:t>
      </w:r>
    </w:p>
    <w:p w14:paraId="68DFB664" w14:textId="77777777" w:rsidR="00646155" w:rsidRPr="00233E36" w:rsidRDefault="00CA7E17" w:rsidP="00646155">
      <w:pPr>
        <w:pStyle w:val="BodyText"/>
        <w:ind w:left="567" w:hanging="567"/>
        <w:rPr>
          <w:rFonts w:eastAsia="Calibri"/>
          <w:lang w:val="hu-HU"/>
        </w:rPr>
      </w:pPr>
      <w:r w:rsidRPr="00233E36">
        <w:rPr>
          <w:rFonts w:eastAsia="Calibri"/>
          <w:lang w:val="hu-HU"/>
        </w:rPr>
        <w:t>gyors szívverés</w:t>
      </w:r>
    </w:p>
    <w:p w14:paraId="69650AA5" w14:textId="77777777" w:rsidR="00646155" w:rsidRPr="00233E36" w:rsidRDefault="00646155" w:rsidP="00646155">
      <w:pPr>
        <w:pStyle w:val="BodyText"/>
        <w:ind w:left="567" w:hanging="567"/>
        <w:rPr>
          <w:rFonts w:eastAsia="Calibri"/>
          <w:lang w:val="hu-HU"/>
        </w:rPr>
      </w:pPr>
      <w:r w:rsidRPr="00233E36">
        <w:rPr>
          <w:rFonts w:eastAsia="Calibri"/>
          <w:lang w:val="hu-HU"/>
        </w:rPr>
        <w:t>vérellátási zavar a végtagokban</w:t>
      </w:r>
    </w:p>
    <w:p w14:paraId="6456407E" w14:textId="77777777" w:rsidR="00646155" w:rsidRPr="00233E36" w:rsidRDefault="00646155" w:rsidP="00646155">
      <w:pPr>
        <w:pStyle w:val="BodyText"/>
        <w:ind w:left="567" w:hanging="567"/>
        <w:rPr>
          <w:rFonts w:eastAsia="Calibri"/>
          <w:lang w:val="hu-HU"/>
        </w:rPr>
      </w:pPr>
      <w:r w:rsidRPr="00233E36">
        <w:rPr>
          <w:rFonts w:eastAsia="Calibri"/>
          <w:lang w:val="hu-HU"/>
        </w:rPr>
        <w:t>a tüdőartériában jelentkező érelzáródás</w:t>
      </w:r>
    </w:p>
    <w:p w14:paraId="5BF518D5" w14:textId="77777777" w:rsidR="00646155" w:rsidRPr="00233E36" w:rsidRDefault="00646155" w:rsidP="00646155">
      <w:pPr>
        <w:pStyle w:val="BodyText"/>
        <w:ind w:left="567" w:hanging="567"/>
        <w:rPr>
          <w:rFonts w:eastAsia="Calibri"/>
          <w:lang w:val="hu-HU"/>
        </w:rPr>
      </w:pPr>
      <w:r w:rsidRPr="00233E36">
        <w:rPr>
          <w:rFonts w:eastAsia="Calibri"/>
          <w:lang w:val="hu-HU"/>
        </w:rPr>
        <w:t>a tüdőnyálkahártya gyulladása és hegesedése légzési problémákkal</w:t>
      </w:r>
    </w:p>
    <w:p w14:paraId="64C69545" w14:textId="77777777" w:rsidR="00646155" w:rsidRPr="00233E36" w:rsidRDefault="00646155" w:rsidP="00646155">
      <w:pPr>
        <w:pStyle w:val="BodyText"/>
        <w:ind w:left="567" w:hanging="567"/>
        <w:rPr>
          <w:rFonts w:eastAsia="Calibri"/>
          <w:lang w:val="hu-HU"/>
        </w:rPr>
      </w:pPr>
      <w:r w:rsidRPr="00233E36">
        <w:rPr>
          <w:rFonts w:eastAsia="Calibri"/>
          <w:lang w:val="hu-HU"/>
        </w:rPr>
        <w:t>végbélvérzés</w:t>
      </w:r>
    </w:p>
    <w:p w14:paraId="31595581" w14:textId="77777777" w:rsidR="00646155" w:rsidRPr="00233E36" w:rsidRDefault="00646155" w:rsidP="00646155">
      <w:pPr>
        <w:pStyle w:val="BodyText"/>
        <w:ind w:left="567" w:hanging="567"/>
        <w:rPr>
          <w:rFonts w:eastAsia="Calibri"/>
          <w:lang w:val="hu-HU"/>
        </w:rPr>
      </w:pPr>
      <w:r w:rsidRPr="00233E36">
        <w:rPr>
          <w:rFonts w:eastAsia="Calibri"/>
          <w:lang w:val="hu-HU"/>
        </w:rPr>
        <w:t>gyomor-bélrendszeri vérzés</w:t>
      </w:r>
    </w:p>
    <w:p w14:paraId="4B31FCBF" w14:textId="77777777" w:rsidR="00646155" w:rsidRPr="00233E36" w:rsidRDefault="00646155" w:rsidP="00646155">
      <w:pPr>
        <w:pStyle w:val="BodyText"/>
        <w:ind w:left="567" w:hanging="567"/>
        <w:rPr>
          <w:rFonts w:eastAsia="Calibri"/>
          <w:lang w:val="hu-HU"/>
        </w:rPr>
      </w:pPr>
      <w:r w:rsidRPr="00233E36">
        <w:rPr>
          <w:rFonts w:eastAsia="Calibri"/>
          <w:lang w:val="hu-HU"/>
        </w:rPr>
        <w:t>bélrepedés</w:t>
      </w:r>
    </w:p>
    <w:p w14:paraId="57B9FEC8" w14:textId="77777777" w:rsidR="00646155" w:rsidRPr="00233E36" w:rsidRDefault="00646155" w:rsidP="00646155">
      <w:pPr>
        <w:pStyle w:val="BodyText"/>
        <w:ind w:left="567" w:hanging="567"/>
        <w:rPr>
          <w:rFonts w:eastAsia="Calibri"/>
          <w:lang w:val="hu-HU"/>
        </w:rPr>
      </w:pPr>
      <w:r w:rsidRPr="00233E36">
        <w:rPr>
          <w:rFonts w:eastAsia="Calibri"/>
          <w:lang w:val="hu-HU"/>
        </w:rPr>
        <w:t xml:space="preserve">a nyelőcső-nyálkahártya gyulladása </w:t>
      </w:r>
    </w:p>
    <w:p w14:paraId="15701EDE" w14:textId="77777777" w:rsidR="00646155" w:rsidRPr="00233E36" w:rsidRDefault="00646155" w:rsidP="00646155">
      <w:pPr>
        <w:pStyle w:val="BodyText"/>
        <w:ind w:left="0"/>
        <w:rPr>
          <w:rFonts w:eastAsia="Calibri"/>
          <w:lang w:val="hu-HU"/>
        </w:rPr>
      </w:pPr>
      <w:r w:rsidRPr="00233E36">
        <w:rPr>
          <w:rFonts w:eastAsia="Calibri"/>
          <w:lang w:val="hu-HU"/>
        </w:rPr>
        <w:t>a vastagbél-nyálkahártya gyulladása, melyet bél vagy végbélvérzés kísérhet (kizárólag ciszplatinnal való együttes alkalmazás esetén)</w:t>
      </w:r>
    </w:p>
    <w:p w14:paraId="095CE6D2" w14:textId="77777777" w:rsidR="00646155" w:rsidRPr="00233E36" w:rsidRDefault="00646155" w:rsidP="00646155">
      <w:pPr>
        <w:pStyle w:val="BodyText"/>
        <w:ind w:left="567" w:hanging="567"/>
        <w:rPr>
          <w:rFonts w:eastAsia="Calibri"/>
          <w:lang w:val="hu-HU"/>
        </w:rPr>
      </w:pPr>
      <w:r w:rsidRPr="00233E36">
        <w:rPr>
          <w:rFonts w:eastAsia="Calibri"/>
          <w:lang w:val="hu-HU"/>
        </w:rPr>
        <w:t>sugárterápia által okozott nyelőcső nyálkahártya-gyulladás, -ödéma, -vörösség és -kimaródás</w:t>
      </w:r>
    </w:p>
    <w:p w14:paraId="4C0FB44B" w14:textId="77777777" w:rsidR="00646155" w:rsidRPr="00233E36" w:rsidRDefault="00646155" w:rsidP="00646155">
      <w:pPr>
        <w:pStyle w:val="BodyText"/>
        <w:ind w:left="567" w:hanging="567"/>
        <w:rPr>
          <w:lang w:val="hu-HU"/>
        </w:rPr>
      </w:pPr>
      <w:r w:rsidRPr="00233E36">
        <w:rPr>
          <w:rFonts w:eastAsia="Calibri"/>
          <w:lang w:val="hu-HU"/>
        </w:rPr>
        <w:t>sugárterápia által okozott tüdőgyulladás</w:t>
      </w:r>
    </w:p>
    <w:p w14:paraId="11848F52" w14:textId="77777777" w:rsidR="00646155" w:rsidRPr="00F32801" w:rsidRDefault="00646155" w:rsidP="00646155">
      <w:pPr>
        <w:ind w:left="567" w:hanging="567"/>
        <w:rPr>
          <w:rFonts w:ascii="Times New Roman" w:eastAsia="Times New Roman" w:hAnsi="Times New Roman"/>
          <w:lang w:val="hu-HU"/>
        </w:rPr>
      </w:pPr>
    </w:p>
    <w:p w14:paraId="257AE9BF" w14:textId="77777777" w:rsidR="00646155" w:rsidRPr="008D2936" w:rsidRDefault="00646155" w:rsidP="00646155">
      <w:pPr>
        <w:pStyle w:val="BodyText"/>
        <w:ind w:left="567" w:hanging="567"/>
        <w:rPr>
          <w:lang w:val="hu-HU"/>
        </w:rPr>
      </w:pPr>
      <w:r w:rsidRPr="00161943">
        <w:rPr>
          <w:i/>
          <w:iCs/>
          <w:lang w:val="hu-HU"/>
        </w:rPr>
        <w:t>Ritka (1000 beteg</w:t>
      </w:r>
      <w:r w:rsidR="00B367D7">
        <w:rPr>
          <w:i/>
          <w:iCs/>
          <w:lang w:val="hu-HU"/>
        </w:rPr>
        <w:t xml:space="preserve">ből </w:t>
      </w:r>
      <w:r w:rsidRPr="00161943">
        <w:rPr>
          <w:i/>
          <w:iCs/>
          <w:lang w:val="hu-HU"/>
        </w:rPr>
        <w:t>legfeljebb 1</w:t>
      </w:r>
      <w:r w:rsidR="002A2C19">
        <w:rPr>
          <w:i/>
          <w:iCs/>
          <w:lang w:val="hu-HU"/>
        </w:rPr>
        <w:t xml:space="preserve"> beteg</w:t>
      </w:r>
      <w:r w:rsidRPr="00161943">
        <w:rPr>
          <w:i/>
          <w:iCs/>
          <w:lang w:val="hu-HU"/>
        </w:rPr>
        <w:t>et érinthet</w:t>
      </w:r>
      <w:r w:rsidRPr="008D2936">
        <w:rPr>
          <w:lang w:val="hu-HU"/>
        </w:rPr>
        <w:t>)</w:t>
      </w:r>
    </w:p>
    <w:p w14:paraId="77661DA0" w14:textId="77777777" w:rsidR="00646155" w:rsidRDefault="00646155" w:rsidP="00646155">
      <w:pPr>
        <w:pStyle w:val="BodyText"/>
        <w:ind w:left="0"/>
        <w:rPr>
          <w:lang w:val="hu-HU"/>
        </w:rPr>
      </w:pPr>
      <w:r>
        <w:rPr>
          <w:lang w:val="hu-HU"/>
        </w:rPr>
        <w:t>a vörösvértestek szétesése</w:t>
      </w:r>
    </w:p>
    <w:p w14:paraId="238B69C7" w14:textId="77777777" w:rsidR="00646155" w:rsidRDefault="00646155" w:rsidP="00646155">
      <w:pPr>
        <w:pStyle w:val="BodyText"/>
        <w:ind w:left="0"/>
        <w:rPr>
          <w:lang w:val="hu-HU"/>
        </w:rPr>
      </w:pPr>
      <w:r>
        <w:rPr>
          <w:lang w:val="hu-HU"/>
        </w:rPr>
        <w:t>anafilaxiás sokk (súlyos allergiás reakció)</w:t>
      </w:r>
    </w:p>
    <w:p w14:paraId="3665CB70" w14:textId="77777777" w:rsidR="00646155" w:rsidRDefault="00646155" w:rsidP="00646155">
      <w:pPr>
        <w:pStyle w:val="BodyText"/>
        <w:ind w:left="0"/>
        <w:rPr>
          <w:lang w:val="hu-HU"/>
        </w:rPr>
      </w:pPr>
      <w:r>
        <w:rPr>
          <w:lang w:val="hu-HU"/>
        </w:rPr>
        <w:t>májgyulladás</w:t>
      </w:r>
    </w:p>
    <w:p w14:paraId="7A3A60D9" w14:textId="77777777" w:rsidR="00646155" w:rsidRDefault="00646155" w:rsidP="00646155">
      <w:pPr>
        <w:pStyle w:val="BodyText"/>
        <w:ind w:left="0"/>
        <w:rPr>
          <w:lang w:val="hu-HU"/>
        </w:rPr>
      </w:pPr>
      <w:r>
        <w:rPr>
          <w:lang w:val="hu-HU"/>
        </w:rPr>
        <w:t>bőrpír</w:t>
      </w:r>
    </w:p>
    <w:p w14:paraId="2CA26AE1" w14:textId="77777777" w:rsidR="00646155" w:rsidRPr="008D2936" w:rsidRDefault="00646155" w:rsidP="00646155">
      <w:pPr>
        <w:pStyle w:val="BodyText"/>
        <w:ind w:left="0"/>
        <w:rPr>
          <w:lang w:val="hu-HU"/>
        </w:rPr>
      </w:pPr>
      <w:r>
        <w:rPr>
          <w:lang w:val="hu-HU"/>
        </w:rPr>
        <w:t>bőrkiütés, mely a korábban sugárkezeléseknek kitett bőrön fordul elő</w:t>
      </w:r>
    </w:p>
    <w:p w14:paraId="6DEB11ED" w14:textId="77777777" w:rsidR="00646155" w:rsidRDefault="00646155" w:rsidP="00646155">
      <w:pPr>
        <w:pStyle w:val="BodyText"/>
        <w:ind w:left="0"/>
        <w:rPr>
          <w:lang w:val="hu-HU"/>
        </w:rPr>
      </w:pPr>
    </w:p>
    <w:p w14:paraId="6E1BA948" w14:textId="77777777" w:rsidR="00646155" w:rsidRPr="00161943" w:rsidRDefault="00646155" w:rsidP="00646155">
      <w:pPr>
        <w:pStyle w:val="BodyText"/>
        <w:ind w:left="0"/>
        <w:rPr>
          <w:i/>
          <w:iCs/>
          <w:lang w:val="hu-HU"/>
        </w:rPr>
      </w:pPr>
      <w:r w:rsidRPr="00161943">
        <w:rPr>
          <w:i/>
          <w:iCs/>
          <w:lang w:val="hu-HU"/>
        </w:rPr>
        <w:t>Nagyon ritka (10</w:t>
      </w:r>
      <w:r w:rsidR="00B367D7">
        <w:rPr>
          <w:i/>
          <w:iCs/>
          <w:lang w:val="hu-HU"/>
        </w:rPr>
        <w:t> </w:t>
      </w:r>
      <w:r w:rsidRPr="00161943">
        <w:rPr>
          <w:i/>
          <w:iCs/>
          <w:lang w:val="hu-HU"/>
        </w:rPr>
        <w:t>000 betegből legfeljebb 1</w:t>
      </w:r>
      <w:r w:rsidR="002A2C19">
        <w:rPr>
          <w:i/>
          <w:iCs/>
          <w:lang w:val="hu-HU"/>
        </w:rPr>
        <w:t xml:space="preserve"> beteg</w:t>
      </w:r>
      <w:r w:rsidRPr="00161943">
        <w:rPr>
          <w:i/>
          <w:iCs/>
          <w:lang w:val="hu-HU"/>
        </w:rPr>
        <w:t>et érinthet):</w:t>
      </w:r>
    </w:p>
    <w:p w14:paraId="363A167C" w14:textId="77777777" w:rsidR="00646155" w:rsidRDefault="00646155" w:rsidP="00646155">
      <w:pPr>
        <w:pStyle w:val="BodyText"/>
        <w:ind w:left="0"/>
        <w:rPr>
          <w:lang w:val="hu-HU"/>
        </w:rPr>
      </w:pPr>
      <w:r>
        <w:rPr>
          <w:lang w:val="hu-HU"/>
        </w:rPr>
        <w:t>bőr-és lágyrészfertőzések</w:t>
      </w:r>
    </w:p>
    <w:p w14:paraId="6D7D591A" w14:textId="77777777" w:rsidR="00646155" w:rsidRDefault="00646155" w:rsidP="00646155">
      <w:pPr>
        <w:pStyle w:val="BodyText"/>
        <w:ind w:left="0"/>
        <w:rPr>
          <w:lang w:val="hu-HU"/>
        </w:rPr>
      </w:pPr>
      <w:r>
        <w:rPr>
          <w:lang w:val="hu-HU"/>
        </w:rPr>
        <w:t>Stevens</w:t>
      </w:r>
      <w:r>
        <w:rPr>
          <w:lang w:val="hu-HU"/>
        </w:rPr>
        <w:sym w:font="Symbol" w:char="F02D"/>
      </w:r>
      <w:r>
        <w:rPr>
          <w:lang w:val="hu-HU"/>
        </w:rPr>
        <w:t>Johnson-szindróma (a súlyos bőrreakciók egy típusa, amely életveszélyes lehet)</w:t>
      </w:r>
    </w:p>
    <w:p w14:paraId="7CD03446" w14:textId="77777777" w:rsidR="00646155" w:rsidRDefault="00646155" w:rsidP="00646155">
      <w:pPr>
        <w:pStyle w:val="BodyText"/>
        <w:ind w:left="0"/>
        <w:rPr>
          <w:lang w:val="hu-HU"/>
        </w:rPr>
      </w:pPr>
      <w:r>
        <w:rPr>
          <w:lang w:val="hu-HU"/>
        </w:rPr>
        <w:t>toxikus epidermális nekrolízis (a súlyos bőrreakciók egy típusa, amely életveszélyes lehet)</w:t>
      </w:r>
    </w:p>
    <w:p w14:paraId="5A726F1E" w14:textId="77777777" w:rsidR="00646155" w:rsidRDefault="00646155" w:rsidP="00646155">
      <w:pPr>
        <w:pStyle w:val="BodyText"/>
        <w:ind w:left="0"/>
        <w:rPr>
          <w:lang w:val="hu-HU"/>
        </w:rPr>
      </w:pPr>
      <w:r>
        <w:rPr>
          <w:lang w:val="hu-HU"/>
        </w:rPr>
        <w:t>autoimmun betegség, amely bőrkiütéshez és hólyagosodáshoz vezet a lábakon, karokon és a hason</w:t>
      </w:r>
    </w:p>
    <w:p w14:paraId="731DBE51" w14:textId="77777777" w:rsidR="00646155" w:rsidRDefault="00646155" w:rsidP="00646155">
      <w:pPr>
        <w:pStyle w:val="BodyText"/>
        <w:ind w:left="0"/>
        <w:rPr>
          <w:lang w:val="hu-HU"/>
        </w:rPr>
      </w:pPr>
      <w:r>
        <w:rPr>
          <w:lang w:val="hu-HU"/>
        </w:rPr>
        <w:t>bőrgyulladás, melyet folyadékkal feltöltött hólyagok jelenléte jellemez</w:t>
      </w:r>
    </w:p>
    <w:p w14:paraId="571B2342" w14:textId="77777777" w:rsidR="00646155" w:rsidRDefault="00646155" w:rsidP="00646155">
      <w:pPr>
        <w:pStyle w:val="BodyText"/>
        <w:ind w:left="0"/>
        <w:rPr>
          <w:lang w:val="hu-HU"/>
        </w:rPr>
      </w:pPr>
      <w:r>
        <w:rPr>
          <w:lang w:val="hu-HU"/>
        </w:rPr>
        <w:t>a bőr sérülékenysége, hólyagosodása, felmaródása, valamint a bőr hegesedése</w:t>
      </w:r>
    </w:p>
    <w:p w14:paraId="4724824D" w14:textId="77777777" w:rsidR="00646155" w:rsidRDefault="00646155" w:rsidP="00646155">
      <w:pPr>
        <w:pStyle w:val="BodyText"/>
        <w:ind w:left="0"/>
        <w:rPr>
          <w:lang w:val="hu-HU"/>
        </w:rPr>
      </w:pPr>
      <w:r>
        <w:rPr>
          <w:lang w:val="hu-HU"/>
        </w:rPr>
        <w:t>bőrpír, fájdalom és duzzanat elsősorban az alsó végtagokon</w:t>
      </w:r>
    </w:p>
    <w:p w14:paraId="5EA7B051" w14:textId="77777777" w:rsidR="00646155" w:rsidRDefault="00646155" w:rsidP="00646155">
      <w:pPr>
        <w:pStyle w:val="BodyText"/>
        <w:ind w:left="0"/>
        <w:rPr>
          <w:lang w:val="hu-HU"/>
        </w:rPr>
      </w:pPr>
      <w:r>
        <w:rPr>
          <w:lang w:val="hu-HU"/>
        </w:rPr>
        <w:t>a bőr és a bőr alatti zsírszövet gyulladása (pszeudocellulitis)</w:t>
      </w:r>
    </w:p>
    <w:p w14:paraId="6224064A" w14:textId="77777777" w:rsidR="00646155" w:rsidRDefault="00646155" w:rsidP="00646155">
      <w:pPr>
        <w:pStyle w:val="BodyText"/>
        <w:ind w:left="0"/>
        <w:rPr>
          <w:lang w:val="hu-HU"/>
        </w:rPr>
      </w:pPr>
      <w:r>
        <w:rPr>
          <w:lang w:val="hu-HU"/>
        </w:rPr>
        <w:t>bőrgyulladás (dermatitisz)</w:t>
      </w:r>
    </w:p>
    <w:p w14:paraId="1B12302F" w14:textId="77777777" w:rsidR="00646155" w:rsidRDefault="00646155" w:rsidP="00646155">
      <w:pPr>
        <w:pStyle w:val="BodyText"/>
        <w:ind w:left="0"/>
        <w:rPr>
          <w:lang w:val="hu-HU"/>
        </w:rPr>
      </w:pPr>
      <w:r>
        <w:rPr>
          <w:lang w:val="hu-HU"/>
        </w:rPr>
        <w:t>bőrgyulladás, bőrviszketés, bőrvörösség, repedések és érdesség kialakulása</w:t>
      </w:r>
    </w:p>
    <w:p w14:paraId="23CF32BF" w14:textId="77777777" w:rsidR="00646155" w:rsidRPr="008D2936" w:rsidRDefault="00646155" w:rsidP="00646155">
      <w:pPr>
        <w:pStyle w:val="BodyText"/>
        <w:ind w:left="0"/>
        <w:rPr>
          <w:lang w:val="hu-HU"/>
        </w:rPr>
      </w:pPr>
      <w:r>
        <w:rPr>
          <w:lang w:val="hu-HU"/>
        </w:rPr>
        <w:lastRenderedPageBreak/>
        <w:t>erősen viszkető foltok</w:t>
      </w:r>
    </w:p>
    <w:p w14:paraId="5EDAA1A7" w14:textId="77777777" w:rsidR="00646155" w:rsidRPr="008D2936" w:rsidRDefault="00646155" w:rsidP="00646155">
      <w:pPr>
        <w:pStyle w:val="BodyText"/>
        <w:ind w:left="0"/>
        <w:rPr>
          <w:lang w:val="hu-HU"/>
        </w:rPr>
      </w:pPr>
    </w:p>
    <w:p w14:paraId="04785C76" w14:textId="77777777" w:rsidR="00646155" w:rsidRPr="00161943" w:rsidRDefault="00646155" w:rsidP="00646155">
      <w:pPr>
        <w:pStyle w:val="BodyText"/>
        <w:ind w:left="0"/>
        <w:rPr>
          <w:i/>
          <w:iCs/>
          <w:lang w:val="hu-HU"/>
        </w:rPr>
      </w:pPr>
      <w:r w:rsidRPr="00161943">
        <w:rPr>
          <w:i/>
          <w:iCs/>
          <w:lang w:val="hu-HU"/>
        </w:rPr>
        <w:t xml:space="preserve">Nem ismert (a gyakoriság a rendelkezésre álló adatokból nem </w:t>
      </w:r>
      <w:r w:rsidR="00EA5ADB">
        <w:rPr>
          <w:i/>
          <w:iCs/>
          <w:lang w:val="hu-HU"/>
        </w:rPr>
        <w:t>becsühető</w:t>
      </w:r>
      <w:r w:rsidRPr="00161943">
        <w:rPr>
          <w:i/>
          <w:iCs/>
          <w:lang w:val="hu-HU"/>
        </w:rPr>
        <w:t xml:space="preserve"> meg)</w:t>
      </w:r>
      <w:r>
        <w:rPr>
          <w:i/>
          <w:iCs/>
          <w:lang w:val="hu-HU"/>
        </w:rPr>
        <w:t>:</w:t>
      </w:r>
    </w:p>
    <w:p w14:paraId="187FD7B6" w14:textId="77777777" w:rsidR="00646155" w:rsidRDefault="00646155" w:rsidP="00646155">
      <w:pPr>
        <w:pStyle w:val="BodyText"/>
        <w:ind w:left="0"/>
        <w:rPr>
          <w:lang w:val="hu-HU"/>
        </w:rPr>
      </w:pPr>
      <w:r>
        <w:rPr>
          <w:lang w:val="hu-HU"/>
        </w:rPr>
        <w:t>cukorbetegség egy formája elsősorban a vese károsodása miatt</w:t>
      </w:r>
    </w:p>
    <w:p w14:paraId="7B832779" w14:textId="77777777" w:rsidR="00646155" w:rsidRDefault="00646155" w:rsidP="00646155">
      <w:pPr>
        <w:pStyle w:val="BodyText"/>
        <w:ind w:left="0"/>
        <w:rPr>
          <w:lang w:val="hu-HU"/>
        </w:rPr>
      </w:pPr>
      <w:r>
        <w:rPr>
          <w:lang w:val="hu-HU"/>
        </w:rPr>
        <w:t>vesetubulusokat képező hámsejtek elhalásával járó vesebetegség</w:t>
      </w:r>
    </w:p>
    <w:p w14:paraId="718E3C4C" w14:textId="77777777" w:rsidR="00646155" w:rsidRDefault="00646155" w:rsidP="00646155">
      <w:pPr>
        <w:pStyle w:val="BodyText"/>
        <w:ind w:left="0"/>
        <w:rPr>
          <w:lang w:val="hu-HU"/>
        </w:rPr>
      </w:pPr>
    </w:p>
    <w:p w14:paraId="78AC2CD0" w14:textId="77777777" w:rsidR="00646155" w:rsidRPr="00A31D7C" w:rsidRDefault="00646155" w:rsidP="00646155">
      <w:pPr>
        <w:pStyle w:val="BodyText"/>
        <w:ind w:left="0"/>
        <w:rPr>
          <w:lang w:val="hu-HU"/>
        </w:rPr>
      </w:pPr>
      <w:r>
        <w:rPr>
          <w:lang w:val="hu-HU"/>
        </w:rPr>
        <w:t>Bármely tünet és/vagy állapot jelentkezhet Önnél. Amint lehet, közölje kezelőorvosával, ha ezen mellékhatások bármelyikét észleli.</w:t>
      </w:r>
    </w:p>
    <w:p w14:paraId="0040157D" w14:textId="77777777" w:rsidR="00646155" w:rsidRDefault="00646155" w:rsidP="00646155">
      <w:pPr>
        <w:pStyle w:val="BodyText"/>
        <w:ind w:left="0"/>
        <w:rPr>
          <w:lang w:val="hu-HU"/>
        </w:rPr>
      </w:pPr>
    </w:p>
    <w:p w14:paraId="3584FB82" w14:textId="77777777" w:rsidR="00646155" w:rsidRPr="00A31D7C" w:rsidRDefault="00646155" w:rsidP="00646155">
      <w:pPr>
        <w:pStyle w:val="BodyText"/>
        <w:ind w:left="0"/>
        <w:rPr>
          <w:lang w:val="hu-HU"/>
        </w:rPr>
      </w:pPr>
      <w:r>
        <w:rPr>
          <w:lang w:val="hu-HU"/>
        </w:rPr>
        <w:t>Ha aggódik bármilyen mellékhatás miatt, beszélje meg kezelőorvosával.</w:t>
      </w:r>
    </w:p>
    <w:p w14:paraId="49B16C51" w14:textId="77777777" w:rsidR="00646155" w:rsidRPr="00A31D7C" w:rsidRDefault="00646155" w:rsidP="00646155">
      <w:pPr>
        <w:pStyle w:val="BodyText"/>
        <w:ind w:left="0"/>
        <w:rPr>
          <w:lang w:val="hu-HU"/>
        </w:rPr>
      </w:pPr>
    </w:p>
    <w:p w14:paraId="3695293B" w14:textId="77777777" w:rsidR="00646155" w:rsidRPr="008D2936" w:rsidRDefault="00646155" w:rsidP="00646155">
      <w:pPr>
        <w:pStyle w:val="BodyText"/>
        <w:ind w:left="567" w:hanging="567"/>
        <w:rPr>
          <w:b/>
          <w:lang w:val="hu-HU"/>
        </w:rPr>
      </w:pPr>
      <w:r w:rsidRPr="008D2936">
        <w:rPr>
          <w:b/>
          <w:lang w:val="hu-HU"/>
        </w:rPr>
        <w:t>Mellékhatások bejelentése</w:t>
      </w:r>
    </w:p>
    <w:p w14:paraId="135B930E" w14:textId="10B5AB36" w:rsidR="00646155" w:rsidRPr="008D2936" w:rsidRDefault="00646155" w:rsidP="00646155">
      <w:pPr>
        <w:pStyle w:val="BodyText"/>
        <w:ind w:left="0"/>
        <w:rPr>
          <w:b/>
          <w:lang w:val="hu-HU"/>
        </w:rPr>
      </w:pPr>
      <w:r w:rsidRPr="008D2936">
        <w:rPr>
          <w:lang w:val="hu-HU"/>
        </w:rPr>
        <w:t xml:space="preserve">Ha Önnél bármilyen mellékhatás jelentkezik, tájékoztassa kezelőorvosát, gyógyszerészét vagy </w:t>
      </w:r>
      <w:r w:rsidR="002A2C19">
        <w:rPr>
          <w:lang w:val="hu-HU"/>
        </w:rPr>
        <w:t xml:space="preserve">a </w:t>
      </w:r>
      <w:r w:rsidRPr="008D2936">
        <w:rPr>
          <w:lang w:val="hu-HU"/>
        </w:rPr>
        <w:t xml:space="preserve">gondozását végző egészségügyi szakembert. Ez a betegtájékoztatóban fel nem sorolt bármilyen lehetséges mellékhatásra is vonatkozik. A mellékhatásokat közvetlenül a hatóság részére is bejelentheti az </w:t>
      </w:r>
      <w:hyperlink r:id="rId20" w:history="1">
        <w:r w:rsidRPr="00B20EBB">
          <w:rPr>
            <w:rStyle w:val="Hyperlink"/>
            <w:highlight w:val="lightGray"/>
            <w:lang w:val="hu-HU"/>
          </w:rPr>
          <w:t>V. függelékben</w:t>
        </w:r>
      </w:hyperlink>
      <w:r w:rsidRPr="00B20EBB">
        <w:rPr>
          <w:highlight w:val="lightGray"/>
          <w:lang w:val="hu-HU"/>
        </w:rPr>
        <w:t xml:space="preserve"> </w:t>
      </w:r>
      <w:r w:rsidRPr="00B20EBB">
        <w:rPr>
          <w:highlight w:val="lightGray"/>
          <w:shd w:val="clear" w:color="auto" w:fill="D9D9D9"/>
          <w:lang w:val="hu-HU"/>
        </w:rPr>
        <w:t>található elérhetőségeken keresztül</w:t>
      </w:r>
      <w:r w:rsidRPr="008D2936">
        <w:rPr>
          <w:lang w:val="hu-HU"/>
        </w:rPr>
        <w:t>. A mellékhatások bejelentésével Ön is hozzájárulhat ahhoz, hogy minél több információ álljon rendelkezésre a gyógyszer biztonságos alkalmazásával kapcsolatban</w:t>
      </w:r>
      <w:r w:rsidRPr="008D2936">
        <w:rPr>
          <w:b/>
          <w:lang w:val="hu-HU"/>
        </w:rPr>
        <w:t>.</w:t>
      </w:r>
    </w:p>
    <w:p w14:paraId="3B2532AA" w14:textId="77777777" w:rsidR="00646155" w:rsidRPr="008D2936" w:rsidRDefault="00646155" w:rsidP="00646155">
      <w:pPr>
        <w:rPr>
          <w:rFonts w:ascii="Times New Roman" w:eastAsia="Times New Roman" w:hAnsi="Times New Roman"/>
          <w:lang w:val="hu-HU"/>
        </w:rPr>
      </w:pPr>
    </w:p>
    <w:p w14:paraId="1D156E8A" w14:textId="77777777" w:rsidR="00646155" w:rsidRPr="008D2936" w:rsidRDefault="00646155" w:rsidP="00646155">
      <w:pPr>
        <w:ind w:left="567" w:hanging="567"/>
        <w:rPr>
          <w:rFonts w:ascii="Times New Roman" w:eastAsia="Times New Roman" w:hAnsi="Times New Roman"/>
          <w:lang w:val="hu-HU"/>
        </w:rPr>
      </w:pPr>
    </w:p>
    <w:p w14:paraId="5A3E623F" w14:textId="77777777" w:rsidR="00646155" w:rsidRPr="00233E36" w:rsidRDefault="00646155" w:rsidP="00646155">
      <w:pPr>
        <w:pStyle w:val="Cmsor21"/>
        <w:ind w:left="567" w:hanging="567"/>
        <w:rPr>
          <w:b w:val="0"/>
          <w:bCs w:val="0"/>
          <w:lang w:val="hu-HU"/>
        </w:rPr>
      </w:pPr>
      <w:r w:rsidRPr="00233E36">
        <w:rPr>
          <w:lang w:val="hu-HU"/>
        </w:rPr>
        <w:t>5.</w:t>
      </w:r>
      <w:r w:rsidRPr="00233E36">
        <w:rPr>
          <w:lang w:val="hu-HU"/>
        </w:rPr>
        <w:tab/>
        <w:t xml:space="preserve">Hogyan kell a Pemetrexed </w:t>
      </w:r>
      <w:r w:rsidR="00CC1827" w:rsidRPr="00233E36">
        <w:rPr>
          <w:lang w:val="hu-HU"/>
        </w:rPr>
        <w:t>Pfizer</w:t>
      </w:r>
      <w:r w:rsidRPr="00233E36">
        <w:rPr>
          <w:lang w:val="hu-HU"/>
        </w:rPr>
        <w:noBreakHyphen/>
        <w:t>t tárolni?</w:t>
      </w:r>
    </w:p>
    <w:p w14:paraId="264BFAFB" w14:textId="77777777" w:rsidR="00646155" w:rsidRPr="00233E36" w:rsidRDefault="00646155" w:rsidP="00646155">
      <w:pPr>
        <w:ind w:left="567" w:hanging="567"/>
        <w:rPr>
          <w:rFonts w:ascii="Times New Roman" w:eastAsia="Times New Roman" w:hAnsi="Times New Roman"/>
          <w:b/>
          <w:bCs/>
          <w:lang w:val="hu-HU"/>
        </w:rPr>
      </w:pPr>
    </w:p>
    <w:p w14:paraId="4BE83ED5" w14:textId="77777777" w:rsidR="00646155" w:rsidRPr="00233E36" w:rsidRDefault="00646155" w:rsidP="00646155">
      <w:pPr>
        <w:pStyle w:val="BodyText"/>
        <w:ind w:left="567" w:hanging="567"/>
        <w:rPr>
          <w:lang w:val="hu-HU"/>
        </w:rPr>
      </w:pPr>
      <w:r w:rsidRPr="00233E36">
        <w:rPr>
          <w:lang w:val="hu-HU"/>
        </w:rPr>
        <w:t>A gyógyszer gyermekektől elzárva tartandó!</w:t>
      </w:r>
    </w:p>
    <w:p w14:paraId="27BF4E71" w14:textId="77777777" w:rsidR="00646155" w:rsidRPr="00233E36" w:rsidRDefault="00646155" w:rsidP="00646155">
      <w:pPr>
        <w:ind w:left="567" w:hanging="567"/>
        <w:rPr>
          <w:rFonts w:ascii="Times New Roman" w:eastAsia="Times New Roman" w:hAnsi="Times New Roman"/>
          <w:lang w:val="hu-HU"/>
        </w:rPr>
      </w:pPr>
    </w:p>
    <w:p w14:paraId="71310F74" w14:textId="77777777" w:rsidR="00646155" w:rsidRPr="00FA4176" w:rsidRDefault="00646155" w:rsidP="00646155">
      <w:pPr>
        <w:rPr>
          <w:rFonts w:ascii="Times New Roman" w:hAnsi="Times New Roman"/>
          <w:lang w:val="hu-HU"/>
        </w:rPr>
      </w:pPr>
      <w:r w:rsidRPr="00FA4176">
        <w:rPr>
          <w:rFonts w:ascii="Times New Roman" w:hAnsi="Times New Roman"/>
          <w:lang w:val="hu-HU"/>
        </w:rPr>
        <w:t>A</w:t>
      </w:r>
      <w:r>
        <w:rPr>
          <w:rFonts w:ascii="Times New Roman" w:hAnsi="Times New Roman"/>
          <w:lang w:val="hu-HU"/>
        </w:rPr>
        <w:t>z</w:t>
      </w:r>
      <w:r w:rsidRPr="00FA4176">
        <w:rPr>
          <w:rFonts w:ascii="Times New Roman" w:hAnsi="Times New Roman"/>
          <w:lang w:val="hu-HU"/>
        </w:rPr>
        <w:t xml:space="preserve"> </w:t>
      </w:r>
      <w:r>
        <w:rPr>
          <w:rFonts w:ascii="Times New Roman" w:hAnsi="Times New Roman"/>
          <w:lang w:val="hu-HU"/>
        </w:rPr>
        <w:t xml:space="preserve">injekciós üveg </w:t>
      </w:r>
      <w:r w:rsidRPr="00FA4176">
        <w:rPr>
          <w:rFonts w:ascii="Times New Roman" w:hAnsi="Times New Roman"/>
          <w:lang w:val="hu-HU"/>
        </w:rPr>
        <w:t>címkén és a dobozon feltüntetett lejárati idő (Felhasználható:/Felh.:</w:t>
      </w:r>
      <w:r w:rsidR="002A2C19">
        <w:rPr>
          <w:rFonts w:ascii="Times New Roman" w:hAnsi="Times New Roman"/>
          <w:lang w:val="hu-HU"/>
        </w:rPr>
        <w:t>/</w:t>
      </w:r>
      <w:r w:rsidR="002A2C19" w:rsidRPr="00CA5E29">
        <w:rPr>
          <w:rFonts w:ascii="Times New Roman" w:hAnsi="Times New Roman"/>
          <w:highlight w:val="lightGray"/>
          <w:lang w:val="hu-HU"/>
        </w:rPr>
        <w:t>EXP</w:t>
      </w:r>
      <w:r w:rsidRPr="00FA4176">
        <w:rPr>
          <w:rFonts w:ascii="Times New Roman" w:hAnsi="Times New Roman"/>
          <w:lang w:val="hu-HU"/>
        </w:rPr>
        <w:t>) után ne alkalmazza ezt a gyógyszert. A lejárati idő az adott hónap utolsó napjára vonatkozik.</w:t>
      </w:r>
    </w:p>
    <w:p w14:paraId="022ABD25" w14:textId="77777777" w:rsidR="00646155" w:rsidRPr="00FA4176" w:rsidRDefault="00646155" w:rsidP="00646155">
      <w:pPr>
        <w:rPr>
          <w:rFonts w:ascii="Times New Roman" w:hAnsi="Times New Roman"/>
          <w:lang w:val="hu-HU"/>
        </w:rPr>
      </w:pPr>
    </w:p>
    <w:p w14:paraId="3CA6EC6A" w14:textId="77777777" w:rsidR="00646155" w:rsidRPr="008D2936" w:rsidRDefault="00646155" w:rsidP="00646155">
      <w:pPr>
        <w:pStyle w:val="BodyText"/>
        <w:ind w:left="0"/>
        <w:rPr>
          <w:lang w:val="hu-HU"/>
        </w:rPr>
      </w:pPr>
      <w:r w:rsidRPr="008D2936">
        <w:rPr>
          <w:lang w:val="hu-HU"/>
        </w:rPr>
        <w:t>Ez a gyógyszer nem igényel különleges tárolást.</w:t>
      </w:r>
    </w:p>
    <w:p w14:paraId="6AC86C49" w14:textId="77777777" w:rsidR="00646155" w:rsidRPr="008D2936" w:rsidRDefault="00646155" w:rsidP="00646155">
      <w:pPr>
        <w:pStyle w:val="BodyText"/>
        <w:ind w:left="0"/>
        <w:rPr>
          <w:lang w:val="hu-HU"/>
        </w:rPr>
      </w:pPr>
    </w:p>
    <w:p w14:paraId="25EF0BD5" w14:textId="77777777" w:rsidR="0042475E" w:rsidRPr="00756B35" w:rsidRDefault="0042475E" w:rsidP="0042475E">
      <w:pPr>
        <w:pStyle w:val="BodyText"/>
        <w:ind w:left="0"/>
        <w:rPr>
          <w:lang w:val="hu-HU"/>
        </w:rPr>
      </w:pPr>
      <w:r>
        <w:rPr>
          <w:lang w:val="hu-HU"/>
        </w:rPr>
        <w:t xml:space="preserve">Infúziós oldat: </w:t>
      </w:r>
      <w:r w:rsidRPr="0042475E">
        <w:rPr>
          <w:lang w:val="hu-HU"/>
        </w:rPr>
        <w:t>A</w:t>
      </w:r>
      <w:r>
        <w:rPr>
          <w:lang w:val="hu-HU"/>
        </w:rPr>
        <w:t>z</w:t>
      </w:r>
      <w:r w:rsidRPr="0042475E">
        <w:rPr>
          <w:lang w:val="hu-HU"/>
        </w:rPr>
        <w:t xml:space="preserve"> infúziós oldat a kémiai és fizikai stabilitását – 2</w:t>
      </w:r>
      <w:r w:rsidR="00CC1827">
        <w:rPr>
          <w:lang w:val="hu-HU"/>
        </w:rPr>
        <w:t> </w:t>
      </w:r>
      <w:r w:rsidRPr="0042475E">
        <w:rPr>
          <w:lang w:val="hu-HU"/>
        </w:rPr>
        <w:t>°</w:t>
      </w:r>
      <w:r w:rsidRPr="00740D95">
        <w:rPr>
          <w:lang w:val="hu-HU"/>
        </w:rPr>
        <w:t>C</w:t>
      </w:r>
      <w:r w:rsidR="00CC1827">
        <w:rPr>
          <w:lang w:val="hu-HU"/>
        </w:rPr>
        <w:t> </w:t>
      </w:r>
      <w:r w:rsidRPr="00740D95">
        <w:rPr>
          <w:lang w:val="hu-HU"/>
        </w:rPr>
        <w:t>–</w:t>
      </w:r>
      <w:r w:rsidR="00CC1827">
        <w:rPr>
          <w:lang w:val="hu-HU"/>
        </w:rPr>
        <w:t> </w:t>
      </w:r>
      <w:r w:rsidRPr="00740D95">
        <w:rPr>
          <w:lang w:val="hu-HU"/>
        </w:rPr>
        <w:t>8</w:t>
      </w:r>
      <w:r w:rsidR="00CC1827">
        <w:rPr>
          <w:lang w:val="hu-HU"/>
        </w:rPr>
        <w:t> </w:t>
      </w:r>
      <w:r w:rsidRPr="00740D95">
        <w:rPr>
          <w:lang w:val="hu-HU"/>
        </w:rPr>
        <w:t>°C</w:t>
      </w:r>
      <w:r w:rsidRPr="00740D95">
        <w:rPr>
          <w:lang w:val="hu-HU"/>
        </w:rPr>
        <w:noBreakHyphen/>
        <w:t>on tárolva – 24 órán át megtartja</w:t>
      </w:r>
      <w:r>
        <w:rPr>
          <w:lang w:val="hu-HU"/>
        </w:rPr>
        <w:t xml:space="preserve">. </w:t>
      </w:r>
      <w:r w:rsidRPr="006E4BD6">
        <w:rPr>
          <w:lang w:val="hu-HU"/>
        </w:rPr>
        <w:t xml:space="preserve">Mikrobiológiai szempontból </w:t>
      </w:r>
      <w:r w:rsidRPr="00FA4176">
        <w:rPr>
          <w:lang w:val="hu-HU"/>
        </w:rPr>
        <w:t xml:space="preserve">a </w:t>
      </w:r>
      <w:r w:rsidRPr="006E4BD6">
        <w:rPr>
          <w:lang w:val="hu-HU"/>
        </w:rPr>
        <w:t xml:space="preserve">készítményt azonnal </w:t>
      </w:r>
      <w:r w:rsidRPr="00FA4176">
        <w:rPr>
          <w:lang w:val="hu-HU"/>
        </w:rPr>
        <w:t>fel</w:t>
      </w:r>
      <w:r w:rsidRPr="006E4BD6">
        <w:rPr>
          <w:lang w:val="hu-HU"/>
        </w:rPr>
        <w:t xml:space="preserve"> kell </w:t>
      </w:r>
      <w:r w:rsidRPr="00FA4176">
        <w:rPr>
          <w:lang w:val="hu-HU"/>
        </w:rPr>
        <w:t>használni.</w:t>
      </w:r>
      <w:r w:rsidRPr="00756B35">
        <w:rPr>
          <w:lang w:val="hu-HU"/>
        </w:rPr>
        <w:t xml:space="preserve"> Ha nem használják fel azonnal, a felhasználásig eltelt tárolási időért és a tárolás körülményeiért a felhasználó a felelős, és a tárolás nem lehet több 24 óránál 2</w:t>
      </w:r>
      <w:r w:rsidR="00CC1827">
        <w:rPr>
          <w:lang w:val="hu-HU"/>
        </w:rPr>
        <w:t> </w:t>
      </w:r>
      <w:r w:rsidRPr="00756B35">
        <w:rPr>
          <w:lang w:val="hu-HU"/>
        </w:rPr>
        <w:t>°C</w:t>
      </w:r>
      <w:r w:rsidR="00CC1827">
        <w:rPr>
          <w:lang w:val="hu-HU"/>
        </w:rPr>
        <w:t> </w:t>
      </w:r>
      <w:r w:rsidRPr="00756B35">
        <w:rPr>
          <w:lang w:val="hu-HU"/>
        </w:rPr>
        <w:t>–</w:t>
      </w:r>
      <w:r w:rsidR="00CC1827">
        <w:rPr>
          <w:lang w:val="hu-HU"/>
        </w:rPr>
        <w:t> </w:t>
      </w:r>
      <w:r w:rsidRPr="00756B35">
        <w:rPr>
          <w:lang w:val="hu-HU"/>
        </w:rPr>
        <w:t>8</w:t>
      </w:r>
      <w:r w:rsidR="00CC1827">
        <w:rPr>
          <w:lang w:val="hu-HU"/>
        </w:rPr>
        <w:t> </w:t>
      </w:r>
      <w:r w:rsidRPr="00756B35">
        <w:rPr>
          <w:lang w:val="hu-HU"/>
        </w:rPr>
        <w:t>°C</w:t>
      </w:r>
      <w:r w:rsidRPr="00756B35">
        <w:rPr>
          <w:lang w:val="hu-HU"/>
        </w:rPr>
        <w:noBreakHyphen/>
        <w:t>on.</w:t>
      </w:r>
    </w:p>
    <w:p w14:paraId="5EA59FA7" w14:textId="77777777" w:rsidR="00646155" w:rsidRPr="008D2936" w:rsidRDefault="00646155" w:rsidP="00646155">
      <w:pPr>
        <w:pStyle w:val="NoSpacing"/>
        <w:rPr>
          <w:rFonts w:ascii="Times New Roman" w:hAnsi="Times New Roman"/>
          <w:lang w:val="hu-HU"/>
        </w:rPr>
      </w:pPr>
    </w:p>
    <w:p w14:paraId="12EAA921" w14:textId="77777777" w:rsidR="00646155" w:rsidRPr="008D2936" w:rsidRDefault="00646155" w:rsidP="00646155">
      <w:pPr>
        <w:pStyle w:val="NoSpacing"/>
        <w:rPr>
          <w:rFonts w:ascii="Times New Roman" w:hAnsi="Times New Roman"/>
          <w:lang w:val="hu-HU"/>
        </w:rPr>
      </w:pPr>
      <w:r w:rsidRPr="008D2936">
        <w:rPr>
          <w:rFonts w:ascii="Times New Roman" w:hAnsi="Times New Roman"/>
          <w:lang w:val="hu-HU"/>
        </w:rPr>
        <w:t>A parenterálisan alkalmazott gyógyszereknél a beadás előtt szemmel ellenőrizni kell, hogy nem láthatók</w:t>
      </w:r>
      <w:r w:rsidRPr="008D2936">
        <w:rPr>
          <w:rFonts w:ascii="Times New Roman" w:hAnsi="Times New Roman"/>
          <w:lang w:val="hu-HU"/>
        </w:rPr>
        <w:noBreakHyphen/>
        <w:t>e bennük részecskék, illetve elszíneződés. Részecskék jelenléte esetén a készítmény nem adható be.</w:t>
      </w:r>
    </w:p>
    <w:p w14:paraId="4F671A33" w14:textId="77777777" w:rsidR="00646155" w:rsidRPr="008D2936" w:rsidRDefault="00646155" w:rsidP="00646155">
      <w:pPr>
        <w:pStyle w:val="BodyText"/>
        <w:ind w:left="0"/>
        <w:rPr>
          <w:lang w:val="hu-HU"/>
        </w:rPr>
      </w:pPr>
    </w:p>
    <w:p w14:paraId="4164EDBE" w14:textId="77777777" w:rsidR="00646155" w:rsidRDefault="00646155" w:rsidP="00646155">
      <w:pPr>
        <w:pStyle w:val="BodyText"/>
        <w:ind w:left="0"/>
        <w:rPr>
          <w:lang w:val="hu-HU"/>
        </w:rPr>
      </w:pPr>
      <w:r w:rsidRPr="008D2936">
        <w:rPr>
          <w:lang w:val="hu-HU"/>
        </w:rPr>
        <w:t>Ez a gyógyszer csak egyszeri alkalmazásra szolgál, a fel nem használt oldatot a helyi követelményeknek megfelelően kell megsemmisíteni.</w:t>
      </w:r>
    </w:p>
    <w:p w14:paraId="58017C58" w14:textId="77777777" w:rsidR="00740D95" w:rsidRDefault="00740D95" w:rsidP="00646155">
      <w:pPr>
        <w:pStyle w:val="BodyText"/>
        <w:ind w:left="0"/>
        <w:rPr>
          <w:lang w:val="hu-HU"/>
        </w:rPr>
      </w:pPr>
    </w:p>
    <w:p w14:paraId="4C0C3281" w14:textId="77777777" w:rsidR="00740D95" w:rsidRPr="008D2936" w:rsidRDefault="00740D95" w:rsidP="00646155">
      <w:pPr>
        <w:pStyle w:val="BodyText"/>
        <w:ind w:left="0"/>
        <w:rPr>
          <w:lang w:val="hu-HU"/>
        </w:rPr>
      </w:pPr>
      <w:r w:rsidRPr="00130037">
        <w:rPr>
          <w:lang w:val="hu-HU"/>
        </w:rPr>
        <w:t>Semmilyen gyógyszert ne dobjon a szennyvízbe vagy a háztartási hulladékba. Kérdezze meg gyógyszerészét, hogy mit tegyen a már nem használt gyógyszereivel. Ezek az intézkedések elősegítik a környezet védelmét</w:t>
      </w:r>
      <w:r>
        <w:rPr>
          <w:lang w:val="hu-HU"/>
        </w:rPr>
        <w:t>.</w:t>
      </w:r>
    </w:p>
    <w:p w14:paraId="0AFA6658" w14:textId="77777777" w:rsidR="00646155" w:rsidRPr="008D2936" w:rsidRDefault="00646155" w:rsidP="00646155">
      <w:pPr>
        <w:pStyle w:val="Cmsor21"/>
        <w:ind w:left="0"/>
        <w:rPr>
          <w:b w:val="0"/>
          <w:bCs w:val="0"/>
          <w:lang w:val="hu-HU"/>
        </w:rPr>
      </w:pPr>
    </w:p>
    <w:p w14:paraId="4334EB86" w14:textId="77777777" w:rsidR="00646155" w:rsidRPr="008D2936" w:rsidRDefault="00646155" w:rsidP="00646155">
      <w:pPr>
        <w:pStyle w:val="Cmsor21"/>
        <w:ind w:left="0"/>
        <w:rPr>
          <w:b w:val="0"/>
          <w:bCs w:val="0"/>
          <w:lang w:val="hu-HU"/>
        </w:rPr>
      </w:pPr>
    </w:p>
    <w:p w14:paraId="603C5E4D" w14:textId="77777777" w:rsidR="00646155" w:rsidRPr="001D1C25" w:rsidRDefault="00646155" w:rsidP="00646155">
      <w:pPr>
        <w:pStyle w:val="Cmsor21"/>
        <w:keepNext/>
        <w:ind w:left="567" w:hanging="567"/>
        <w:rPr>
          <w:b w:val="0"/>
          <w:bCs w:val="0"/>
          <w:lang w:val="hu-HU"/>
        </w:rPr>
      </w:pPr>
      <w:r w:rsidRPr="001D1C25">
        <w:rPr>
          <w:lang w:val="hu-HU"/>
        </w:rPr>
        <w:t>6.</w:t>
      </w:r>
      <w:r w:rsidRPr="001D1C25">
        <w:rPr>
          <w:lang w:val="hu-HU"/>
        </w:rPr>
        <w:tab/>
        <w:t>A csomagolás tartalma és egyéb információk</w:t>
      </w:r>
    </w:p>
    <w:p w14:paraId="06FA9C06" w14:textId="77777777" w:rsidR="00646155" w:rsidRPr="001D1C25" w:rsidRDefault="00646155" w:rsidP="00646155">
      <w:pPr>
        <w:pStyle w:val="Cmsor21"/>
        <w:keepNext/>
        <w:ind w:left="0"/>
        <w:rPr>
          <w:lang w:val="hu-HU"/>
        </w:rPr>
      </w:pPr>
    </w:p>
    <w:p w14:paraId="574042CF" w14:textId="77777777" w:rsidR="00646155" w:rsidRPr="00233E36" w:rsidRDefault="00646155" w:rsidP="00646155">
      <w:pPr>
        <w:pStyle w:val="Cmsor21"/>
        <w:keepNext/>
        <w:ind w:left="0"/>
        <w:rPr>
          <w:lang w:val="hu-HU"/>
        </w:rPr>
      </w:pPr>
      <w:r w:rsidRPr="00233E36">
        <w:rPr>
          <w:lang w:val="hu-HU"/>
        </w:rPr>
        <w:t xml:space="preserve">Mit tartalmaz a Pemetrexed </w:t>
      </w:r>
      <w:r w:rsidR="00CC1827" w:rsidRPr="00233E36">
        <w:rPr>
          <w:lang w:val="hu-HU"/>
        </w:rPr>
        <w:t>Pfizer</w:t>
      </w:r>
      <w:r w:rsidRPr="00233E36">
        <w:rPr>
          <w:lang w:val="hu-HU"/>
        </w:rPr>
        <w:t>?</w:t>
      </w:r>
    </w:p>
    <w:p w14:paraId="574FD49E" w14:textId="77777777" w:rsidR="00646155" w:rsidRPr="00233E36" w:rsidRDefault="00646155" w:rsidP="00646155">
      <w:pPr>
        <w:pStyle w:val="Cmsor21"/>
        <w:ind w:left="0"/>
        <w:rPr>
          <w:b w:val="0"/>
          <w:bCs w:val="0"/>
          <w:lang w:val="hu-HU"/>
        </w:rPr>
      </w:pPr>
    </w:p>
    <w:p w14:paraId="2C9C8DF0" w14:textId="77777777" w:rsidR="00F965FE" w:rsidRPr="00233E36" w:rsidRDefault="00646155" w:rsidP="00F965FE">
      <w:pPr>
        <w:pStyle w:val="BodyText"/>
        <w:ind w:left="0"/>
        <w:rPr>
          <w:lang w:val="hu-HU"/>
        </w:rPr>
      </w:pPr>
      <w:r w:rsidRPr="00233E36">
        <w:rPr>
          <w:lang w:val="hu-HU"/>
        </w:rPr>
        <w:t>A készítmény hatóanyaga a pemetrexed.</w:t>
      </w:r>
      <w:r w:rsidR="00F965FE" w:rsidRPr="00233E36">
        <w:rPr>
          <w:lang w:val="hu-HU"/>
        </w:rPr>
        <w:t xml:space="preserve"> 25 mg pemetrexednek megfelelő pemetrexed-dinátriumot tartalmaz</w:t>
      </w:r>
      <w:r w:rsidR="00B367D7" w:rsidRPr="00233E36">
        <w:rPr>
          <w:lang w:val="hu-HU"/>
        </w:rPr>
        <w:t xml:space="preserve"> egy milliliter koncentrátum</w:t>
      </w:r>
      <w:r w:rsidR="00F965FE" w:rsidRPr="00233E36">
        <w:rPr>
          <w:lang w:val="hu-HU"/>
        </w:rPr>
        <w:t xml:space="preserve">. Az alkalmazás előtt </w:t>
      </w:r>
      <w:r w:rsidR="00C9319F" w:rsidRPr="00233E36">
        <w:rPr>
          <w:lang w:val="hu-HU"/>
        </w:rPr>
        <w:t xml:space="preserve">egy </w:t>
      </w:r>
      <w:r w:rsidR="00F965FE" w:rsidRPr="00233E36">
        <w:rPr>
          <w:lang w:val="hu-HU"/>
        </w:rPr>
        <w:t>egészségügyi szakembernek tovább kell hígítania.</w:t>
      </w:r>
    </w:p>
    <w:p w14:paraId="0CFDF02E" w14:textId="77777777" w:rsidR="00646155" w:rsidRPr="00233E36" w:rsidRDefault="00646155" w:rsidP="00646155">
      <w:pPr>
        <w:pStyle w:val="BodyText"/>
        <w:ind w:left="567" w:hanging="567"/>
        <w:rPr>
          <w:lang w:val="hu-HU"/>
        </w:rPr>
      </w:pPr>
    </w:p>
    <w:p w14:paraId="04F3CCD6" w14:textId="77777777" w:rsidR="00F965FE" w:rsidRPr="00233E36" w:rsidRDefault="00F965FE" w:rsidP="00F965FE">
      <w:pPr>
        <w:pStyle w:val="BodyText"/>
        <w:ind w:left="0"/>
        <w:rPr>
          <w:lang w:val="hu-HU"/>
        </w:rPr>
      </w:pPr>
      <w:r w:rsidRPr="00233E36">
        <w:rPr>
          <w:lang w:val="hu-HU"/>
        </w:rPr>
        <w:t>100 mg pemetrexednek megfelelő pemetrexed</w:t>
      </w:r>
      <w:r w:rsidRPr="00233E36">
        <w:rPr>
          <w:lang w:val="hu-HU"/>
        </w:rPr>
        <w:noBreakHyphen/>
        <w:t>dinátriumot tartalmaz</w:t>
      </w:r>
      <w:r w:rsidR="00B367D7" w:rsidRPr="00233E36">
        <w:rPr>
          <w:lang w:val="hu-HU"/>
        </w:rPr>
        <w:t xml:space="preserve"> a 4 ml koncentrátumot tartalmazó injekciós üveg</w:t>
      </w:r>
      <w:r w:rsidRPr="00233E36">
        <w:rPr>
          <w:lang w:val="hu-HU"/>
        </w:rPr>
        <w:t>.</w:t>
      </w:r>
    </w:p>
    <w:p w14:paraId="1805E318" w14:textId="77777777" w:rsidR="00F965FE" w:rsidRPr="00233E36" w:rsidRDefault="00F965FE" w:rsidP="00F965FE">
      <w:pPr>
        <w:pStyle w:val="BodyText"/>
        <w:ind w:left="0"/>
        <w:rPr>
          <w:lang w:val="hu-HU"/>
        </w:rPr>
      </w:pPr>
    </w:p>
    <w:p w14:paraId="34E5CFC9" w14:textId="77777777" w:rsidR="00F965FE" w:rsidRPr="00233E36" w:rsidRDefault="00F965FE" w:rsidP="00F965FE">
      <w:pPr>
        <w:pStyle w:val="BodyText"/>
        <w:ind w:left="0"/>
        <w:rPr>
          <w:lang w:val="hu-HU"/>
        </w:rPr>
      </w:pPr>
      <w:r w:rsidRPr="00233E36">
        <w:rPr>
          <w:lang w:val="hu-HU"/>
        </w:rPr>
        <w:lastRenderedPageBreak/>
        <w:t>500 mg pemetrexednek megfelelő pemetrexed</w:t>
      </w:r>
      <w:r w:rsidRPr="00233E36">
        <w:rPr>
          <w:lang w:val="hu-HU"/>
        </w:rPr>
        <w:noBreakHyphen/>
        <w:t>dinátriumot tartalmaz</w:t>
      </w:r>
      <w:r w:rsidR="00B367D7" w:rsidRPr="00233E36">
        <w:rPr>
          <w:lang w:val="hu-HU"/>
        </w:rPr>
        <w:t xml:space="preserve"> a 20 ml koncentrátumot tartalmazó injekciós üveg</w:t>
      </w:r>
      <w:r w:rsidRPr="00233E36">
        <w:rPr>
          <w:lang w:val="hu-HU"/>
        </w:rPr>
        <w:t>.</w:t>
      </w:r>
    </w:p>
    <w:p w14:paraId="6F61111B" w14:textId="77777777" w:rsidR="00F965FE" w:rsidRPr="00233E36" w:rsidRDefault="00F965FE" w:rsidP="00F965FE">
      <w:pPr>
        <w:pStyle w:val="BodyText"/>
        <w:ind w:left="0"/>
        <w:rPr>
          <w:lang w:val="hu-HU"/>
        </w:rPr>
      </w:pPr>
    </w:p>
    <w:p w14:paraId="79DA36C3" w14:textId="77777777" w:rsidR="00F965FE" w:rsidRPr="00233E36" w:rsidRDefault="00F965FE" w:rsidP="00F965FE">
      <w:pPr>
        <w:pStyle w:val="BodyText"/>
        <w:ind w:left="0"/>
        <w:rPr>
          <w:lang w:val="hu-HU"/>
        </w:rPr>
      </w:pPr>
      <w:r w:rsidRPr="00233E36">
        <w:rPr>
          <w:lang w:val="hu-HU"/>
        </w:rPr>
        <w:t>1000 mg pemetrexednek megfelelő pemetrexed</w:t>
      </w:r>
      <w:r w:rsidRPr="00233E36">
        <w:rPr>
          <w:lang w:val="hu-HU"/>
        </w:rPr>
        <w:noBreakHyphen/>
        <w:t>dinátriumot tartalmaz</w:t>
      </w:r>
      <w:r w:rsidR="00B367D7" w:rsidRPr="00233E36">
        <w:rPr>
          <w:lang w:val="hu-HU"/>
        </w:rPr>
        <w:t xml:space="preserve"> a 40 ml koncentrátumot tartalmazó injekciós üveg</w:t>
      </w:r>
      <w:r w:rsidRPr="00233E36">
        <w:rPr>
          <w:lang w:val="hu-HU"/>
        </w:rPr>
        <w:t>.</w:t>
      </w:r>
    </w:p>
    <w:p w14:paraId="4373BDB7" w14:textId="77777777" w:rsidR="00646155" w:rsidRPr="00233E36" w:rsidRDefault="00646155" w:rsidP="00646155">
      <w:pPr>
        <w:rPr>
          <w:rFonts w:ascii="Times New Roman" w:eastAsia="Times New Roman" w:hAnsi="Times New Roman"/>
          <w:lang w:val="hu-HU"/>
        </w:rPr>
      </w:pPr>
    </w:p>
    <w:p w14:paraId="4A41FE74" w14:textId="77777777" w:rsidR="00646155" w:rsidRPr="00233E36" w:rsidRDefault="00646155" w:rsidP="00646155">
      <w:pPr>
        <w:pStyle w:val="BodyText"/>
        <w:ind w:left="0"/>
        <w:rPr>
          <w:lang w:val="hu-HU"/>
        </w:rPr>
      </w:pPr>
      <w:r w:rsidRPr="00233E36">
        <w:rPr>
          <w:lang w:val="hu-HU"/>
        </w:rPr>
        <w:t xml:space="preserve">Egyéb összetevők: </w:t>
      </w:r>
      <w:r w:rsidR="00F965FE" w:rsidRPr="00233E36">
        <w:rPr>
          <w:lang w:val="hu-HU"/>
        </w:rPr>
        <w:t xml:space="preserve">monotio-glicerin, nátrium-hidroxid (a pH beállításához) és injekcióhoz való víz. </w:t>
      </w:r>
      <w:r w:rsidRPr="00233E36">
        <w:rPr>
          <w:lang w:val="hu-HU"/>
        </w:rPr>
        <w:t>Lásd 2.</w:t>
      </w:r>
      <w:r w:rsidRPr="00233E36">
        <w:rPr>
          <w:noProof/>
          <w:lang w:val="hu-HU"/>
        </w:rPr>
        <w:t> </w:t>
      </w:r>
      <w:r w:rsidRPr="00233E36">
        <w:rPr>
          <w:lang w:val="hu-HU"/>
        </w:rPr>
        <w:t xml:space="preserve">pont </w:t>
      </w:r>
      <w:r w:rsidR="00F965FE" w:rsidRPr="00233E36">
        <w:rPr>
          <w:lang w:val="hu-HU"/>
        </w:rPr>
        <w:t>„</w:t>
      </w:r>
      <w:r w:rsidRPr="00233E36">
        <w:rPr>
          <w:lang w:val="hu-HU"/>
        </w:rPr>
        <w:t xml:space="preserve">A Pemetrexed </w:t>
      </w:r>
      <w:r w:rsidR="00CC1827" w:rsidRPr="00233E36">
        <w:rPr>
          <w:lang w:val="hu-HU"/>
        </w:rPr>
        <w:t xml:space="preserve">Pfizer </w:t>
      </w:r>
      <w:r w:rsidRPr="00233E36">
        <w:rPr>
          <w:lang w:val="hu-HU"/>
        </w:rPr>
        <w:t>nátriumot tartalmaz”.</w:t>
      </w:r>
    </w:p>
    <w:p w14:paraId="60CB9456" w14:textId="77777777" w:rsidR="00646155" w:rsidRPr="00233E36" w:rsidRDefault="00646155" w:rsidP="00646155">
      <w:pPr>
        <w:rPr>
          <w:rFonts w:ascii="Times New Roman" w:eastAsia="Times New Roman" w:hAnsi="Times New Roman"/>
          <w:lang w:val="hu-HU"/>
        </w:rPr>
      </w:pPr>
    </w:p>
    <w:p w14:paraId="7D068C2B" w14:textId="77777777" w:rsidR="00646155" w:rsidRPr="00233E36" w:rsidRDefault="00646155" w:rsidP="00646155">
      <w:pPr>
        <w:pStyle w:val="Cmsor21"/>
        <w:ind w:left="0"/>
        <w:rPr>
          <w:b w:val="0"/>
          <w:bCs w:val="0"/>
          <w:lang w:val="hu-HU"/>
        </w:rPr>
      </w:pPr>
      <w:r w:rsidRPr="00233E36">
        <w:rPr>
          <w:lang w:val="hu-HU"/>
        </w:rPr>
        <w:t xml:space="preserve">Milyen a Pemetrexed </w:t>
      </w:r>
      <w:r w:rsidR="00CC1827" w:rsidRPr="00233E36">
        <w:rPr>
          <w:lang w:val="hu-HU"/>
        </w:rPr>
        <w:t xml:space="preserve">Pfizer </w:t>
      </w:r>
      <w:r w:rsidRPr="00233E36">
        <w:rPr>
          <w:lang w:val="hu-HU"/>
        </w:rPr>
        <w:t>külleme és mit tartalmaz a csomagolás?</w:t>
      </w:r>
    </w:p>
    <w:p w14:paraId="7F3C4128" w14:textId="77777777" w:rsidR="00646155" w:rsidRPr="00233E36" w:rsidRDefault="00646155" w:rsidP="00646155">
      <w:pPr>
        <w:rPr>
          <w:rFonts w:ascii="Times New Roman" w:eastAsia="Times New Roman" w:hAnsi="Times New Roman"/>
          <w:b/>
          <w:bCs/>
          <w:lang w:val="hu-HU"/>
        </w:rPr>
      </w:pPr>
    </w:p>
    <w:p w14:paraId="459C9F55" w14:textId="77777777" w:rsidR="00646155" w:rsidRPr="00233E36" w:rsidRDefault="00646155" w:rsidP="00646155">
      <w:pPr>
        <w:pStyle w:val="BodyText"/>
        <w:ind w:left="0"/>
        <w:rPr>
          <w:lang w:val="hu-HU"/>
        </w:rPr>
      </w:pPr>
      <w:r w:rsidRPr="006E4BD6">
        <w:rPr>
          <w:lang w:val="hu-HU"/>
        </w:rPr>
        <w:t xml:space="preserve">A Pemetrexed </w:t>
      </w:r>
      <w:r w:rsidR="00CC1827" w:rsidRPr="00233E36">
        <w:rPr>
          <w:lang w:val="hu-HU"/>
        </w:rPr>
        <w:t xml:space="preserve">Pfizer </w:t>
      </w:r>
      <w:r w:rsidR="00F965FE">
        <w:rPr>
          <w:lang w:val="hu-HU"/>
        </w:rPr>
        <w:t>koncentrátum</w:t>
      </w:r>
      <w:r w:rsidRPr="00FA4176">
        <w:rPr>
          <w:lang w:val="hu-HU"/>
        </w:rPr>
        <w:t xml:space="preserve"> oldatos infúzióhoz</w:t>
      </w:r>
      <w:r w:rsidR="00F965FE">
        <w:rPr>
          <w:lang w:val="hu-HU"/>
        </w:rPr>
        <w:t xml:space="preserve"> (steril koncentrátum) egy </w:t>
      </w:r>
      <w:r w:rsidR="00F965FE" w:rsidRPr="00233E36">
        <w:rPr>
          <w:lang w:val="hu-HU"/>
        </w:rPr>
        <w:t>tiszta, színtelen, ill</w:t>
      </w:r>
      <w:r w:rsidR="00206F6C" w:rsidRPr="00233E36">
        <w:rPr>
          <w:lang w:val="hu-HU"/>
        </w:rPr>
        <w:t>etve</w:t>
      </w:r>
      <w:r w:rsidR="00F965FE" w:rsidRPr="00233E36">
        <w:rPr>
          <w:lang w:val="hu-HU"/>
        </w:rPr>
        <w:t xml:space="preserve"> világossárga vagy zöldessárga színű, látható részecskéktől gyakorlatilag mentes koncentrátum injekciós üvegben</w:t>
      </w:r>
      <w:r w:rsidRPr="00233E36">
        <w:rPr>
          <w:lang w:val="hu-HU"/>
        </w:rPr>
        <w:t>.</w:t>
      </w:r>
    </w:p>
    <w:p w14:paraId="249946D7" w14:textId="77777777" w:rsidR="00646155" w:rsidRPr="00233E36" w:rsidRDefault="00646155" w:rsidP="00646155">
      <w:pPr>
        <w:pStyle w:val="BodyText"/>
        <w:ind w:left="0"/>
        <w:rPr>
          <w:lang w:val="hu-HU"/>
        </w:rPr>
      </w:pPr>
    </w:p>
    <w:p w14:paraId="273F5A1C" w14:textId="77777777" w:rsidR="00646155" w:rsidRPr="00233E36" w:rsidRDefault="00646155" w:rsidP="00646155">
      <w:pPr>
        <w:rPr>
          <w:rFonts w:ascii="Times New Roman" w:hAnsi="Times New Roman"/>
          <w:lang w:val="hu-HU"/>
        </w:rPr>
      </w:pPr>
      <w:r w:rsidRPr="00233E36">
        <w:rPr>
          <w:rFonts w:ascii="Times New Roman" w:hAnsi="Times New Roman"/>
          <w:lang w:val="hu-HU"/>
        </w:rPr>
        <w:t>Minden csomagban egy 100</w:t>
      </w:r>
      <w:r w:rsidRPr="00233E36">
        <w:rPr>
          <w:rFonts w:ascii="Times New Roman" w:hAnsi="Times New Roman"/>
          <w:noProof/>
          <w:lang w:val="hu-HU"/>
        </w:rPr>
        <w:t> </w:t>
      </w:r>
      <w:r w:rsidRPr="00233E36">
        <w:rPr>
          <w:rFonts w:ascii="Times New Roman" w:hAnsi="Times New Roman"/>
          <w:lang w:val="hu-HU"/>
        </w:rPr>
        <w:t>mg</w:t>
      </w:r>
      <w:r w:rsidR="00F965FE" w:rsidRPr="00233E36">
        <w:rPr>
          <w:rFonts w:ascii="Times New Roman" w:hAnsi="Times New Roman"/>
          <w:lang w:val="hu-HU"/>
        </w:rPr>
        <w:t>/4 ml</w:t>
      </w:r>
      <w:r w:rsidRPr="00233E36">
        <w:rPr>
          <w:rFonts w:ascii="Times New Roman" w:hAnsi="Times New Roman"/>
          <w:lang w:val="hu-HU"/>
        </w:rPr>
        <w:t>, 500</w:t>
      </w:r>
      <w:r w:rsidRPr="00233E36">
        <w:rPr>
          <w:rFonts w:ascii="Times New Roman" w:hAnsi="Times New Roman"/>
          <w:noProof/>
          <w:lang w:val="hu-HU"/>
        </w:rPr>
        <w:t> </w:t>
      </w:r>
      <w:r w:rsidRPr="00233E36">
        <w:rPr>
          <w:rFonts w:ascii="Times New Roman" w:hAnsi="Times New Roman"/>
          <w:lang w:val="hu-HU"/>
        </w:rPr>
        <w:t>mg</w:t>
      </w:r>
      <w:r w:rsidR="00F965FE" w:rsidRPr="00233E36">
        <w:rPr>
          <w:rFonts w:ascii="Times New Roman" w:hAnsi="Times New Roman"/>
          <w:lang w:val="hu-HU"/>
        </w:rPr>
        <w:t>/20 ml</w:t>
      </w:r>
      <w:r w:rsidRPr="00233E36">
        <w:rPr>
          <w:rFonts w:ascii="Times New Roman" w:hAnsi="Times New Roman"/>
          <w:lang w:val="hu-HU"/>
        </w:rPr>
        <w:t xml:space="preserve"> vagy 1000</w:t>
      </w:r>
      <w:r w:rsidRPr="00233E36">
        <w:rPr>
          <w:rFonts w:ascii="Times New Roman" w:hAnsi="Times New Roman"/>
          <w:noProof/>
          <w:lang w:val="hu-HU"/>
        </w:rPr>
        <w:t> </w:t>
      </w:r>
      <w:r w:rsidRPr="00233E36">
        <w:rPr>
          <w:rFonts w:ascii="Times New Roman" w:hAnsi="Times New Roman"/>
          <w:lang w:val="hu-HU"/>
        </w:rPr>
        <w:t>mg</w:t>
      </w:r>
      <w:r w:rsidR="00F965FE" w:rsidRPr="00233E36">
        <w:rPr>
          <w:rFonts w:ascii="Times New Roman" w:hAnsi="Times New Roman"/>
          <w:lang w:val="hu-HU"/>
        </w:rPr>
        <w:t>/40 ml</w:t>
      </w:r>
      <w:r w:rsidRPr="00233E36">
        <w:rPr>
          <w:rFonts w:ascii="Times New Roman" w:hAnsi="Times New Roman"/>
          <w:lang w:val="hu-HU"/>
        </w:rPr>
        <w:t xml:space="preserve"> pemetrexedet (pemetrexed</w:t>
      </w:r>
      <w:r w:rsidR="00650256" w:rsidRPr="00233E36">
        <w:rPr>
          <w:rFonts w:ascii="Times New Roman" w:hAnsi="Times New Roman"/>
          <w:lang w:val="hu-HU"/>
        </w:rPr>
        <w:noBreakHyphen/>
      </w:r>
      <w:r w:rsidRPr="00233E36">
        <w:rPr>
          <w:rFonts w:ascii="Times New Roman" w:hAnsi="Times New Roman"/>
          <w:lang w:val="hu-HU"/>
        </w:rPr>
        <w:t>dinátrium formájában) tartalmazó injekciós üveg van.</w:t>
      </w:r>
    </w:p>
    <w:p w14:paraId="447099E5" w14:textId="77777777" w:rsidR="00F965FE" w:rsidRPr="00233E36" w:rsidRDefault="00F965FE" w:rsidP="00646155">
      <w:pPr>
        <w:rPr>
          <w:rFonts w:ascii="Times New Roman" w:hAnsi="Times New Roman"/>
          <w:lang w:val="hu-HU"/>
        </w:rPr>
      </w:pPr>
    </w:p>
    <w:p w14:paraId="2ECCC919" w14:textId="77777777" w:rsidR="00F965FE" w:rsidRPr="00233E36" w:rsidRDefault="00F965FE" w:rsidP="00646155">
      <w:pPr>
        <w:rPr>
          <w:rFonts w:ascii="Times New Roman" w:hAnsi="Times New Roman"/>
          <w:lang w:val="hu-HU"/>
        </w:rPr>
      </w:pPr>
      <w:r w:rsidRPr="00233E36">
        <w:rPr>
          <w:rFonts w:ascii="Times New Roman" w:hAnsi="Times New Roman"/>
          <w:lang w:val="hu-HU"/>
        </w:rPr>
        <w:t>Nem feltétlenül mindegyik kiszerelés kerül kereskedelmi forgalomba.</w:t>
      </w:r>
    </w:p>
    <w:p w14:paraId="014B94EF" w14:textId="77777777" w:rsidR="00646155" w:rsidRPr="00233E36" w:rsidRDefault="00646155" w:rsidP="00646155">
      <w:pPr>
        <w:rPr>
          <w:rFonts w:ascii="Times New Roman" w:hAnsi="Times New Roman"/>
          <w:b/>
          <w:lang w:val="hu-HU"/>
        </w:rPr>
      </w:pPr>
    </w:p>
    <w:p w14:paraId="4B9D47ED" w14:textId="77777777" w:rsidR="00646155" w:rsidRPr="00233E36" w:rsidRDefault="00646155" w:rsidP="00646155">
      <w:pPr>
        <w:rPr>
          <w:rFonts w:ascii="Times New Roman" w:hAnsi="Times New Roman"/>
          <w:b/>
          <w:lang w:val="hu-HU"/>
        </w:rPr>
      </w:pPr>
      <w:r w:rsidRPr="00233E36">
        <w:rPr>
          <w:rFonts w:ascii="Times New Roman" w:hAnsi="Times New Roman"/>
          <w:b/>
          <w:lang w:val="hu-HU"/>
        </w:rPr>
        <w:t xml:space="preserve">A forgalomba hozatali engedély jogosultja </w:t>
      </w:r>
    </w:p>
    <w:p w14:paraId="6BDD244A" w14:textId="77777777" w:rsidR="00646155" w:rsidRPr="0040394F" w:rsidRDefault="00646155" w:rsidP="00646155">
      <w:pPr>
        <w:pStyle w:val="NormalWeb"/>
        <w:spacing w:before="0" w:beforeAutospacing="0" w:after="0" w:afterAutospacing="0"/>
        <w:rPr>
          <w:sz w:val="22"/>
          <w:szCs w:val="22"/>
          <w:lang w:val="hu-HU"/>
        </w:rPr>
      </w:pPr>
      <w:r w:rsidRPr="0040394F">
        <w:rPr>
          <w:sz w:val="22"/>
          <w:szCs w:val="22"/>
          <w:lang w:val="hu-HU"/>
        </w:rPr>
        <w:t>Pfizer Europe MA EEIG</w:t>
      </w:r>
    </w:p>
    <w:p w14:paraId="1DC62458" w14:textId="77777777" w:rsidR="00646155" w:rsidRPr="0040394F" w:rsidRDefault="00646155" w:rsidP="00646155">
      <w:pPr>
        <w:pStyle w:val="NormalWeb"/>
        <w:spacing w:before="0" w:beforeAutospacing="0" w:after="0" w:afterAutospacing="0"/>
        <w:rPr>
          <w:sz w:val="22"/>
          <w:szCs w:val="22"/>
          <w:lang w:val="hu-HU"/>
        </w:rPr>
      </w:pPr>
      <w:r w:rsidRPr="0040394F">
        <w:rPr>
          <w:sz w:val="22"/>
          <w:szCs w:val="22"/>
          <w:lang w:val="hu-HU"/>
        </w:rPr>
        <w:t>Boulevard de la Plaine 17</w:t>
      </w:r>
    </w:p>
    <w:p w14:paraId="556D0861" w14:textId="77777777" w:rsidR="00646155" w:rsidRPr="0040394F" w:rsidRDefault="00646155" w:rsidP="00646155">
      <w:pPr>
        <w:pStyle w:val="NormalWeb"/>
        <w:spacing w:before="0" w:beforeAutospacing="0" w:after="0" w:afterAutospacing="0"/>
        <w:rPr>
          <w:sz w:val="22"/>
          <w:szCs w:val="22"/>
          <w:lang w:val="hu-HU"/>
        </w:rPr>
      </w:pPr>
      <w:r w:rsidRPr="0040394F">
        <w:rPr>
          <w:sz w:val="22"/>
          <w:szCs w:val="22"/>
          <w:lang w:val="hu-HU"/>
        </w:rPr>
        <w:t>1050 Bruxelles</w:t>
      </w:r>
    </w:p>
    <w:p w14:paraId="52E744DC" w14:textId="77777777" w:rsidR="00646155" w:rsidRPr="00233E36" w:rsidRDefault="00646155" w:rsidP="00646155">
      <w:pPr>
        <w:rPr>
          <w:rFonts w:ascii="Times New Roman" w:hAnsi="Times New Roman"/>
          <w:b/>
          <w:lang w:val="en-GB"/>
        </w:rPr>
      </w:pPr>
      <w:r w:rsidRPr="00A07480">
        <w:rPr>
          <w:rFonts w:ascii="Times New Roman" w:hAnsi="Times New Roman"/>
          <w:lang w:val="hu-HU"/>
        </w:rPr>
        <w:t>Belgium</w:t>
      </w:r>
    </w:p>
    <w:p w14:paraId="0D497AAD" w14:textId="77777777" w:rsidR="00646155" w:rsidRPr="00233E36" w:rsidRDefault="00646155" w:rsidP="00646155">
      <w:pPr>
        <w:rPr>
          <w:rFonts w:ascii="Times New Roman" w:hAnsi="Times New Roman"/>
          <w:b/>
          <w:lang w:val="en-GB"/>
        </w:rPr>
      </w:pPr>
    </w:p>
    <w:p w14:paraId="56F3EEA7" w14:textId="77777777" w:rsidR="00646155" w:rsidRPr="00CA5E29" w:rsidRDefault="00646155" w:rsidP="00646155">
      <w:pPr>
        <w:rPr>
          <w:rFonts w:ascii="Times New Roman" w:eastAsia="Times New Roman" w:hAnsi="Times New Roman"/>
          <w:highlight w:val="lightGray"/>
        </w:rPr>
      </w:pPr>
      <w:r>
        <w:rPr>
          <w:rFonts w:ascii="Times New Roman" w:hAnsi="Times New Roman"/>
          <w:b/>
        </w:rPr>
        <w:t>G</w:t>
      </w:r>
      <w:r w:rsidRPr="00FA4176">
        <w:rPr>
          <w:rFonts w:ascii="Times New Roman" w:hAnsi="Times New Roman"/>
          <w:b/>
        </w:rPr>
        <w:t>yártó</w:t>
      </w:r>
    </w:p>
    <w:p w14:paraId="67175229" w14:textId="77777777" w:rsidR="00646155" w:rsidRPr="00CD6052" w:rsidRDefault="00646155" w:rsidP="00646155">
      <w:pPr>
        <w:autoSpaceDE w:val="0"/>
        <w:autoSpaceDN w:val="0"/>
        <w:adjustRightInd w:val="0"/>
        <w:ind w:right="120"/>
        <w:rPr>
          <w:rFonts w:ascii="Times New Roman" w:hAnsi="Times New Roman"/>
          <w:color w:val="000000"/>
        </w:rPr>
      </w:pPr>
      <w:r w:rsidRPr="00CD6052">
        <w:rPr>
          <w:rFonts w:ascii="Times New Roman" w:hAnsi="Times New Roman"/>
          <w:color w:val="000000"/>
        </w:rPr>
        <w:t>Pfizer Service Company BV</w:t>
      </w:r>
    </w:p>
    <w:p w14:paraId="04B7D267" w14:textId="408B951C" w:rsidR="00646155" w:rsidRPr="00CD6052" w:rsidRDefault="000F3780" w:rsidP="00646155">
      <w:pPr>
        <w:autoSpaceDE w:val="0"/>
        <w:autoSpaceDN w:val="0"/>
        <w:adjustRightInd w:val="0"/>
        <w:ind w:right="120"/>
        <w:rPr>
          <w:rFonts w:ascii="Times New Roman" w:hAnsi="Times New Roman"/>
          <w:color w:val="000000"/>
        </w:rPr>
      </w:pPr>
      <w:ins w:id="16" w:author="Pfizer-SK" w:date="2025-07-22T16:06:00Z">
        <w:r w:rsidRPr="000F3780">
          <w:rPr>
            <w:rFonts w:ascii="Times New Roman" w:hAnsi="Times New Roman"/>
            <w:color w:val="000000"/>
          </w:rPr>
          <w:t>Hermeslaan 11</w:t>
        </w:r>
      </w:ins>
      <w:del w:id="17" w:author="Pfizer-SK" w:date="2025-07-22T16:06:00Z" w16du:dateUtc="2025-07-22T12:06:00Z">
        <w:r w:rsidR="00646155" w:rsidRPr="00CD6052" w:rsidDel="000F3780">
          <w:rPr>
            <w:rFonts w:ascii="Times New Roman" w:hAnsi="Times New Roman"/>
            <w:color w:val="000000"/>
          </w:rPr>
          <w:delText>Hoge Wei 10</w:delText>
        </w:r>
      </w:del>
    </w:p>
    <w:p w14:paraId="1B0F754A" w14:textId="51E99232" w:rsidR="00646155" w:rsidRPr="00CD6052" w:rsidRDefault="000F3780" w:rsidP="00646155">
      <w:pPr>
        <w:autoSpaceDE w:val="0"/>
        <w:autoSpaceDN w:val="0"/>
        <w:adjustRightInd w:val="0"/>
        <w:ind w:right="120"/>
        <w:rPr>
          <w:rFonts w:ascii="Times New Roman" w:hAnsi="Times New Roman"/>
          <w:color w:val="000000"/>
        </w:rPr>
      </w:pPr>
      <w:ins w:id="18" w:author="Pfizer-SK" w:date="2025-07-22T16:07:00Z">
        <w:r w:rsidRPr="000F3780">
          <w:rPr>
            <w:rFonts w:ascii="Times New Roman" w:hAnsi="Times New Roman"/>
            <w:color w:val="000000"/>
          </w:rPr>
          <w:t>1932</w:t>
        </w:r>
      </w:ins>
      <w:del w:id="19" w:author="Pfizer-SK" w:date="2025-07-22T16:07:00Z" w16du:dateUtc="2025-07-22T12:07:00Z">
        <w:r w:rsidR="00646155" w:rsidRPr="00CD6052" w:rsidDel="000F3780">
          <w:rPr>
            <w:rFonts w:ascii="Times New Roman" w:hAnsi="Times New Roman"/>
            <w:color w:val="000000"/>
          </w:rPr>
          <w:delText>1930</w:delText>
        </w:r>
      </w:del>
      <w:r w:rsidR="00646155" w:rsidRPr="00CD6052">
        <w:rPr>
          <w:rFonts w:ascii="Times New Roman" w:hAnsi="Times New Roman"/>
          <w:color w:val="000000"/>
        </w:rPr>
        <w:t xml:space="preserve"> Zaventem</w:t>
      </w:r>
    </w:p>
    <w:p w14:paraId="3B135061" w14:textId="77777777" w:rsidR="00646155" w:rsidRPr="007E412B" w:rsidRDefault="00646155" w:rsidP="00646155">
      <w:pPr>
        <w:autoSpaceDE w:val="0"/>
        <w:autoSpaceDN w:val="0"/>
        <w:adjustRightInd w:val="0"/>
        <w:ind w:right="120"/>
        <w:rPr>
          <w:rFonts w:ascii="Times New Roman" w:hAnsi="Times New Roman"/>
          <w:color w:val="000000"/>
        </w:rPr>
      </w:pPr>
      <w:r w:rsidRPr="00CD6052">
        <w:rPr>
          <w:rFonts w:ascii="Times New Roman" w:hAnsi="Times New Roman"/>
          <w:color w:val="000000"/>
        </w:rPr>
        <w:t>Belgium</w:t>
      </w:r>
    </w:p>
    <w:p w14:paraId="6EFF716D" w14:textId="77777777" w:rsidR="00646155" w:rsidRPr="007E412B" w:rsidRDefault="00646155" w:rsidP="00646155">
      <w:pPr>
        <w:rPr>
          <w:rFonts w:ascii="Times New Roman" w:eastAsia="Times New Roman" w:hAnsi="Times New Roman"/>
        </w:rPr>
      </w:pPr>
    </w:p>
    <w:p w14:paraId="58AF5AC8" w14:textId="77777777" w:rsidR="00646155" w:rsidRPr="00FA4176" w:rsidRDefault="00646155" w:rsidP="00646155">
      <w:pPr>
        <w:pStyle w:val="BodyText"/>
        <w:keepNext/>
        <w:ind w:left="0"/>
      </w:pPr>
      <w:r w:rsidRPr="00FA4176">
        <w:t>A</w:t>
      </w:r>
      <w:r w:rsidRPr="006E4BD6">
        <w:t xml:space="preserve"> készítményhez kapcsolódó</w:t>
      </w:r>
      <w:r w:rsidRPr="00FA4176">
        <w:t xml:space="preserve"> </w:t>
      </w:r>
      <w:r w:rsidRPr="006E4BD6">
        <w:t xml:space="preserve">további kérdéseivel </w:t>
      </w:r>
      <w:r w:rsidRPr="00FA4176">
        <w:t xml:space="preserve">forduljon a </w:t>
      </w:r>
      <w:r w:rsidRPr="006E4BD6">
        <w:t>forgalomba</w:t>
      </w:r>
      <w:r w:rsidRPr="00FA4176">
        <w:t xml:space="preserve"> hozatali</w:t>
      </w:r>
      <w:r w:rsidRPr="006E4BD6">
        <w:t xml:space="preserve"> engedély </w:t>
      </w:r>
      <w:r w:rsidRPr="00FA4176">
        <w:t>jogosultjának</w:t>
      </w:r>
      <w:r w:rsidRPr="006E4BD6">
        <w:t xml:space="preserve"> helyi képviseletéhez:</w:t>
      </w:r>
    </w:p>
    <w:p w14:paraId="5A3A91FB" w14:textId="77777777" w:rsidR="00646155" w:rsidRPr="00FA4176" w:rsidRDefault="00646155" w:rsidP="00646155">
      <w:pPr>
        <w:keepNext/>
        <w:ind w:left="567" w:hanging="567"/>
        <w:rPr>
          <w:rFonts w:ascii="Times New Roman" w:eastAsia="Times New Roman" w:hAnsi="Times New Roman"/>
        </w:rPr>
      </w:pPr>
    </w:p>
    <w:tbl>
      <w:tblPr>
        <w:tblW w:w="9315" w:type="dxa"/>
        <w:tblLayout w:type="fixed"/>
        <w:tblLook w:val="04A0" w:firstRow="1" w:lastRow="0" w:firstColumn="1" w:lastColumn="0" w:noHBand="0" w:noVBand="1"/>
      </w:tblPr>
      <w:tblGrid>
        <w:gridCol w:w="4641"/>
        <w:gridCol w:w="4674"/>
      </w:tblGrid>
      <w:tr w:rsidR="00646155" w:rsidRPr="00B20EBB" w14:paraId="099D3444" w14:textId="77777777" w:rsidTr="00D63FE1">
        <w:tc>
          <w:tcPr>
            <w:tcW w:w="4644" w:type="dxa"/>
          </w:tcPr>
          <w:p w14:paraId="13FF3688" w14:textId="77777777" w:rsidR="00646155" w:rsidRPr="00D14ED0" w:rsidRDefault="00646155" w:rsidP="00D63FE1">
            <w:pPr>
              <w:keepNext/>
              <w:rPr>
                <w:rFonts w:ascii="Times New Roman" w:hAnsi="Times New Roman"/>
                <w:b/>
                <w:lang w:val="en-GB"/>
              </w:rPr>
            </w:pPr>
            <w:r w:rsidRPr="00D14ED0">
              <w:rPr>
                <w:rFonts w:ascii="Times New Roman" w:hAnsi="Times New Roman"/>
                <w:b/>
              </w:rPr>
              <w:t>BE</w:t>
            </w:r>
          </w:p>
          <w:p w14:paraId="40DBCBE9" w14:textId="77777777" w:rsidR="00646155" w:rsidRPr="00D14ED0" w:rsidRDefault="00646155" w:rsidP="00D63FE1">
            <w:pPr>
              <w:keepNext/>
              <w:rPr>
                <w:rFonts w:ascii="Times New Roman" w:hAnsi="Times New Roman"/>
              </w:rPr>
            </w:pPr>
            <w:r w:rsidRPr="00D14ED0">
              <w:rPr>
                <w:rFonts w:ascii="Times New Roman" w:hAnsi="Times New Roman"/>
              </w:rPr>
              <w:t>Pfizer SA/NV</w:t>
            </w:r>
          </w:p>
          <w:p w14:paraId="4B2A6E94" w14:textId="77777777" w:rsidR="00646155" w:rsidRPr="00D14ED0" w:rsidRDefault="00646155" w:rsidP="00D63FE1">
            <w:pPr>
              <w:keepNext/>
              <w:rPr>
                <w:rFonts w:ascii="Times New Roman" w:hAnsi="Times New Roman"/>
              </w:rPr>
            </w:pPr>
            <w:r w:rsidRPr="00D14ED0">
              <w:rPr>
                <w:rFonts w:ascii="Times New Roman" w:hAnsi="Times New Roman"/>
              </w:rPr>
              <w:t>Tél/Tel: +32 2 554 62 11</w:t>
            </w:r>
          </w:p>
          <w:p w14:paraId="35E101CD" w14:textId="77777777" w:rsidR="00646155" w:rsidRPr="00D14ED0" w:rsidRDefault="00646155" w:rsidP="00D63FE1">
            <w:pPr>
              <w:keepNext/>
              <w:rPr>
                <w:rFonts w:ascii="Times New Roman" w:hAnsi="Times New Roman"/>
              </w:rPr>
            </w:pPr>
          </w:p>
        </w:tc>
        <w:tc>
          <w:tcPr>
            <w:tcW w:w="4678" w:type="dxa"/>
          </w:tcPr>
          <w:p w14:paraId="140EEDBE" w14:textId="77777777" w:rsidR="00646155" w:rsidRPr="00233E36" w:rsidRDefault="00646155" w:rsidP="00D63FE1">
            <w:pPr>
              <w:keepNext/>
              <w:rPr>
                <w:rFonts w:ascii="Times New Roman" w:hAnsi="Times New Roman"/>
                <w:b/>
                <w:noProof/>
                <w:lang w:val="fr-FR"/>
              </w:rPr>
            </w:pPr>
            <w:r w:rsidRPr="00233E36">
              <w:rPr>
                <w:rFonts w:ascii="Times New Roman" w:hAnsi="Times New Roman"/>
                <w:b/>
                <w:noProof/>
                <w:lang w:val="fr-FR"/>
              </w:rPr>
              <w:t>LT</w:t>
            </w:r>
          </w:p>
          <w:p w14:paraId="1BC34474" w14:textId="77777777" w:rsidR="00646155" w:rsidRPr="00233E36" w:rsidRDefault="00646155" w:rsidP="00D63FE1">
            <w:pPr>
              <w:keepNext/>
              <w:rPr>
                <w:rFonts w:ascii="Times New Roman" w:hAnsi="Times New Roman"/>
                <w:noProof/>
                <w:lang w:val="fr-FR"/>
              </w:rPr>
            </w:pPr>
            <w:r w:rsidRPr="00233E36">
              <w:rPr>
                <w:rFonts w:ascii="Times New Roman" w:hAnsi="Times New Roman"/>
                <w:noProof/>
                <w:lang w:val="fr-FR"/>
              </w:rPr>
              <w:t>Pfizer Luxembourg SARL filialas Lietuvoje</w:t>
            </w:r>
          </w:p>
          <w:p w14:paraId="2D25D2FC" w14:textId="77777777" w:rsidR="00646155" w:rsidRPr="00D14ED0" w:rsidRDefault="00646155" w:rsidP="00D63FE1">
            <w:pPr>
              <w:keepNext/>
              <w:rPr>
                <w:rFonts w:ascii="Times New Roman" w:hAnsi="Times New Roman"/>
                <w:noProof/>
              </w:rPr>
            </w:pPr>
            <w:r w:rsidRPr="00D14ED0">
              <w:rPr>
                <w:rFonts w:ascii="Times New Roman" w:hAnsi="Times New Roman"/>
                <w:noProof/>
              </w:rPr>
              <w:t>Tel. + 370 52 51 4000</w:t>
            </w:r>
          </w:p>
          <w:p w14:paraId="1F1BD3E8" w14:textId="77777777" w:rsidR="00646155" w:rsidRPr="00D14ED0" w:rsidRDefault="00646155" w:rsidP="00D63FE1">
            <w:pPr>
              <w:pStyle w:val="NoSpacing"/>
              <w:keepNext/>
              <w:rPr>
                <w:rFonts w:ascii="Times New Roman" w:hAnsi="Times New Roman"/>
                <w:noProof/>
                <w:lang w:val="en-GB"/>
              </w:rPr>
            </w:pPr>
          </w:p>
        </w:tc>
      </w:tr>
      <w:tr w:rsidR="00646155" w:rsidRPr="00B20EBB" w14:paraId="7359C5D8" w14:textId="77777777" w:rsidTr="00D63FE1">
        <w:tc>
          <w:tcPr>
            <w:tcW w:w="4644" w:type="dxa"/>
          </w:tcPr>
          <w:p w14:paraId="6EEAC508" w14:textId="77777777" w:rsidR="00646155" w:rsidRPr="00D14ED0" w:rsidRDefault="00646155" w:rsidP="00D63FE1">
            <w:pPr>
              <w:pStyle w:val="NoSpacing"/>
              <w:keepNext/>
              <w:keepLines/>
              <w:rPr>
                <w:rFonts w:ascii="Times New Roman" w:hAnsi="Times New Roman"/>
                <w:b/>
                <w:bCs/>
                <w:lang w:val="en-GB"/>
              </w:rPr>
            </w:pPr>
            <w:r w:rsidRPr="00233E36">
              <w:rPr>
                <w:rFonts w:ascii="Times New Roman" w:hAnsi="Times New Roman"/>
                <w:b/>
                <w:bCs/>
              </w:rPr>
              <w:t>BG</w:t>
            </w:r>
          </w:p>
          <w:p w14:paraId="3F95A3D1" w14:textId="77777777" w:rsidR="00646155" w:rsidRPr="00D14ED0" w:rsidRDefault="00646155" w:rsidP="00D63FE1">
            <w:pPr>
              <w:pStyle w:val="NoSpacing"/>
              <w:keepNext/>
              <w:keepLines/>
              <w:rPr>
                <w:rFonts w:ascii="Times New Roman" w:hAnsi="Times New Roman"/>
                <w:lang w:val="en-GB"/>
              </w:rPr>
            </w:pPr>
            <w:r w:rsidRPr="00D14ED0">
              <w:rPr>
                <w:rFonts w:ascii="Times New Roman" w:hAnsi="Times New Roman"/>
                <w:lang w:val="en-GB"/>
              </w:rPr>
              <w:t>Пфайзер Люксембург САРЛ, Клон България</w:t>
            </w:r>
          </w:p>
          <w:p w14:paraId="6ABA4F95" w14:textId="77777777" w:rsidR="00646155" w:rsidRPr="00D14ED0" w:rsidRDefault="00646155" w:rsidP="00D63FE1">
            <w:pPr>
              <w:pStyle w:val="NoSpacing"/>
              <w:keepNext/>
              <w:keepLines/>
              <w:rPr>
                <w:rFonts w:ascii="Times New Roman" w:hAnsi="Times New Roman"/>
                <w:color w:val="000000"/>
                <w:lang w:eastAsia="en-GB"/>
              </w:rPr>
            </w:pPr>
            <w:r w:rsidRPr="00D14ED0">
              <w:rPr>
                <w:rFonts w:ascii="Times New Roman" w:hAnsi="Times New Roman"/>
                <w:lang w:val="en-GB"/>
              </w:rPr>
              <w:t>Тел.: +359 2 970 4333</w:t>
            </w:r>
          </w:p>
          <w:p w14:paraId="088BEBFC" w14:textId="77777777" w:rsidR="00646155" w:rsidRPr="00D14ED0" w:rsidRDefault="00646155" w:rsidP="00D63FE1">
            <w:pPr>
              <w:pStyle w:val="NoSpacing"/>
              <w:keepNext/>
              <w:keepLines/>
              <w:rPr>
                <w:rFonts w:ascii="Times New Roman" w:hAnsi="Times New Roman"/>
                <w:b/>
                <w:noProof/>
                <w:lang w:val="de-DE"/>
              </w:rPr>
            </w:pPr>
          </w:p>
        </w:tc>
        <w:tc>
          <w:tcPr>
            <w:tcW w:w="4678" w:type="dxa"/>
          </w:tcPr>
          <w:p w14:paraId="7AE8E8C0" w14:textId="77777777" w:rsidR="00646155" w:rsidRPr="003C4146" w:rsidRDefault="00646155" w:rsidP="00D63FE1">
            <w:pPr>
              <w:keepNext/>
              <w:keepLines/>
              <w:rPr>
                <w:rFonts w:ascii="Times New Roman" w:hAnsi="Times New Roman"/>
                <w:b/>
                <w:lang w:val="fr-FR"/>
              </w:rPr>
            </w:pPr>
            <w:r w:rsidRPr="003C4146">
              <w:rPr>
                <w:rFonts w:ascii="Times New Roman" w:hAnsi="Times New Roman"/>
                <w:b/>
                <w:lang w:val="fr-FR"/>
              </w:rPr>
              <w:t>LU</w:t>
            </w:r>
          </w:p>
          <w:p w14:paraId="54361585" w14:textId="77777777" w:rsidR="00646155" w:rsidRPr="003C4146" w:rsidRDefault="00646155" w:rsidP="00D63FE1">
            <w:pPr>
              <w:keepNext/>
              <w:keepLines/>
              <w:rPr>
                <w:rFonts w:ascii="Times New Roman" w:hAnsi="Times New Roman"/>
                <w:lang w:val="fr-FR"/>
              </w:rPr>
            </w:pPr>
            <w:r w:rsidRPr="003C4146">
              <w:rPr>
                <w:rFonts w:ascii="Times New Roman" w:hAnsi="Times New Roman"/>
                <w:lang w:val="fr-FR"/>
              </w:rPr>
              <w:t>Pfizer SA/NV</w:t>
            </w:r>
          </w:p>
          <w:p w14:paraId="39E46E40" w14:textId="77777777" w:rsidR="00646155" w:rsidRPr="003C4146" w:rsidRDefault="00646155" w:rsidP="00D63FE1">
            <w:pPr>
              <w:keepNext/>
              <w:keepLines/>
              <w:rPr>
                <w:rFonts w:ascii="Times New Roman" w:hAnsi="Times New Roman"/>
                <w:lang w:val="fr-FR"/>
              </w:rPr>
            </w:pPr>
            <w:r w:rsidRPr="003C4146">
              <w:rPr>
                <w:rFonts w:ascii="Times New Roman" w:hAnsi="Times New Roman"/>
                <w:lang w:val="fr-FR"/>
              </w:rPr>
              <w:t>Tél/Tel: +32 2 554 62 11</w:t>
            </w:r>
          </w:p>
          <w:p w14:paraId="0B666C6A" w14:textId="77777777" w:rsidR="00646155" w:rsidRPr="003C4146" w:rsidRDefault="00646155" w:rsidP="00D63FE1">
            <w:pPr>
              <w:keepNext/>
              <w:keepLines/>
              <w:rPr>
                <w:rFonts w:ascii="Times New Roman" w:hAnsi="Times New Roman"/>
                <w:b/>
                <w:lang w:val="fr-FR"/>
              </w:rPr>
            </w:pPr>
          </w:p>
        </w:tc>
      </w:tr>
      <w:tr w:rsidR="00646155" w:rsidRPr="00B20EBB" w14:paraId="46D96FE0" w14:textId="77777777" w:rsidTr="00D63FE1">
        <w:tc>
          <w:tcPr>
            <w:tcW w:w="4644" w:type="dxa"/>
          </w:tcPr>
          <w:p w14:paraId="5607D72B" w14:textId="77777777" w:rsidR="00646155" w:rsidRPr="00D14ED0" w:rsidRDefault="00646155" w:rsidP="00D63FE1">
            <w:pPr>
              <w:pStyle w:val="NoSpacing"/>
              <w:rPr>
                <w:rFonts w:ascii="Times New Roman" w:hAnsi="Times New Roman"/>
                <w:b/>
                <w:noProof/>
                <w:lang w:val="en-GB"/>
              </w:rPr>
            </w:pPr>
            <w:r w:rsidRPr="00D14ED0">
              <w:rPr>
                <w:rFonts w:ascii="Times New Roman" w:hAnsi="Times New Roman"/>
                <w:b/>
                <w:noProof/>
                <w:lang w:val="en-GB"/>
              </w:rPr>
              <w:t>CZ</w:t>
            </w:r>
          </w:p>
          <w:p w14:paraId="05D67573" w14:textId="77777777" w:rsidR="00646155" w:rsidRPr="00D14ED0" w:rsidRDefault="00646155" w:rsidP="00D63FE1">
            <w:pPr>
              <w:pStyle w:val="NoSpacing"/>
              <w:rPr>
                <w:rFonts w:ascii="Times New Roman" w:hAnsi="Times New Roman"/>
                <w:noProof/>
                <w:lang w:val="en-GB"/>
              </w:rPr>
            </w:pPr>
            <w:r w:rsidRPr="00D14ED0">
              <w:rPr>
                <w:rFonts w:ascii="Times New Roman" w:hAnsi="Times New Roman"/>
                <w:noProof/>
                <w:lang w:val="en-GB"/>
              </w:rPr>
              <w:t>Pfizer, spol. s r.o.</w:t>
            </w:r>
          </w:p>
          <w:p w14:paraId="0F6474AD" w14:textId="77777777" w:rsidR="00646155" w:rsidRPr="00D14ED0" w:rsidRDefault="00646155" w:rsidP="00D63FE1">
            <w:pPr>
              <w:pStyle w:val="NoSpacing"/>
              <w:rPr>
                <w:rFonts w:ascii="Times New Roman" w:hAnsi="Times New Roman"/>
                <w:noProof/>
                <w:lang w:val="en-GB"/>
              </w:rPr>
            </w:pPr>
            <w:r w:rsidRPr="00D14ED0">
              <w:rPr>
                <w:rFonts w:ascii="Times New Roman" w:hAnsi="Times New Roman"/>
                <w:noProof/>
                <w:lang w:val="en-GB"/>
              </w:rPr>
              <w:t>Tel: +420-283-004-111</w:t>
            </w:r>
          </w:p>
          <w:p w14:paraId="1BDCD7A8" w14:textId="77777777" w:rsidR="00646155" w:rsidRPr="00D14ED0" w:rsidRDefault="00646155" w:rsidP="00D63FE1">
            <w:pPr>
              <w:pStyle w:val="NoSpacing"/>
              <w:rPr>
                <w:rFonts w:ascii="Times New Roman" w:hAnsi="Times New Roman"/>
                <w:b/>
                <w:noProof/>
                <w:lang w:val="de-DE"/>
              </w:rPr>
            </w:pPr>
          </w:p>
        </w:tc>
        <w:tc>
          <w:tcPr>
            <w:tcW w:w="4678" w:type="dxa"/>
          </w:tcPr>
          <w:p w14:paraId="024A1476" w14:textId="77777777" w:rsidR="00646155" w:rsidRPr="00D14ED0" w:rsidRDefault="00646155" w:rsidP="00D63FE1">
            <w:pPr>
              <w:pStyle w:val="NoSpacing"/>
              <w:rPr>
                <w:rFonts w:ascii="Times New Roman" w:hAnsi="Times New Roman"/>
                <w:b/>
                <w:noProof/>
                <w:lang w:val="en-GB"/>
              </w:rPr>
            </w:pPr>
            <w:r w:rsidRPr="00D14ED0">
              <w:rPr>
                <w:rFonts w:ascii="Times New Roman" w:hAnsi="Times New Roman"/>
                <w:b/>
                <w:noProof/>
                <w:lang w:val="en-GB"/>
              </w:rPr>
              <w:t>HU</w:t>
            </w:r>
          </w:p>
          <w:p w14:paraId="6EFFB0D5" w14:textId="77777777" w:rsidR="00646155" w:rsidRPr="00D14ED0" w:rsidRDefault="00646155" w:rsidP="00D63FE1">
            <w:pPr>
              <w:pStyle w:val="NoSpacing"/>
              <w:rPr>
                <w:rFonts w:ascii="Times New Roman" w:hAnsi="Times New Roman"/>
                <w:noProof/>
                <w:lang w:val="en-GB"/>
              </w:rPr>
            </w:pPr>
            <w:r w:rsidRPr="00D14ED0">
              <w:rPr>
                <w:rFonts w:ascii="Times New Roman" w:hAnsi="Times New Roman"/>
                <w:noProof/>
                <w:lang w:val="en-GB"/>
              </w:rPr>
              <w:t>Pfizer Kft.</w:t>
            </w:r>
          </w:p>
          <w:p w14:paraId="622FBD89" w14:textId="77777777" w:rsidR="00646155" w:rsidRPr="00D14ED0" w:rsidRDefault="00646155" w:rsidP="00D63FE1">
            <w:pPr>
              <w:rPr>
                <w:rFonts w:ascii="Times New Roman" w:hAnsi="Times New Roman"/>
                <w:noProof/>
                <w:lang w:val="en-GB"/>
              </w:rPr>
            </w:pPr>
            <w:r w:rsidRPr="00D14ED0">
              <w:rPr>
                <w:rFonts w:ascii="Times New Roman" w:hAnsi="Times New Roman"/>
                <w:noProof/>
              </w:rPr>
              <w:t>Tel: + 36 1 488 37 00</w:t>
            </w:r>
          </w:p>
          <w:p w14:paraId="5C871FBD" w14:textId="77777777" w:rsidR="00646155" w:rsidRPr="00D14ED0" w:rsidRDefault="00646155" w:rsidP="00D63FE1">
            <w:pPr>
              <w:rPr>
                <w:rFonts w:ascii="Times New Roman" w:hAnsi="Times New Roman"/>
                <w:b/>
              </w:rPr>
            </w:pPr>
          </w:p>
        </w:tc>
      </w:tr>
      <w:tr w:rsidR="00646155" w:rsidRPr="00B20EBB" w14:paraId="7E48C48D" w14:textId="77777777" w:rsidTr="00D63FE1">
        <w:tc>
          <w:tcPr>
            <w:tcW w:w="4644" w:type="dxa"/>
          </w:tcPr>
          <w:p w14:paraId="1EA5B287" w14:textId="77777777" w:rsidR="00646155" w:rsidRPr="00D14ED0" w:rsidRDefault="00646155" w:rsidP="00D63FE1">
            <w:pPr>
              <w:pStyle w:val="NoSpacing"/>
              <w:rPr>
                <w:rFonts w:ascii="Times New Roman" w:hAnsi="Times New Roman"/>
                <w:b/>
                <w:noProof/>
                <w:lang w:val="en-GB"/>
              </w:rPr>
            </w:pPr>
            <w:r w:rsidRPr="00D14ED0">
              <w:rPr>
                <w:rFonts w:ascii="Times New Roman" w:hAnsi="Times New Roman"/>
                <w:b/>
                <w:noProof/>
                <w:lang w:val="en-GB"/>
              </w:rPr>
              <w:t>DK</w:t>
            </w:r>
          </w:p>
          <w:p w14:paraId="55BEA9D3" w14:textId="77777777" w:rsidR="00646155" w:rsidRPr="00D14ED0" w:rsidRDefault="00646155" w:rsidP="00D63FE1">
            <w:pPr>
              <w:pStyle w:val="NoSpacing"/>
              <w:rPr>
                <w:rFonts w:ascii="Times New Roman" w:hAnsi="Times New Roman"/>
                <w:noProof/>
                <w:lang w:val="en-GB"/>
              </w:rPr>
            </w:pPr>
            <w:r w:rsidRPr="00D14ED0">
              <w:rPr>
                <w:rFonts w:ascii="Times New Roman" w:hAnsi="Times New Roman"/>
                <w:noProof/>
                <w:lang w:val="en-GB"/>
              </w:rPr>
              <w:t>Pfizer ApS</w:t>
            </w:r>
          </w:p>
          <w:p w14:paraId="0E85FA1E" w14:textId="64EAF0C9" w:rsidR="00646155" w:rsidRPr="00D14ED0" w:rsidRDefault="00646155" w:rsidP="00D63FE1">
            <w:pPr>
              <w:pStyle w:val="NoSpacing"/>
              <w:rPr>
                <w:rFonts w:ascii="Times New Roman" w:hAnsi="Times New Roman"/>
                <w:noProof/>
                <w:lang w:val="en-GB"/>
              </w:rPr>
            </w:pPr>
            <w:r w:rsidRPr="00D14ED0">
              <w:rPr>
                <w:rFonts w:ascii="Times New Roman" w:hAnsi="Times New Roman"/>
                <w:noProof/>
                <w:lang w:val="en-GB"/>
              </w:rPr>
              <w:t>Tlf</w:t>
            </w:r>
            <w:r w:rsidR="007C77E2">
              <w:rPr>
                <w:rFonts w:ascii="Times New Roman" w:hAnsi="Times New Roman"/>
                <w:noProof/>
                <w:lang w:val="en-GB"/>
              </w:rPr>
              <w:t>.</w:t>
            </w:r>
            <w:r w:rsidRPr="00D14ED0">
              <w:rPr>
                <w:rFonts w:ascii="Times New Roman" w:hAnsi="Times New Roman"/>
                <w:noProof/>
                <w:lang w:val="en-GB"/>
              </w:rPr>
              <w:t>: + 45 44 20 11 00</w:t>
            </w:r>
          </w:p>
          <w:p w14:paraId="44D90B0B" w14:textId="77777777" w:rsidR="00646155" w:rsidRPr="00D14ED0" w:rsidRDefault="00646155" w:rsidP="00D63FE1">
            <w:pPr>
              <w:pStyle w:val="NoSpacing"/>
              <w:rPr>
                <w:rFonts w:ascii="Times New Roman" w:hAnsi="Times New Roman"/>
                <w:b/>
                <w:noProof/>
                <w:lang w:val="de-DE"/>
              </w:rPr>
            </w:pPr>
          </w:p>
        </w:tc>
        <w:tc>
          <w:tcPr>
            <w:tcW w:w="4678" w:type="dxa"/>
          </w:tcPr>
          <w:p w14:paraId="55897D09" w14:textId="77777777" w:rsidR="00646155" w:rsidRPr="00D14ED0" w:rsidRDefault="00646155" w:rsidP="00D63FE1">
            <w:pPr>
              <w:pStyle w:val="NoSpacing"/>
              <w:rPr>
                <w:rFonts w:ascii="Times New Roman" w:hAnsi="Times New Roman"/>
                <w:b/>
                <w:bCs/>
                <w:lang w:val="en-GB"/>
              </w:rPr>
            </w:pPr>
            <w:r w:rsidRPr="00D14ED0">
              <w:rPr>
                <w:rFonts w:ascii="Times New Roman" w:hAnsi="Times New Roman"/>
                <w:b/>
                <w:bCs/>
                <w:lang w:val="en-GB"/>
              </w:rPr>
              <w:t>MT</w:t>
            </w:r>
          </w:p>
          <w:p w14:paraId="168EAC85" w14:textId="77777777" w:rsidR="00646155" w:rsidRPr="00D14ED0" w:rsidRDefault="00646155" w:rsidP="00D63FE1">
            <w:pPr>
              <w:pStyle w:val="NoSpacing"/>
              <w:rPr>
                <w:rFonts w:ascii="Times New Roman" w:hAnsi="Times New Roman"/>
                <w:lang w:val="en-GB"/>
              </w:rPr>
            </w:pPr>
            <w:r w:rsidRPr="00D14ED0">
              <w:rPr>
                <w:rFonts w:ascii="Times New Roman" w:hAnsi="Times New Roman"/>
                <w:lang w:val="sv-SE"/>
              </w:rPr>
              <w:t xml:space="preserve">Drugsales Ltd </w:t>
            </w:r>
          </w:p>
          <w:p w14:paraId="7A7D3385" w14:textId="77777777" w:rsidR="00646155" w:rsidRPr="00D14ED0" w:rsidRDefault="00646155" w:rsidP="00D63FE1">
            <w:pPr>
              <w:pStyle w:val="NoSpacing"/>
              <w:rPr>
                <w:rFonts w:ascii="Times New Roman" w:hAnsi="Times New Roman"/>
                <w:lang w:eastAsia="en-GB"/>
              </w:rPr>
            </w:pPr>
            <w:r w:rsidRPr="00D14ED0">
              <w:rPr>
                <w:rFonts w:ascii="Times New Roman" w:hAnsi="Times New Roman"/>
              </w:rPr>
              <w:t>Tel.: + 356 21 419 070/1/2</w:t>
            </w:r>
          </w:p>
          <w:p w14:paraId="302E60EA" w14:textId="77777777" w:rsidR="00646155" w:rsidRPr="00D14ED0" w:rsidRDefault="00646155" w:rsidP="00D63FE1">
            <w:pPr>
              <w:pStyle w:val="NoSpacing"/>
              <w:rPr>
                <w:rFonts w:ascii="Times New Roman" w:hAnsi="Times New Roman"/>
                <w:b/>
                <w:noProof/>
                <w:lang w:val="de-DE"/>
              </w:rPr>
            </w:pPr>
          </w:p>
        </w:tc>
      </w:tr>
      <w:tr w:rsidR="00646155" w:rsidRPr="00B20EBB" w14:paraId="13CE51EB" w14:textId="77777777" w:rsidTr="00D63FE1">
        <w:trPr>
          <w:cantSplit/>
        </w:trPr>
        <w:tc>
          <w:tcPr>
            <w:tcW w:w="4644" w:type="dxa"/>
          </w:tcPr>
          <w:p w14:paraId="48A9435E" w14:textId="77777777" w:rsidR="00646155" w:rsidRPr="00D14ED0" w:rsidRDefault="00646155" w:rsidP="00D63FE1">
            <w:pPr>
              <w:pStyle w:val="NoSpacing"/>
              <w:rPr>
                <w:rFonts w:ascii="Times New Roman" w:hAnsi="Times New Roman"/>
                <w:b/>
                <w:noProof/>
                <w:lang w:val="de-DE"/>
              </w:rPr>
            </w:pPr>
            <w:r w:rsidRPr="00D14ED0">
              <w:rPr>
                <w:rFonts w:ascii="Times New Roman" w:hAnsi="Times New Roman"/>
                <w:b/>
                <w:noProof/>
                <w:lang w:val="de-DE"/>
              </w:rPr>
              <w:t xml:space="preserve">DE </w:t>
            </w:r>
          </w:p>
          <w:p w14:paraId="208A4797" w14:textId="77777777" w:rsidR="00646155" w:rsidRPr="00D14ED0" w:rsidRDefault="0090237F" w:rsidP="00D63FE1">
            <w:pPr>
              <w:pStyle w:val="NoSpacing"/>
              <w:rPr>
                <w:rFonts w:ascii="Times New Roman" w:hAnsi="Times New Roman"/>
                <w:noProof/>
                <w:lang w:val="de-DE"/>
              </w:rPr>
            </w:pPr>
            <w:r w:rsidRPr="00233E36">
              <w:rPr>
                <w:rFonts w:ascii="Times New Roman" w:hAnsi="Times New Roman"/>
                <w:color w:val="000000"/>
                <w:lang w:val="de-DE"/>
              </w:rPr>
              <w:t xml:space="preserve">PFIZER PHARMA </w:t>
            </w:r>
            <w:r w:rsidR="00646155" w:rsidRPr="00D14ED0">
              <w:rPr>
                <w:rFonts w:ascii="Times New Roman" w:hAnsi="Times New Roman"/>
                <w:noProof/>
                <w:lang w:val="de-DE"/>
              </w:rPr>
              <w:t xml:space="preserve">GmbH </w:t>
            </w:r>
          </w:p>
          <w:p w14:paraId="73E9288B" w14:textId="77777777" w:rsidR="00646155" w:rsidRPr="00D14ED0" w:rsidRDefault="00646155" w:rsidP="00D63FE1">
            <w:pPr>
              <w:pStyle w:val="NoSpacing"/>
              <w:rPr>
                <w:rFonts w:ascii="Times New Roman" w:hAnsi="Times New Roman"/>
                <w:noProof/>
                <w:lang w:val="de-DE"/>
              </w:rPr>
            </w:pPr>
            <w:r w:rsidRPr="00D14ED0">
              <w:rPr>
                <w:rFonts w:ascii="Times New Roman" w:hAnsi="Times New Roman"/>
                <w:noProof/>
                <w:lang w:val="de-DE"/>
              </w:rPr>
              <w:t>Tel: + 49 (0)</w:t>
            </w:r>
            <w:r w:rsidR="00C832EA">
              <w:rPr>
                <w:rFonts w:ascii="Times New Roman" w:hAnsi="Times New Roman"/>
                <w:noProof/>
                <w:lang w:val="de-DE"/>
              </w:rPr>
              <w:t>30 550055-51000</w:t>
            </w:r>
          </w:p>
          <w:p w14:paraId="52C561A5" w14:textId="77777777" w:rsidR="00646155" w:rsidRPr="00D14ED0" w:rsidRDefault="00646155" w:rsidP="00D63FE1">
            <w:pPr>
              <w:pStyle w:val="NoSpacing"/>
              <w:rPr>
                <w:rFonts w:ascii="Times New Roman" w:hAnsi="Times New Roman"/>
                <w:b/>
                <w:noProof/>
                <w:lang w:val="de-DE"/>
              </w:rPr>
            </w:pPr>
          </w:p>
        </w:tc>
        <w:tc>
          <w:tcPr>
            <w:tcW w:w="4678" w:type="dxa"/>
          </w:tcPr>
          <w:p w14:paraId="793FC83C" w14:textId="77777777" w:rsidR="00646155" w:rsidRPr="00D14ED0" w:rsidRDefault="00646155" w:rsidP="00D63FE1">
            <w:pPr>
              <w:rPr>
                <w:rFonts w:ascii="Times New Roman" w:hAnsi="Times New Roman"/>
                <w:b/>
                <w:lang w:val="en-GB"/>
              </w:rPr>
            </w:pPr>
            <w:r w:rsidRPr="00D14ED0">
              <w:rPr>
                <w:rFonts w:ascii="Times New Roman" w:hAnsi="Times New Roman"/>
                <w:b/>
                <w:noProof/>
                <w:lang w:val="cs-CZ"/>
              </w:rPr>
              <w:t>NL</w:t>
            </w:r>
          </w:p>
          <w:p w14:paraId="1EF1A913" w14:textId="77777777" w:rsidR="00646155" w:rsidRPr="00D14ED0" w:rsidRDefault="00646155" w:rsidP="00D63FE1">
            <w:pPr>
              <w:rPr>
                <w:rFonts w:ascii="Times New Roman" w:hAnsi="Times New Roman"/>
              </w:rPr>
            </w:pPr>
            <w:r w:rsidRPr="00D14ED0">
              <w:rPr>
                <w:rFonts w:ascii="Times New Roman" w:hAnsi="Times New Roman"/>
              </w:rPr>
              <w:t>Pfizer bv</w:t>
            </w:r>
          </w:p>
          <w:p w14:paraId="37EFFA5F" w14:textId="77777777" w:rsidR="00646155" w:rsidRPr="00D14ED0" w:rsidRDefault="00646155" w:rsidP="00D63FE1">
            <w:pPr>
              <w:rPr>
                <w:rFonts w:ascii="Times New Roman" w:hAnsi="Times New Roman"/>
              </w:rPr>
            </w:pPr>
            <w:r w:rsidRPr="00D14ED0">
              <w:rPr>
                <w:rFonts w:ascii="Times New Roman" w:hAnsi="Times New Roman"/>
              </w:rPr>
              <w:t>Tel: +31 (0)</w:t>
            </w:r>
            <w:r w:rsidR="00812573">
              <w:rPr>
                <w:rFonts w:ascii="Times New Roman" w:hAnsi="Times New Roman"/>
              </w:rPr>
              <w:t xml:space="preserve"> </w:t>
            </w:r>
            <w:r w:rsidR="00812573" w:rsidRPr="003F0878">
              <w:rPr>
                <w:rFonts w:ascii="Times New Roman" w:hAnsi="Times New Roman"/>
              </w:rPr>
              <w:t>800 63 34 636</w:t>
            </w:r>
          </w:p>
          <w:p w14:paraId="0C64D865" w14:textId="77777777" w:rsidR="00646155" w:rsidRPr="00D14ED0" w:rsidRDefault="00646155" w:rsidP="00D63FE1">
            <w:pPr>
              <w:pStyle w:val="NoSpacing"/>
              <w:rPr>
                <w:rFonts w:ascii="Times New Roman" w:hAnsi="Times New Roman"/>
                <w:b/>
                <w:noProof/>
                <w:lang w:val="en-GB"/>
              </w:rPr>
            </w:pPr>
          </w:p>
        </w:tc>
      </w:tr>
      <w:tr w:rsidR="00646155" w:rsidRPr="00B20EBB" w14:paraId="73EDB689" w14:textId="77777777" w:rsidTr="00D63FE1">
        <w:tc>
          <w:tcPr>
            <w:tcW w:w="4644" w:type="dxa"/>
          </w:tcPr>
          <w:p w14:paraId="6D2952D3" w14:textId="77777777" w:rsidR="00646155" w:rsidRPr="00233E36" w:rsidRDefault="00646155" w:rsidP="001D21C4">
            <w:pPr>
              <w:pStyle w:val="NoSpacing"/>
              <w:keepNext/>
              <w:rPr>
                <w:rFonts w:ascii="Times New Roman" w:hAnsi="Times New Roman"/>
                <w:b/>
                <w:noProof/>
                <w:lang w:val="fr-FR"/>
              </w:rPr>
            </w:pPr>
            <w:r w:rsidRPr="00233E36">
              <w:rPr>
                <w:rFonts w:ascii="Times New Roman" w:hAnsi="Times New Roman"/>
                <w:b/>
                <w:noProof/>
                <w:lang w:val="fr-FR"/>
              </w:rPr>
              <w:lastRenderedPageBreak/>
              <w:t>EE</w:t>
            </w:r>
          </w:p>
          <w:p w14:paraId="655B5A2B" w14:textId="77777777" w:rsidR="00646155" w:rsidRPr="00233E36" w:rsidRDefault="00646155" w:rsidP="001D21C4">
            <w:pPr>
              <w:pStyle w:val="NoSpacing"/>
              <w:keepNext/>
              <w:rPr>
                <w:rFonts w:ascii="Times New Roman" w:hAnsi="Times New Roman"/>
                <w:noProof/>
                <w:lang w:val="fr-FR"/>
              </w:rPr>
            </w:pPr>
            <w:r w:rsidRPr="00233E36">
              <w:rPr>
                <w:rFonts w:ascii="Times New Roman" w:hAnsi="Times New Roman"/>
                <w:noProof/>
                <w:lang w:val="fr-FR"/>
              </w:rPr>
              <w:t>Pfizer Luxembourg SARL Eesti filiaal</w:t>
            </w:r>
          </w:p>
          <w:p w14:paraId="7C9F04A6" w14:textId="77777777" w:rsidR="00646155" w:rsidRPr="00D14ED0" w:rsidRDefault="00646155" w:rsidP="001D21C4">
            <w:pPr>
              <w:pStyle w:val="NoSpacing"/>
              <w:keepNext/>
              <w:rPr>
                <w:rFonts w:ascii="Times New Roman" w:hAnsi="Times New Roman"/>
                <w:noProof/>
                <w:lang w:val="en-GB"/>
              </w:rPr>
            </w:pPr>
            <w:r w:rsidRPr="00D14ED0">
              <w:rPr>
                <w:rFonts w:ascii="Times New Roman" w:hAnsi="Times New Roman"/>
                <w:noProof/>
                <w:lang w:val="en-GB"/>
              </w:rPr>
              <w:t>Tel: +372 666 7500</w:t>
            </w:r>
          </w:p>
          <w:p w14:paraId="7B825D1F" w14:textId="77777777" w:rsidR="00646155" w:rsidRPr="00D14ED0" w:rsidRDefault="00646155" w:rsidP="001D21C4">
            <w:pPr>
              <w:pStyle w:val="NoSpacing"/>
              <w:keepNext/>
              <w:rPr>
                <w:rFonts w:ascii="Times New Roman" w:hAnsi="Times New Roman"/>
                <w:b/>
                <w:noProof/>
                <w:lang w:val="de-DE"/>
              </w:rPr>
            </w:pPr>
          </w:p>
        </w:tc>
        <w:tc>
          <w:tcPr>
            <w:tcW w:w="4678" w:type="dxa"/>
          </w:tcPr>
          <w:p w14:paraId="533B622D" w14:textId="77777777" w:rsidR="00646155" w:rsidRPr="00D14ED0" w:rsidRDefault="00646155" w:rsidP="001D21C4">
            <w:pPr>
              <w:pStyle w:val="NoSpacing"/>
              <w:keepNext/>
              <w:rPr>
                <w:rFonts w:ascii="Times New Roman" w:hAnsi="Times New Roman"/>
                <w:b/>
                <w:noProof/>
                <w:lang w:val="en-GB"/>
              </w:rPr>
            </w:pPr>
            <w:r w:rsidRPr="00D14ED0">
              <w:rPr>
                <w:rFonts w:ascii="Times New Roman" w:hAnsi="Times New Roman"/>
                <w:b/>
                <w:noProof/>
                <w:lang w:val="en-GB"/>
              </w:rPr>
              <w:t>NO</w:t>
            </w:r>
          </w:p>
          <w:p w14:paraId="28323230" w14:textId="77777777" w:rsidR="00646155" w:rsidRPr="00D14ED0" w:rsidRDefault="00646155" w:rsidP="001D21C4">
            <w:pPr>
              <w:pStyle w:val="NoSpacing"/>
              <w:keepNext/>
              <w:rPr>
                <w:rFonts w:ascii="Times New Roman" w:hAnsi="Times New Roman"/>
                <w:noProof/>
                <w:lang w:val="en-GB"/>
              </w:rPr>
            </w:pPr>
            <w:r w:rsidRPr="00D14ED0">
              <w:rPr>
                <w:rFonts w:ascii="Times New Roman" w:hAnsi="Times New Roman"/>
                <w:noProof/>
                <w:lang w:val="en-GB"/>
              </w:rPr>
              <w:t>Pfizer AS</w:t>
            </w:r>
          </w:p>
          <w:p w14:paraId="28BC2D1C" w14:textId="77777777" w:rsidR="00646155" w:rsidRPr="00D14ED0" w:rsidRDefault="00646155" w:rsidP="001D21C4">
            <w:pPr>
              <w:keepNext/>
              <w:rPr>
                <w:rFonts w:ascii="Times New Roman" w:hAnsi="Times New Roman"/>
                <w:noProof/>
                <w:lang w:val="en-GB"/>
              </w:rPr>
            </w:pPr>
            <w:r w:rsidRPr="00D14ED0">
              <w:rPr>
                <w:rFonts w:ascii="Times New Roman" w:hAnsi="Times New Roman"/>
                <w:noProof/>
              </w:rPr>
              <w:t>Tlf: +47 67 52 61 00</w:t>
            </w:r>
          </w:p>
          <w:p w14:paraId="561B648F" w14:textId="77777777" w:rsidR="00646155" w:rsidRPr="00D14ED0" w:rsidRDefault="00646155" w:rsidP="001D21C4">
            <w:pPr>
              <w:keepNext/>
              <w:rPr>
                <w:rFonts w:ascii="Times New Roman" w:hAnsi="Times New Roman"/>
                <w:b/>
              </w:rPr>
            </w:pPr>
          </w:p>
        </w:tc>
      </w:tr>
      <w:tr w:rsidR="00646155" w:rsidRPr="00B20EBB" w14:paraId="5BE81BE6" w14:textId="77777777" w:rsidTr="00D63FE1">
        <w:tc>
          <w:tcPr>
            <w:tcW w:w="4644" w:type="dxa"/>
            <w:hideMark/>
          </w:tcPr>
          <w:p w14:paraId="018097E4" w14:textId="77777777" w:rsidR="00646155" w:rsidRPr="00D14ED0" w:rsidRDefault="00646155" w:rsidP="00C469A5">
            <w:pPr>
              <w:pStyle w:val="NoSpacing"/>
              <w:keepNext/>
              <w:rPr>
                <w:rFonts w:ascii="Times New Roman" w:hAnsi="Times New Roman"/>
                <w:b/>
                <w:bCs/>
                <w:lang w:val="en-GB"/>
              </w:rPr>
            </w:pPr>
            <w:r w:rsidRPr="00233E36">
              <w:rPr>
                <w:rFonts w:ascii="Times New Roman" w:hAnsi="Times New Roman"/>
                <w:b/>
                <w:bCs/>
              </w:rPr>
              <w:t>EL</w:t>
            </w:r>
          </w:p>
          <w:p w14:paraId="3D4FAB84" w14:textId="77777777" w:rsidR="00646155" w:rsidRPr="00D14ED0" w:rsidRDefault="00646155" w:rsidP="00C469A5">
            <w:pPr>
              <w:pStyle w:val="NoSpacing"/>
              <w:keepNext/>
              <w:rPr>
                <w:rFonts w:ascii="Times New Roman" w:hAnsi="Times New Roman"/>
                <w:lang w:val="en-GB"/>
              </w:rPr>
            </w:pPr>
            <w:r w:rsidRPr="00D14ED0">
              <w:rPr>
                <w:rFonts w:ascii="Times New Roman" w:hAnsi="Times New Roman"/>
                <w:lang w:val="sv-SE"/>
              </w:rPr>
              <w:t xml:space="preserve">Pfizer </w:t>
            </w:r>
            <w:r w:rsidRPr="00D14ED0">
              <w:rPr>
                <w:rFonts w:ascii="Times New Roman" w:hAnsi="Times New Roman"/>
                <w:lang w:val="el-GR"/>
              </w:rPr>
              <w:t>ΕΛΛΑΣ</w:t>
            </w:r>
            <w:r w:rsidRPr="00233E36">
              <w:rPr>
                <w:rFonts w:ascii="Times New Roman" w:hAnsi="Times New Roman"/>
              </w:rPr>
              <w:t xml:space="preserve"> </w:t>
            </w:r>
            <w:r w:rsidRPr="00D14ED0">
              <w:rPr>
                <w:rFonts w:ascii="Times New Roman" w:hAnsi="Times New Roman"/>
                <w:lang w:val="sv-SE"/>
              </w:rPr>
              <w:t>A</w:t>
            </w:r>
            <w:r w:rsidRPr="00D14ED0">
              <w:rPr>
                <w:rFonts w:ascii="Times New Roman" w:hAnsi="Times New Roman"/>
              </w:rPr>
              <w:t>.</w:t>
            </w:r>
            <w:r w:rsidRPr="00D14ED0">
              <w:rPr>
                <w:rFonts w:ascii="Times New Roman" w:hAnsi="Times New Roman"/>
                <w:lang w:val="sv-SE"/>
              </w:rPr>
              <w:t>E</w:t>
            </w:r>
            <w:r w:rsidRPr="00D14ED0">
              <w:rPr>
                <w:rFonts w:ascii="Times New Roman" w:hAnsi="Times New Roman"/>
              </w:rPr>
              <w:t>.</w:t>
            </w:r>
          </w:p>
          <w:p w14:paraId="3473CECE" w14:textId="77777777" w:rsidR="00646155" w:rsidRPr="00D14ED0" w:rsidRDefault="00646155" w:rsidP="00C469A5">
            <w:pPr>
              <w:pStyle w:val="NoSpacing"/>
              <w:keepNext/>
              <w:rPr>
                <w:rFonts w:ascii="Times New Roman" w:hAnsi="Times New Roman"/>
                <w:b/>
                <w:noProof/>
                <w:lang w:val="de-DE"/>
              </w:rPr>
            </w:pPr>
            <w:r w:rsidRPr="00D14ED0">
              <w:rPr>
                <w:rFonts w:ascii="Times New Roman" w:hAnsi="Times New Roman"/>
                <w:noProof/>
                <w:lang w:val="en-GB"/>
              </w:rPr>
              <w:t>Τηλ.: +30 210 6785 800</w:t>
            </w:r>
          </w:p>
        </w:tc>
        <w:tc>
          <w:tcPr>
            <w:tcW w:w="4678" w:type="dxa"/>
          </w:tcPr>
          <w:p w14:paraId="59D190B2" w14:textId="77777777" w:rsidR="00646155" w:rsidRPr="00D14ED0" w:rsidRDefault="00646155" w:rsidP="00C469A5">
            <w:pPr>
              <w:pStyle w:val="NoSpacing"/>
              <w:keepNext/>
              <w:rPr>
                <w:rFonts w:ascii="Times New Roman" w:hAnsi="Times New Roman"/>
                <w:b/>
                <w:noProof/>
                <w:lang w:val="en-GB"/>
              </w:rPr>
            </w:pPr>
            <w:r w:rsidRPr="00D14ED0">
              <w:rPr>
                <w:rFonts w:ascii="Times New Roman" w:hAnsi="Times New Roman"/>
                <w:b/>
                <w:noProof/>
                <w:lang w:val="en-GB"/>
              </w:rPr>
              <w:t>AT</w:t>
            </w:r>
          </w:p>
          <w:p w14:paraId="57A8F107" w14:textId="77777777" w:rsidR="00646155" w:rsidRPr="00D14ED0" w:rsidRDefault="00646155" w:rsidP="00C469A5">
            <w:pPr>
              <w:pStyle w:val="NoSpacing"/>
              <w:keepNext/>
              <w:rPr>
                <w:rFonts w:ascii="Times New Roman" w:hAnsi="Times New Roman"/>
                <w:noProof/>
                <w:lang w:val="en-GB"/>
              </w:rPr>
            </w:pPr>
            <w:r w:rsidRPr="00D14ED0">
              <w:rPr>
                <w:rFonts w:ascii="Times New Roman" w:hAnsi="Times New Roman"/>
                <w:noProof/>
                <w:lang w:val="en-GB"/>
              </w:rPr>
              <w:t>Pfizer Corporation Austria Ges.m.b.H.</w:t>
            </w:r>
          </w:p>
          <w:p w14:paraId="073376C2" w14:textId="77777777" w:rsidR="00646155" w:rsidRPr="00D14ED0" w:rsidRDefault="00646155" w:rsidP="00C469A5">
            <w:pPr>
              <w:keepNext/>
              <w:rPr>
                <w:rFonts w:ascii="Times New Roman" w:hAnsi="Times New Roman"/>
                <w:noProof/>
                <w:lang w:val="en-GB"/>
              </w:rPr>
            </w:pPr>
            <w:r w:rsidRPr="00D14ED0">
              <w:rPr>
                <w:rFonts w:ascii="Times New Roman" w:hAnsi="Times New Roman"/>
                <w:noProof/>
              </w:rPr>
              <w:t>Tel: +43 (0)1 521 15-0</w:t>
            </w:r>
          </w:p>
          <w:p w14:paraId="5C5FA274" w14:textId="77777777" w:rsidR="00646155" w:rsidRPr="00D14ED0" w:rsidRDefault="00646155" w:rsidP="00C469A5">
            <w:pPr>
              <w:keepNext/>
              <w:rPr>
                <w:rFonts w:ascii="Times New Roman" w:hAnsi="Times New Roman"/>
                <w:b/>
              </w:rPr>
            </w:pPr>
          </w:p>
        </w:tc>
      </w:tr>
      <w:tr w:rsidR="00646155" w:rsidRPr="00B20EBB" w14:paraId="3D5B31CB" w14:textId="77777777" w:rsidTr="00D63FE1">
        <w:tc>
          <w:tcPr>
            <w:tcW w:w="4644" w:type="dxa"/>
          </w:tcPr>
          <w:p w14:paraId="728325A3" w14:textId="77777777" w:rsidR="00646155" w:rsidRPr="00233E36" w:rsidRDefault="00646155" w:rsidP="00D63FE1">
            <w:pPr>
              <w:pStyle w:val="NoSpacing"/>
              <w:keepNext/>
              <w:rPr>
                <w:rFonts w:ascii="Times New Roman" w:hAnsi="Times New Roman"/>
                <w:b/>
                <w:noProof/>
                <w:lang w:val="de-DE"/>
              </w:rPr>
            </w:pPr>
            <w:r w:rsidRPr="00233E36">
              <w:rPr>
                <w:rFonts w:ascii="Times New Roman" w:hAnsi="Times New Roman"/>
                <w:b/>
                <w:noProof/>
                <w:lang w:val="de-DE"/>
              </w:rPr>
              <w:t>ES</w:t>
            </w:r>
          </w:p>
          <w:p w14:paraId="2C47CB50" w14:textId="77777777" w:rsidR="00646155" w:rsidRPr="00233E36" w:rsidRDefault="00646155" w:rsidP="00D63FE1">
            <w:pPr>
              <w:pStyle w:val="NoSpacing"/>
              <w:keepNext/>
              <w:rPr>
                <w:rFonts w:ascii="Times New Roman" w:hAnsi="Times New Roman"/>
                <w:noProof/>
                <w:lang w:val="de-DE"/>
              </w:rPr>
            </w:pPr>
            <w:r w:rsidRPr="00233E36">
              <w:rPr>
                <w:rFonts w:ascii="Times New Roman" w:hAnsi="Times New Roman"/>
                <w:noProof/>
                <w:lang w:val="de-DE"/>
              </w:rPr>
              <w:t>Pfizer, S.L.</w:t>
            </w:r>
          </w:p>
          <w:p w14:paraId="594F8185" w14:textId="77777777" w:rsidR="00646155" w:rsidRPr="00233E36" w:rsidRDefault="00646155" w:rsidP="00D63FE1">
            <w:pPr>
              <w:pStyle w:val="NoSpacing"/>
              <w:keepNext/>
              <w:rPr>
                <w:rFonts w:ascii="Times New Roman" w:hAnsi="Times New Roman"/>
                <w:noProof/>
                <w:lang w:val="de-DE"/>
              </w:rPr>
            </w:pPr>
            <w:r w:rsidRPr="00233E36">
              <w:rPr>
                <w:rFonts w:ascii="Times New Roman" w:hAnsi="Times New Roman"/>
                <w:noProof/>
                <w:lang w:val="de-DE"/>
              </w:rPr>
              <w:t>Tel: +34 91 490 99 00</w:t>
            </w:r>
          </w:p>
          <w:p w14:paraId="5A28B3C4" w14:textId="77777777" w:rsidR="00646155" w:rsidRPr="00D14ED0" w:rsidRDefault="00646155" w:rsidP="00D63FE1">
            <w:pPr>
              <w:pStyle w:val="NoSpacing"/>
              <w:rPr>
                <w:rFonts w:ascii="Times New Roman" w:hAnsi="Times New Roman"/>
                <w:b/>
                <w:noProof/>
                <w:lang w:val="de-DE"/>
              </w:rPr>
            </w:pPr>
          </w:p>
        </w:tc>
        <w:tc>
          <w:tcPr>
            <w:tcW w:w="4678" w:type="dxa"/>
          </w:tcPr>
          <w:p w14:paraId="668547FC" w14:textId="77777777" w:rsidR="00646155" w:rsidRPr="00233E36" w:rsidRDefault="00646155" w:rsidP="00D63FE1">
            <w:pPr>
              <w:pStyle w:val="NoSpacing"/>
              <w:rPr>
                <w:rFonts w:ascii="Times New Roman" w:hAnsi="Times New Roman"/>
                <w:b/>
                <w:bCs/>
                <w:lang w:val="pl-PL"/>
              </w:rPr>
            </w:pPr>
            <w:r w:rsidRPr="00233E36">
              <w:rPr>
                <w:rFonts w:ascii="Times New Roman" w:hAnsi="Times New Roman"/>
                <w:b/>
                <w:bCs/>
                <w:lang w:val="pl-PL"/>
              </w:rPr>
              <w:t>PL</w:t>
            </w:r>
          </w:p>
          <w:p w14:paraId="222769F6" w14:textId="77777777" w:rsidR="00646155" w:rsidRPr="00233E36" w:rsidRDefault="00646155" w:rsidP="00D63FE1">
            <w:pPr>
              <w:pStyle w:val="NoSpacing"/>
              <w:rPr>
                <w:rFonts w:ascii="Times New Roman" w:hAnsi="Times New Roman"/>
                <w:lang w:val="pl-PL"/>
              </w:rPr>
            </w:pPr>
            <w:r w:rsidRPr="00233E36">
              <w:rPr>
                <w:rFonts w:ascii="Times New Roman" w:hAnsi="Times New Roman"/>
                <w:color w:val="000000"/>
                <w:lang w:val="pl-PL"/>
              </w:rPr>
              <w:t>Pfizer Polska Sp. z o.o.</w:t>
            </w:r>
          </w:p>
          <w:p w14:paraId="5D18CCEB" w14:textId="77777777" w:rsidR="00646155" w:rsidRPr="00D14ED0" w:rsidRDefault="00646155" w:rsidP="00D63FE1">
            <w:pPr>
              <w:pStyle w:val="NoSpacing"/>
              <w:rPr>
                <w:rFonts w:ascii="Times New Roman" w:hAnsi="Times New Roman"/>
                <w:color w:val="000000"/>
                <w:lang w:eastAsia="en-GB"/>
              </w:rPr>
            </w:pPr>
            <w:r w:rsidRPr="00D14ED0">
              <w:rPr>
                <w:rFonts w:ascii="Times New Roman" w:hAnsi="Times New Roman"/>
                <w:lang w:val="en-GB"/>
              </w:rPr>
              <w:t xml:space="preserve">Tel: </w:t>
            </w:r>
            <w:r w:rsidRPr="00D14ED0">
              <w:rPr>
                <w:rFonts w:ascii="Times New Roman" w:hAnsi="Times New Roman"/>
                <w:color w:val="000000"/>
              </w:rPr>
              <w:t>+48 22 335 61 00</w:t>
            </w:r>
          </w:p>
          <w:p w14:paraId="1B7A4950" w14:textId="77777777" w:rsidR="00646155" w:rsidRPr="00D14ED0" w:rsidRDefault="00646155" w:rsidP="00D63FE1">
            <w:pPr>
              <w:rPr>
                <w:rFonts w:ascii="Times New Roman" w:hAnsi="Times New Roman"/>
                <w:b/>
              </w:rPr>
            </w:pPr>
          </w:p>
        </w:tc>
      </w:tr>
      <w:tr w:rsidR="00646155" w:rsidRPr="00B20EBB" w14:paraId="3C6C7C59" w14:textId="77777777" w:rsidTr="00D63FE1">
        <w:tc>
          <w:tcPr>
            <w:tcW w:w="4644" w:type="dxa"/>
          </w:tcPr>
          <w:p w14:paraId="6E920745" w14:textId="77777777" w:rsidR="00646155" w:rsidRPr="00D14ED0" w:rsidRDefault="00646155" w:rsidP="00D63FE1">
            <w:pPr>
              <w:pStyle w:val="NoSpacing"/>
              <w:rPr>
                <w:rFonts w:ascii="Times New Roman" w:hAnsi="Times New Roman"/>
                <w:b/>
                <w:noProof/>
                <w:lang w:val="en-GB"/>
              </w:rPr>
            </w:pPr>
            <w:r w:rsidRPr="00D14ED0">
              <w:rPr>
                <w:rFonts w:ascii="Times New Roman" w:hAnsi="Times New Roman"/>
                <w:b/>
                <w:noProof/>
                <w:lang w:val="en-GB"/>
              </w:rPr>
              <w:t>FR</w:t>
            </w:r>
          </w:p>
          <w:p w14:paraId="732DC9B0" w14:textId="77777777" w:rsidR="00646155" w:rsidRPr="00D14ED0" w:rsidRDefault="00646155" w:rsidP="00D63FE1">
            <w:pPr>
              <w:pStyle w:val="NoSpacing"/>
              <w:rPr>
                <w:rFonts w:ascii="Times New Roman" w:hAnsi="Times New Roman"/>
                <w:noProof/>
                <w:lang w:val="en-GB"/>
              </w:rPr>
            </w:pPr>
            <w:r w:rsidRPr="00D14ED0">
              <w:rPr>
                <w:rFonts w:ascii="Times New Roman" w:hAnsi="Times New Roman"/>
                <w:noProof/>
                <w:lang w:val="en-GB"/>
              </w:rPr>
              <w:t>Pfizer</w:t>
            </w:r>
          </w:p>
          <w:p w14:paraId="3E9F6D3C" w14:textId="77777777" w:rsidR="00646155" w:rsidRPr="00D14ED0" w:rsidRDefault="00646155" w:rsidP="00D63FE1">
            <w:pPr>
              <w:pStyle w:val="NoSpacing"/>
              <w:rPr>
                <w:rFonts w:ascii="Times New Roman" w:hAnsi="Times New Roman"/>
                <w:lang w:val="en-GB"/>
              </w:rPr>
            </w:pPr>
            <w:r w:rsidRPr="00D14ED0">
              <w:rPr>
                <w:rFonts w:ascii="Times New Roman" w:hAnsi="Times New Roman"/>
                <w:lang w:val="en-GB"/>
              </w:rPr>
              <w:t>Tél: + 33 (0)1 58 07 34 40</w:t>
            </w:r>
          </w:p>
          <w:p w14:paraId="052E59DD" w14:textId="77777777" w:rsidR="00646155" w:rsidRPr="00D14ED0" w:rsidRDefault="00646155" w:rsidP="00D63FE1">
            <w:pPr>
              <w:pStyle w:val="NoSpacing"/>
              <w:rPr>
                <w:rFonts w:ascii="Times New Roman" w:hAnsi="Times New Roman"/>
                <w:b/>
                <w:noProof/>
                <w:lang w:val="de-DE"/>
              </w:rPr>
            </w:pPr>
          </w:p>
        </w:tc>
        <w:tc>
          <w:tcPr>
            <w:tcW w:w="4678" w:type="dxa"/>
          </w:tcPr>
          <w:p w14:paraId="5E3A1633" w14:textId="77777777" w:rsidR="00646155" w:rsidRPr="00233E36" w:rsidRDefault="00646155" w:rsidP="00D63FE1">
            <w:pPr>
              <w:pStyle w:val="NoSpacing"/>
              <w:rPr>
                <w:rFonts w:ascii="Times New Roman" w:hAnsi="Times New Roman"/>
                <w:b/>
                <w:noProof/>
                <w:lang w:val="es-ES"/>
              </w:rPr>
            </w:pPr>
            <w:r w:rsidRPr="00233E36">
              <w:rPr>
                <w:rFonts w:ascii="Times New Roman" w:hAnsi="Times New Roman"/>
                <w:b/>
                <w:noProof/>
                <w:lang w:val="es-ES"/>
              </w:rPr>
              <w:t>PT</w:t>
            </w:r>
          </w:p>
          <w:p w14:paraId="75729517" w14:textId="77777777" w:rsidR="00646155" w:rsidRPr="00233E36" w:rsidRDefault="00646155" w:rsidP="00D63FE1">
            <w:pPr>
              <w:pStyle w:val="NoSpacing"/>
              <w:rPr>
                <w:rFonts w:ascii="Times New Roman" w:hAnsi="Times New Roman"/>
                <w:noProof/>
                <w:lang w:val="es-ES"/>
              </w:rPr>
            </w:pPr>
            <w:r w:rsidRPr="00233E36">
              <w:rPr>
                <w:rFonts w:ascii="Times New Roman" w:hAnsi="Times New Roman"/>
                <w:lang w:val="es-ES"/>
              </w:rPr>
              <w:t>Laboratórios Pfizer, Lda.</w:t>
            </w:r>
          </w:p>
          <w:p w14:paraId="47CE8925" w14:textId="77777777" w:rsidR="00646155" w:rsidRPr="00233E36" w:rsidRDefault="00646155" w:rsidP="00D63FE1">
            <w:pPr>
              <w:pStyle w:val="NoSpacing"/>
              <w:rPr>
                <w:rFonts w:ascii="Times New Roman" w:hAnsi="Times New Roman"/>
                <w:noProof/>
                <w:lang w:val="es-ES"/>
              </w:rPr>
            </w:pPr>
            <w:r w:rsidRPr="00233E36">
              <w:rPr>
                <w:rFonts w:ascii="Times New Roman" w:hAnsi="Times New Roman"/>
                <w:noProof/>
                <w:lang w:val="es-ES"/>
              </w:rPr>
              <w:t>Tel: + 351 21 423 55 00</w:t>
            </w:r>
          </w:p>
          <w:p w14:paraId="59701899" w14:textId="77777777" w:rsidR="00646155" w:rsidRPr="00233E36" w:rsidRDefault="00646155" w:rsidP="00D63FE1">
            <w:pPr>
              <w:rPr>
                <w:rFonts w:ascii="Times New Roman" w:hAnsi="Times New Roman"/>
                <w:b/>
                <w:lang w:val="es-ES"/>
              </w:rPr>
            </w:pPr>
          </w:p>
        </w:tc>
      </w:tr>
      <w:tr w:rsidR="00646155" w:rsidRPr="00B20EBB" w14:paraId="737539A2" w14:textId="77777777" w:rsidTr="00D63FE1">
        <w:tc>
          <w:tcPr>
            <w:tcW w:w="4644" w:type="dxa"/>
          </w:tcPr>
          <w:p w14:paraId="28EB4936" w14:textId="77777777" w:rsidR="00646155" w:rsidRPr="00233E36" w:rsidRDefault="00646155" w:rsidP="00D63FE1">
            <w:pPr>
              <w:rPr>
                <w:rFonts w:ascii="Times New Roman" w:hAnsi="Times New Roman"/>
                <w:b/>
                <w:noProof/>
                <w:lang w:val="es-ES"/>
              </w:rPr>
            </w:pPr>
            <w:r w:rsidRPr="00233E36">
              <w:rPr>
                <w:rFonts w:ascii="Times New Roman" w:hAnsi="Times New Roman"/>
                <w:b/>
                <w:noProof/>
                <w:lang w:val="es-ES"/>
              </w:rPr>
              <w:t>HR</w:t>
            </w:r>
          </w:p>
          <w:p w14:paraId="65645F27" w14:textId="77777777" w:rsidR="00646155" w:rsidRPr="00233E36" w:rsidRDefault="00646155" w:rsidP="00D63FE1">
            <w:pPr>
              <w:rPr>
                <w:rFonts w:ascii="Times New Roman" w:hAnsi="Times New Roman"/>
                <w:noProof/>
                <w:lang w:val="es-ES"/>
              </w:rPr>
            </w:pPr>
            <w:r w:rsidRPr="00233E36">
              <w:rPr>
                <w:rFonts w:ascii="Times New Roman" w:hAnsi="Times New Roman"/>
                <w:noProof/>
                <w:lang w:val="es-ES"/>
              </w:rPr>
              <w:t>Pfizer Croatia d.o.o.</w:t>
            </w:r>
          </w:p>
          <w:p w14:paraId="56A34065" w14:textId="77777777" w:rsidR="00646155" w:rsidRPr="00D14ED0" w:rsidRDefault="00646155" w:rsidP="00D63FE1">
            <w:pPr>
              <w:pStyle w:val="NoSpacing"/>
              <w:rPr>
                <w:rFonts w:ascii="Times New Roman" w:hAnsi="Times New Roman"/>
                <w:noProof/>
              </w:rPr>
            </w:pPr>
            <w:r w:rsidRPr="00D14ED0">
              <w:rPr>
                <w:rFonts w:ascii="Times New Roman" w:hAnsi="Times New Roman"/>
                <w:noProof/>
              </w:rPr>
              <w:t>Tel: +385 1 3908 777</w:t>
            </w:r>
          </w:p>
          <w:p w14:paraId="4FEA4BBD" w14:textId="77777777" w:rsidR="00646155" w:rsidRPr="00D14ED0" w:rsidRDefault="00646155" w:rsidP="00D63FE1">
            <w:pPr>
              <w:pStyle w:val="NoSpacing"/>
              <w:rPr>
                <w:rFonts w:ascii="Times New Roman" w:hAnsi="Times New Roman"/>
                <w:noProof/>
                <w:lang w:val="de-DE"/>
              </w:rPr>
            </w:pPr>
          </w:p>
        </w:tc>
        <w:tc>
          <w:tcPr>
            <w:tcW w:w="4678" w:type="dxa"/>
          </w:tcPr>
          <w:p w14:paraId="6A6884D3" w14:textId="77777777" w:rsidR="00646155" w:rsidRPr="00233E36" w:rsidRDefault="00646155" w:rsidP="00D63FE1">
            <w:pPr>
              <w:rPr>
                <w:rFonts w:ascii="Times New Roman" w:hAnsi="Times New Roman"/>
                <w:b/>
                <w:lang w:val="de-DE"/>
              </w:rPr>
            </w:pPr>
            <w:r w:rsidRPr="00233E36">
              <w:rPr>
                <w:rFonts w:ascii="Times New Roman" w:hAnsi="Times New Roman"/>
                <w:b/>
                <w:lang w:val="de-DE"/>
              </w:rPr>
              <w:t>RO</w:t>
            </w:r>
          </w:p>
          <w:p w14:paraId="46BC7376" w14:textId="77777777" w:rsidR="00646155" w:rsidRPr="00233E36" w:rsidRDefault="00646155" w:rsidP="00D63FE1">
            <w:pPr>
              <w:rPr>
                <w:rFonts w:ascii="Times New Roman" w:hAnsi="Times New Roman"/>
                <w:b/>
                <w:noProof/>
                <w:lang w:val="de-DE"/>
              </w:rPr>
            </w:pPr>
            <w:r w:rsidRPr="00233E36">
              <w:rPr>
                <w:rFonts w:ascii="Times New Roman" w:hAnsi="Times New Roman"/>
                <w:lang w:val="de-DE"/>
              </w:rPr>
              <w:t>Pfizer România S.R.L.</w:t>
            </w:r>
            <w:r w:rsidRPr="00233E36">
              <w:rPr>
                <w:rFonts w:ascii="Times New Roman" w:hAnsi="Times New Roman"/>
                <w:lang w:val="de-DE"/>
              </w:rPr>
              <w:br/>
              <w:t>Tel: +40 (0)21 207 28 00</w:t>
            </w:r>
          </w:p>
          <w:p w14:paraId="46A6436B" w14:textId="77777777" w:rsidR="00646155" w:rsidRPr="00233E36" w:rsidRDefault="00646155" w:rsidP="00D63FE1">
            <w:pPr>
              <w:rPr>
                <w:rFonts w:ascii="Times New Roman" w:hAnsi="Times New Roman"/>
                <w:b/>
                <w:lang w:val="de-DE"/>
              </w:rPr>
            </w:pPr>
          </w:p>
        </w:tc>
      </w:tr>
      <w:tr w:rsidR="00646155" w:rsidRPr="00B20EBB" w14:paraId="20421C5A" w14:textId="77777777" w:rsidTr="00D63FE1">
        <w:tc>
          <w:tcPr>
            <w:tcW w:w="4644" w:type="dxa"/>
          </w:tcPr>
          <w:p w14:paraId="7330ECEA" w14:textId="77777777" w:rsidR="00646155" w:rsidRPr="00D14ED0" w:rsidRDefault="00646155" w:rsidP="00D63FE1">
            <w:pPr>
              <w:pStyle w:val="NoSpacing"/>
              <w:rPr>
                <w:rFonts w:ascii="Times New Roman" w:hAnsi="Times New Roman"/>
                <w:b/>
                <w:noProof/>
                <w:lang w:val="en-GB"/>
              </w:rPr>
            </w:pPr>
            <w:r w:rsidRPr="00D14ED0">
              <w:rPr>
                <w:rFonts w:ascii="Times New Roman" w:hAnsi="Times New Roman"/>
                <w:b/>
                <w:noProof/>
                <w:lang w:val="en-GB"/>
              </w:rPr>
              <w:t>IE</w:t>
            </w:r>
          </w:p>
          <w:p w14:paraId="36FDD0F5" w14:textId="77777777" w:rsidR="00646155" w:rsidRPr="00D14ED0" w:rsidRDefault="00646155" w:rsidP="00D63FE1">
            <w:pPr>
              <w:pStyle w:val="NoSpacing"/>
              <w:rPr>
                <w:rFonts w:ascii="Times New Roman" w:hAnsi="Times New Roman"/>
                <w:noProof/>
                <w:lang w:val="en-GB"/>
              </w:rPr>
            </w:pPr>
            <w:r w:rsidRPr="00D14ED0">
              <w:rPr>
                <w:rFonts w:ascii="Times New Roman" w:hAnsi="Times New Roman"/>
                <w:noProof/>
                <w:lang w:val="en-GB"/>
              </w:rPr>
              <w:t xml:space="preserve">Pfizer Healthcare Ireland </w:t>
            </w:r>
            <w:r w:rsidR="00233E36">
              <w:rPr>
                <w:rFonts w:ascii="Times New Roman" w:hAnsi="Times New Roman"/>
                <w:noProof/>
                <w:lang w:val="en-GB"/>
              </w:rPr>
              <w:t>Unlimited Company</w:t>
            </w:r>
          </w:p>
          <w:p w14:paraId="42461BE6" w14:textId="77777777" w:rsidR="00646155" w:rsidRPr="00D14ED0" w:rsidRDefault="00646155" w:rsidP="00D63FE1">
            <w:pPr>
              <w:pStyle w:val="NoSpacing"/>
              <w:rPr>
                <w:rFonts w:ascii="Times New Roman" w:hAnsi="Times New Roman"/>
                <w:noProof/>
                <w:lang w:val="en-GB"/>
              </w:rPr>
            </w:pPr>
            <w:r w:rsidRPr="00D14ED0">
              <w:rPr>
                <w:rFonts w:ascii="Times New Roman" w:hAnsi="Times New Roman"/>
                <w:noProof/>
                <w:lang w:val="en-GB"/>
              </w:rPr>
              <w:t>Tel: 1800 633 363 (toll free)</w:t>
            </w:r>
          </w:p>
          <w:p w14:paraId="16A918AE" w14:textId="77777777" w:rsidR="00646155" w:rsidRPr="00D14ED0" w:rsidRDefault="00646155" w:rsidP="00D63FE1">
            <w:pPr>
              <w:rPr>
                <w:rFonts w:ascii="Times New Roman" w:hAnsi="Times New Roman"/>
                <w:noProof/>
                <w:lang w:val="en-GB"/>
              </w:rPr>
            </w:pPr>
            <w:r w:rsidRPr="00D14ED0">
              <w:rPr>
                <w:rFonts w:ascii="Times New Roman" w:hAnsi="Times New Roman"/>
                <w:noProof/>
              </w:rPr>
              <w:t>+44 (0) 1304 616161</w:t>
            </w:r>
          </w:p>
          <w:p w14:paraId="702481AE" w14:textId="77777777" w:rsidR="00646155" w:rsidRPr="00D14ED0" w:rsidRDefault="00646155" w:rsidP="00D63FE1">
            <w:pPr>
              <w:rPr>
                <w:rFonts w:ascii="Times New Roman" w:hAnsi="Times New Roman"/>
                <w:b/>
                <w:noProof/>
              </w:rPr>
            </w:pPr>
          </w:p>
        </w:tc>
        <w:tc>
          <w:tcPr>
            <w:tcW w:w="4678" w:type="dxa"/>
          </w:tcPr>
          <w:p w14:paraId="438FF270" w14:textId="77777777" w:rsidR="00646155" w:rsidRPr="00D14ED0" w:rsidRDefault="00646155" w:rsidP="00D63FE1">
            <w:pPr>
              <w:rPr>
                <w:rFonts w:ascii="Times New Roman" w:hAnsi="Times New Roman"/>
                <w:b/>
                <w:noProof/>
              </w:rPr>
            </w:pPr>
            <w:r w:rsidRPr="00D14ED0">
              <w:rPr>
                <w:rFonts w:ascii="Times New Roman" w:hAnsi="Times New Roman"/>
                <w:b/>
                <w:noProof/>
              </w:rPr>
              <w:t>SI</w:t>
            </w:r>
          </w:p>
          <w:p w14:paraId="045480D7" w14:textId="77777777" w:rsidR="00646155" w:rsidRPr="00D14ED0" w:rsidRDefault="00646155" w:rsidP="00D63FE1">
            <w:pPr>
              <w:rPr>
                <w:rFonts w:ascii="Times New Roman" w:hAnsi="Times New Roman"/>
                <w:noProof/>
              </w:rPr>
            </w:pPr>
            <w:r w:rsidRPr="00D14ED0">
              <w:rPr>
                <w:rFonts w:ascii="Times New Roman" w:hAnsi="Times New Roman"/>
                <w:noProof/>
              </w:rPr>
              <w:t>Pfizer Luxembourg SARL</w:t>
            </w:r>
          </w:p>
          <w:p w14:paraId="38DF7CE4" w14:textId="77777777" w:rsidR="00646155" w:rsidRPr="00D14ED0" w:rsidRDefault="00646155" w:rsidP="00D63FE1">
            <w:pPr>
              <w:rPr>
                <w:rFonts w:ascii="Times New Roman" w:hAnsi="Times New Roman"/>
                <w:noProof/>
              </w:rPr>
            </w:pPr>
            <w:r w:rsidRPr="00D14ED0">
              <w:rPr>
                <w:rFonts w:ascii="Times New Roman" w:hAnsi="Times New Roman"/>
                <w:noProof/>
              </w:rPr>
              <w:t>Pfizer, podružnica za svetovanje s področja farmacevtske dejavnosti, Ljubljana</w:t>
            </w:r>
          </w:p>
          <w:p w14:paraId="70C706EC" w14:textId="77777777" w:rsidR="00646155" w:rsidRPr="00D14ED0" w:rsidRDefault="00646155" w:rsidP="00D63FE1">
            <w:pPr>
              <w:rPr>
                <w:rFonts w:ascii="Times New Roman" w:hAnsi="Times New Roman"/>
                <w:noProof/>
              </w:rPr>
            </w:pPr>
            <w:r w:rsidRPr="00D14ED0">
              <w:rPr>
                <w:rFonts w:ascii="Times New Roman" w:hAnsi="Times New Roman"/>
                <w:noProof/>
              </w:rPr>
              <w:t>Tel: +386 (0)1 52 11 400</w:t>
            </w:r>
          </w:p>
          <w:p w14:paraId="1E61929C" w14:textId="77777777" w:rsidR="00646155" w:rsidRPr="00D14ED0" w:rsidRDefault="00646155" w:rsidP="00D63FE1">
            <w:pPr>
              <w:rPr>
                <w:rFonts w:ascii="Times New Roman" w:hAnsi="Times New Roman"/>
                <w:b/>
              </w:rPr>
            </w:pPr>
          </w:p>
        </w:tc>
      </w:tr>
      <w:tr w:rsidR="00646155" w:rsidRPr="00B20EBB" w14:paraId="38782923" w14:textId="77777777" w:rsidTr="00D63FE1">
        <w:tc>
          <w:tcPr>
            <w:tcW w:w="4644" w:type="dxa"/>
          </w:tcPr>
          <w:p w14:paraId="23466C95" w14:textId="77777777" w:rsidR="00646155" w:rsidRPr="00D14ED0" w:rsidRDefault="00646155" w:rsidP="00D63FE1">
            <w:pPr>
              <w:rPr>
                <w:rFonts w:ascii="Times New Roman" w:hAnsi="Times New Roman"/>
                <w:b/>
                <w:noProof/>
              </w:rPr>
            </w:pPr>
            <w:r w:rsidRPr="00D14ED0">
              <w:rPr>
                <w:rFonts w:ascii="Times New Roman" w:hAnsi="Times New Roman"/>
                <w:b/>
                <w:noProof/>
              </w:rPr>
              <w:t>IS</w:t>
            </w:r>
          </w:p>
          <w:p w14:paraId="5FC05955" w14:textId="77777777" w:rsidR="00646155" w:rsidRPr="00D14ED0" w:rsidRDefault="00646155" w:rsidP="00D63FE1">
            <w:pPr>
              <w:rPr>
                <w:rFonts w:ascii="Times New Roman" w:hAnsi="Times New Roman"/>
                <w:noProof/>
              </w:rPr>
            </w:pPr>
            <w:r w:rsidRPr="00D14ED0">
              <w:rPr>
                <w:rFonts w:ascii="Times New Roman" w:hAnsi="Times New Roman"/>
                <w:noProof/>
              </w:rPr>
              <w:t>Icepharma hf.</w:t>
            </w:r>
          </w:p>
          <w:p w14:paraId="712FFD79" w14:textId="77777777" w:rsidR="00646155" w:rsidRPr="00D14ED0" w:rsidRDefault="00646155" w:rsidP="00D63FE1">
            <w:pPr>
              <w:rPr>
                <w:rFonts w:ascii="Times New Roman" w:hAnsi="Times New Roman"/>
                <w:noProof/>
              </w:rPr>
            </w:pPr>
            <w:r w:rsidRPr="00D14ED0">
              <w:rPr>
                <w:rFonts w:ascii="Times New Roman" w:hAnsi="Times New Roman"/>
                <w:noProof/>
              </w:rPr>
              <w:t>Sími: +354 540 8000</w:t>
            </w:r>
          </w:p>
          <w:p w14:paraId="591C04DD" w14:textId="77777777" w:rsidR="00646155" w:rsidRPr="00D14ED0" w:rsidRDefault="00646155" w:rsidP="00D63FE1">
            <w:pPr>
              <w:rPr>
                <w:rFonts w:ascii="Times New Roman" w:hAnsi="Times New Roman"/>
                <w:b/>
                <w:noProof/>
              </w:rPr>
            </w:pPr>
          </w:p>
        </w:tc>
        <w:tc>
          <w:tcPr>
            <w:tcW w:w="4678" w:type="dxa"/>
          </w:tcPr>
          <w:p w14:paraId="22F38082" w14:textId="77777777" w:rsidR="00646155" w:rsidRPr="00D14ED0" w:rsidRDefault="00646155" w:rsidP="00D63FE1">
            <w:pPr>
              <w:pStyle w:val="NoSpacing"/>
              <w:rPr>
                <w:rFonts w:ascii="Times New Roman" w:hAnsi="Times New Roman"/>
                <w:b/>
                <w:noProof/>
                <w:lang w:val="en-GB"/>
              </w:rPr>
            </w:pPr>
            <w:r w:rsidRPr="00D14ED0">
              <w:rPr>
                <w:rFonts w:ascii="Times New Roman" w:hAnsi="Times New Roman"/>
                <w:b/>
                <w:noProof/>
                <w:lang w:val="en-GB"/>
              </w:rPr>
              <w:t>SK</w:t>
            </w:r>
          </w:p>
          <w:p w14:paraId="7295B61E" w14:textId="77777777" w:rsidR="00646155" w:rsidRPr="00D14ED0" w:rsidRDefault="00646155" w:rsidP="00D63FE1">
            <w:pPr>
              <w:pStyle w:val="NoSpacing"/>
              <w:rPr>
                <w:rFonts w:ascii="Times New Roman" w:hAnsi="Times New Roman"/>
                <w:noProof/>
                <w:lang w:val="en-GB"/>
              </w:rPr>
            </w:pPr>
            <w:r w:rsidRPr="00D14ED0">
              <w:rPr>
                <w:rFonts w:ascii="Times New Roman" w:hAnsi="Times New Roman"/>
                <w:noProof/>
                <w:lang w:val="en-GB"/>
              </w:rPr>
              <w:t>Pfizer Luxembourg SARL, organizačná zložka</w:t>
            </w:r>
          </w:p>
          <w:p w14:paraId="74789442" w14:textId="77777777" w:rsidR="00646155" w:rsidRPr="00D14ED0" w:rsidRDefault="00646155" w:rsidP="00D63FE1">
            <w:pPr>
              <w:rPr>
                <w:rFonts w:ascii="Times New Roman" w:hAnsi="Times New Roman"/>
                <w:noProof/>
                <w:lang w:val="en-GB"/>
              </w:rPr>
            </w:pPr>
            <w:r w:rsidRPr="00D14ED0">
              <w:rPr>
                <w:rFonts w:ascii="Times New Roman" w:hAnsi="Times New Roman"/>
                <w:noProof/>
              </w:rPr>
              <w:t>Tel: +421–2–3355 5500</w:t>
            </w:r>
          </w:p>
          <w:p w14:paraId="50DC8F74" w14:textId="77777777" w:rsidR="00646155" w:rsidRPr="00D14ED0" w:rsidRDefault="00646155" w:rsidP="00D63FE1">
            <w:pPr>
              <w:rPr>
                <w:rFonts w:ascii="Times New Roman" w:hAnsi="Times New Roman"/>
                <w:b/>
              </w:rPr>
            </w:pPr>
          </w:p>
        </w:tc>
      </w:tr>
      <w:tr w:rsidR="00646155" w:rsidRPr="00B20EBB" w14:paraId="406A7A67" w14:textId="77777777" w:rsidTr="00D63FE1">
        <w:tc>
          <w:tcPr>
            <w:tcW w:w="4644" w:type="dxa"/>
          </w:tcPr>
          <w:p w14:paraId="74CEEEF1" w14:textId="77777777" w:rsidR="00646155" w:rsidRPr="00D14ED0" w:rsidRDefault="00646155" w:rsidP="00D63FE1">
            <w:pPr>
              <w:pStyle w:val="NoSpacing"/>
              <w:rPr>
                <w:rFonts w:ascii="Times New Roman" w:hAnsi="Times New Roman"/>
                <w:b/>
                <w:noProof/>
                <w:lang w:val="en-GB"/>
              </w:rPr>
            </w:pPr>
            <w:r w:rsidRPr="00D14ED0">
              <w:rPr>
                <w:rFonts w:ascii="Times New Roman" w:hAnsi="Times New Roman"/>
                <w:b/>
                <w:noProof/>
                <w:lang w:val="en-GB"/>
              </w:rPr>
              <w:t>IT</w:t>
            </w:r>
          </w:p>
          <w:p w14:paraId="41B17B7A" w14:textId="77777777" w:rsidR="00646155" w:rsidRPr="00D14ED0" w:rsidRDefault="00646155" w:rsidP="00D63FE1">
            <w:pPr>
              <w:pStyle w:val="NoSpacing"/>
              <w:rPr>
                <w:rFonts w:ascii="Times New Roman" w:hAnsi="Times New Roman"/>
                <w:noProof/>
                <w:lang w:val="en-GB"/>
              </w:rPr>
            </w:pPr>
            <w:r w:rsidRPr="00D14ED0">
              <w:rPr>
                <w:rFonts w:ascii="Times New Roman" w:hAnsi="Times New Roman"/>
                <w:noProof/>
                <w:lang w:val="en-GB"/>
              </w:rPr>
              <w:t>Pfizer S</w:t>
            </w:r>
            <w:r>
              <w:rPr>
                <w:rFonts w:ascii="Times New Roman" w:hAnsi="Times New Roman"/>
                <w:noProof/>
                <w:lang w:val="en-GB"/>
              </w:rPr>
              <w:t>.</w:t>
            </w:r>
            <w:r w:rsidRPr="00D14ED0">
              <w:rPr>
                <w:rFonts w:ascii="Times New Roman" w:hAnsi="Times New Roman"/>
                <w:noProof/>
                <w:lang w:val="en-GB"/>
              </w:rPr>
              <w:t>r</w:t>
            </w:r>
            <w:r>
              <w:rPr>
                <w:rFonts w:ascii="Times New Roman" w:hAnsi="Times New Roman"/>
                <w:noProof/>
                <w:lang w:val="en-GB"/>
              </w:rPr>
              <w:t>.</w:t>
            </w:r>
            <w:r w:rsidRPr="00D14ED0">
              <w:rPr>
                <w:rFonts w:ascii="Times New Roman" w:hAnsi="Times New Roman"/>
                <w:noProof/>
                <w:lang w:val="en-GB"/>
              </w:rPr>
              <w:t>l</w:t>
            </w:r>
            <w:r>
              <w:rPr>
                <w:rFonts w:ascii="Times New Roman" w:hAnsi="Times New Roman"/>
                <w:noProof/>
                <w:lang w:val="en-GB"/>
              </w:rPr>
              <w:t>.</w:t>
            </w:r>
          </w:p>
          <w:p w14:paraId="50DACEC3" w14:textId="77777777" w:rsidR="00646155" w:rsidRPr="00D14ED0" w:rsidRDefault="00646155" w:rsidP="00D63FE1">
            <w:pPr>
              <w:pStyle w:val="NoSpacing"/>
              <w:rPr>
                <w:rFonts w:ascii="Times New Roman" w:hAnsi="Times New Roman"/>
                <w:noProof/>
                <w:lang w:val="en-GB"/>
              </w:rPr>
            </w:pPr>
            <w:r w:rsidRPr="00D14ED0">
              <w:rPr>
                <w:rFonts w:ascii="Times New Roman" w:hAnsi="Times New Roman"/>
                <w:noProof/>
                <w:lang w:val="en-GB"/>
              </w:rPr>
              <w:t>Tel: +39 06 33 18 21</w:t>
            </w:r>
          </w:p>
          <w:p w14:paraId="753AE7B4" w14:textId="77777777" w:rsidR="00646155" w:rsidRPr="00D14ED0" w:rsidRDefault="00646155" w:rsidP="00D63FE1">
            <w:pPr>
              <w:pStyle w:val="NoSpacing"/>
              <w:rPr>
                <w:rFonts w:ascii="Times New Roman" w:hAnsi="Times New Roman"/>
                <w:noProof/>
                <w:lang w:val="en-GB"/>
              </w:rPr>
            </w:pPr>
          </w:p>
        </w:tc>
        <w:tc>
          <w:tcPr>
            <w:tcW w:w="4678" w:type="dxa"/>
          </w:tcPr>
          <w:p w14:paraId="6FD7CE90" w14:textId="77777777" w:rsidR="00646155" w:rsidRPr="00D14ED0" w:rsidRDefault="00646155" w:rsidP="00D63FE1">
            <w:pPr>
              <w:rPr>
                <w:rFonts w:ascii="Times New Roman" w:hAnsi="Times New Roman"/>
                <w:b/>
                <w:noProof/>
                <w:lang w:val="en-GB"/>
              </w:rPr>
            </w:pPr>
            <w:r w:rsidRPr="00D14ED0">
              <w:rPr>
                <w:rFonts w:ascii="Times New Roman" w:hAnsi="Times New Roman"/>
                <w:b/>
                <w:noProof/>
              </w:rPr>
              <w:t>FI</w:t>
            </w:r>
          </w:p>
          <w:p w14:paraId="451C52FD" w14:textId="77777777" w:rsidR="00646155" w:rsidRPr="00D14ED0" w:rsidRDefault="00646155" w:rsidP="00D63FE1">
            <w:pPr>
              <w:rPr>
                <w:rFonts w:ascii="Times New Roman" w:hAnsi="Times New Roman"/>
                <w:noProof/>
              </w:rPr>
            </w:pPr>
            <w:r w:rsidRPr="00D14ED0">
              <w:rPr>
                <w:rFonts w:ascii="Times New Roman" w:hAnsi="Times New Roman"/>
                <w:noProof/>
              </w:rPr>
              <w:t>Pfizer Oy</w:t>
            </w:r>
          </w:p>
          <w:p w14:paraId="6AA8844E" w14:textId="77777777" w:rsidR="00646155" w:rsidRPr="00D14ED0" w:rsidRDefault="00646155" w:rsidP="00D63FE1">
            <w:pPr>
              <w:rPr>
                <w:rFonts w:ascii="Times New Roman" w:hAnsi="Times New Roman"/>
                <w:noProof/>
              </w:rPr>
            </w:pPr>
            <w:r w:rsidRPr="00D14ED0">
              <w:rPr>
                <w:rFonts w:ascii="Times New Roman" w:hAnsi="Times New Roman"/>
                <w:noProof/>
              </w:rPr>
              <w:t>Puh/Tel: +358 (0)9 430 040</w:t>
            </w:r>
          </w:p>
          <w:p w14:paraId="5DE8A0B7" w14:textId="77777777" w:rsidR="00646155" w:rsidRPr="00D14ED0" w:rsidRDefault="00646155" w:rsidP="00D63FE1">
            <w:pPr>
              <w:rPr>
                <w:rFonts w:ascii="Times New Roman" w:hAnsi="Times New Roman"/>
                <w:b/>
              </w:rPr>
            </w:pPr>
          </w:p>
        </w:tc>
      </w:tr>
      <w:tr w:rsidR="00646155" w:rsidRPr="00B20EBB" w14:paraId="390CDFD0" w14:textId="77777777" w:rsidTr="00D63FE1">
        <w:tc>
          <w:tcPr>
            <w:tcW w:w="4644" w:type="dxa"/>
          </w:tcPr>
          <w:p w14:paraId="4FE686CD" w14:textId="77777777" w:rsidR="00646155" w:rsidRPr="00D14ED0" w:rsidRDefault="00646155" w:rsidP="00D63FE1">
            <w:pPr>
              <w:pStyle w:val="NoSpacing"/>
              <w:rPr>
                <w:rFonts w:ascii="Times New Roman" w:hAnsi="Times New Roman"/>
                <w:b/>
                <w:lang w:val="en-GB"/>
              </w:rPr>
            </w:pPr>
            <w:r w:rsidRPr="00D14ED0">
              <w:rPr>
                <w:rFonts w:ascii="Times New Roman" w:hAnsi="Times New Roman"/>
                <w:b/>
                <w:noProof/>
                <w:lang w:val="en-GB"/>
              </w:rPr>
              <w:t>CY</w:t>
            </w:r>
            <w:r w:rsidRPr="00D14ED0">
              <w:rPr>
                <w:rFonts w:ascii="Times New Roman" w:hAnsi="Times New Roman"/>
                <w:b/>
                <w:lang w:val="en-GB"/>
              </w:rPr>
              <w:t xml:space="preserve"> </w:t>
            </w:r>
          </w:p>
          <w:p w14:paraId="59CE47F4" w14:textId="77777777" w:rsidR="00C72D7E" w:rsidRPr="00C90EA8" w:rsidRDefault="00C72D7E" w:rsidP="00C72D7E">
            <w:pPr>
              <w:pStyle w:val="NoSpacing"/>
              <w:rPr>
                <w:rFonts w:ascii="Times New Roman" w:hAnsi="Times New Roman"/>
                <w:lang w:val="en-GB"/>
              </w:rPr>
            </w:pPr>
            <w:r w:rsidRPr="00C90EA8">
              <w:rPr>
                <w:rFonts w:ascii="Times New Roman" w:hAnsi="Times New Roman"/>
                <w:lang w:val="en-GB"/>
              </w:rPr>
              <w:t>Pfizer Ελλάς Α.Ε. (Cyprus Branch)</w:t>
            </w:r>
          </w:p>
          <w:p w14:paraId="59AB418B" w14:textId="77777777" w:rsidR="00646155" w:rsidRPr="00D14ED0" w:rsidRDefault="00C72D7E" w:rsidP="00D63FE1">
            <w:pPr>
              <w:pStyle w:val="NoSpacing"/>
              <w:rPr>
                <w:rFonts w:ascii="Times New Roman" w:hAnsi="Times New Roman"/>
                <w:noProof/>
                <w:lang w:val="en-GB"/>
              </w:rPr>
            </w:pPr>
            <w:r w:rsidRPr="00C90EA8">
              <w:rPr>
                <w:rFonts w:ascii="Times New Roman" w:hAnsi="Times New Roman"/>
                <w:lang w:val="en-GB"/>
              </w:rPr>
              <w:t>Τηλ.: +357 22817690</w:t>
            </w:r>
          </w:p>
        </w:tc>
        <w:tc>
          <w:tcPr>
            <w:tcW w:w="4678" w:type="dxa"/>
          </w:tcPr>
          <w:p w14:paraId="19FE4C89" w14:textId="77777777" w:rsidR="00646155" w:rsidRPr="00D14ED0" w:rsidRDefault="00646155" w:rsidP="00D63FE1">
            <w:pPr>
              <w:rPr>
                <w:rFonts w:ascii="Times New Roman" w:hAnsi="Times New Roman"/>
                <w:b/>
                <w:noProof/>
                <w:lang w:val="en-GB"/>
              </w:rPr>
            </w:pPr>
            <w:r w:rsidRPr="00D14ED0">
              <w:rPr>
                <w:rFonts w:ascii="Times New Roman" w:hAnsi="Times New Roman"/>
                <w:b/>
                <w:noProof/>
              </w:rPr>
              <w:t>SE</w:t>
            </w:r>
          </w:p>
          <w:p w14:paraId="4BCAF1D8" w14:textId="77777777" w:rsidR="00646155" w:rsidRPr="00D14ED0" w:rsidRDefault="00646155" w:rsidP="00D63FE1">
            <w:pPr>
              <w:rPr>
                <w:rFonts w:ascii="Times New Roman" w:hAnsi="Times New Roman"/>
                <w:noProof/>
              </w:rPr>
            </w:pPr>
            <w:r w:rsidRPr="00D14ED0">
              <w:rPr>
                <w:rFonts w:ascii="Times New Roman" w:hAnsi="Times New Roman"/>
                <w:noProof/>
              </w:rPr>
              <w:t>Pfizer AB</w:t>
            </w:r>
          </w:p>
          <w:p w14:paraId="43ACCFA6" w14:textId="77777777" w:rsidR="00646155" w:rsidRPr="00D14ED0" w:rsidRDefault="00646155" w:rsidP="00D63FE1">
            <w:pPr>
              <w:rPr>
                <w:rFonts w:ascii="Times New Roman" w:hAnsi="Times New Roman"/>
                <w:noProof/>
              </w:rPr>
            </w:pPr>
            <w:r w:rsidRPr="00D14ED0">
              <w:rPr>
                <w:rFonts w:ascii="Times New Roman" w:hAnsi="Times New Roman"/>
                <w:noProof/>
              </w:rPr>
              <w:t>Tel: +46 (0)8 550 520 00</w:t>
            </w:r>
          </w:p>
          <w:p w14:paraId="57A6E786" w14:textId="77777777" w:rsidR="00646155" w:rsidRPr="00D14ED0" w:rsidRDefault="00646155" w:rsidP="00D63FE1">
            <w:pPr>
              <w:rPr>
                <w:rFonts w:ascii="Times New Roman" w:hAnsi="Times New Roman"/>
              </w:rPr>
            </w:pPr>
          </w:p>
        </w:tc>
      </w:tr>
      <w:tr w:rsidR="00646155" w:rsidRPr="00B20EBB" w14:paraId="2FC88DAD" w14:textId="77777777" w:rsidTr="00D63FE1">
        <w:tc>
          <w:tcPr>
            <w:tcW w:w="4644" w:type="dxa"/>
            <w:hideMark/>
          </w:tcPr>
          <w:p w14:paraId="3DF30A20" w14:textId="77777777" w:rsidR="00646155" w:rsidRPr="00233E36" w:rsidRDefault="00646155" w:rsidP="00D63FE1">
            <w:pPr>
              <w:pStyle w:val="NoSpacing"/>
              <w:rPr>
                <w:rFonts w:ascii="Times New Roman" w:hAnsi="Times New Roman"/>
                <w:b/>
                <w:noProof/>
                <w:lang w:val="fr-FR"/>
              </w:rPr>
            </w:pPr>
            <w:r w:rsidRPr="00233E36">
              <w:rPr>
                <w:rFonts w:ascii="Times New Roman" w:hAnsi="Times New Roman"/>
                <w:b/>
                <w:noProof/>
                <w:lang w:val="fr-FR"/>
              </w:rPr>
              <w:t>LV</w:t>
            </w:r>
          </w:p>
          <w:p w14:paraId="2FD8461E" w14:textId="77777777" w:rsidR="00646155" w:rsidRPr="00233E36" w:rsidRDefault="00646155" w:rsidP="00D63FE1">
            <w:pPr>
              <w:pStyle w:val="NoSpacing"/>
              <w:rPr>
                <w:rFonts w:ascii="Times New Roman" w:hAnsi="Times New Roman"/>
                <w:noProof/>
                <w:lang w:val="fr-FR"/>
              </w:rPr>
            </w:pPr>
            <w:r w:rsidRPr="00233E36">
              <w:rPr>
                <w:rFonts w:ascii="Times New Roman" w:hAnsi="Times New Roman"/>
                <w:noProof/>
                <w:lang w:val="fr-FR"/>
              </w:rPr>
              <w:t>Pfizer Luxembourg SARL filiāle Latvijā</w:t>
            </w:r>
          </w:p>
          <w:p w14:paraId="1706B43C" w14:textId="77777777" w:rsidR="00646155" w:rsidRPr="00D14ED0" w:rsidRDefault="00646155" w:rsidP="00D63FE1">
            <w:pPr>
              <w:pStyle w:val="NoSpacing"/>
              <w:rPr>
                <w:rFonts w:ascii="Times New Roman" w:hAnsi="Times New Roman"/>
                <w:b/>
                <w:noProof/>
                <w:lang w:val="en-GB"/>
              </w:rPr>
            </w:pPr>
            <w:r w:rsidRPr="00D14ED0">
              <w:rPr>
                <w:rFonts w:ascii="Times New Roman" w:hAnsi="Times New Roman"/>
                <w:noProof/>
                <w:lang w:val="en-GB"/>
              </w:rPr>
              <w:t>Tel.: + 371 670 35 775</w:t>
            </w:r>
          </w:p>
        </w:tc>
        <w:tc>
          <w:tcPr>
            <w:tcW w:w="4678" w:type="dxa"/>
            <w:hideMark/>
          </w:tcPr>
          <w:p w14:paraId="0FB8635D" w14:textId="6965517E" w:rsidR="00646155" w:rsidRPr="00C83720" w:rsidRDefault="00646155" w:rsidP="00D63FE1">
            <w:pPr>
              <w:pStyle w:val="NoSpacing"/>
              <w:rPr>
                <w:rFonts w:ascii="Times New Roman" w:hAnsi="Times New Roman"/>
                <w:b/>
                <w:color w:val="000000"/>
              </w:rPr>
            </w:pPr>
          </w:p>
        </w:tc>
      </w:tr>
    </w:tbl>
    <w:p w14:paraId="3BEFE3BD" w14:textId="77777777" w:rsidR="00646155" w:rsidRPr="00FA4176" w:rsidRDefault="00646155" w:rsidP="00646155">
      <w:pPr>
        <w:pStyle w:val="Cmsor21"/>
        <w:ind w:left="567" w:hanging="567"/>
      </w:pPr>
    </w:p>
    <w:p w14:paraId="7D00A4D8" w14:textId="77777777" w:rsidR="00646155" w:rsidRPr="006E4BD6" w:rsidRDefault="00646155" w:rsidP="00646155">
      <w:pPr>
        <w:pStyle w:val="NoSpacing"/>
        <w:rPr>
          <w:rFonts w:ascii="Times New Roman" w:hAnsi="Times New Roman"/>
          <w:b/>
          <w:bCs/>
        </w:rPr>
      </w:pPr>
      <w:r w:rsidRPr="006E4BD6">
        <w:rPr>
          <w:rFonts w:ascii="Times New Roman" w:hAnsi="Times New Roman"/>
          <w:b/>
        </w:rPr>
        <w:t xml:space="preserve">A betegtájékoztató legutóbbi felülvizsgálatának dátuma: </w:t>
      </w:r>
      <w:r w:rsidRPr="006E4BD6">
        <w:rPr>
          <w:rFonts w:ascii="Times New Roman" w:hAnsi="Times New Roman"/>
        </w:rPr>
        <w:t>{ÉÉÉÉ/HH}</w:t>
      </w:r>
    </w:p>
    <w:p w14:paraId="1CC0F4D9" w14:textId="77777777" w:rsidR="00646155" w:rsidRPr="006E4BD6" w:rsidRDefault="00646155" w:rsidP="00646155">
      <w:pPr>
        <w:pStyle w:val="NoSpacing"/>
        <w:rPr>
          <w:rFonts w:ascii="Times New Roman" w:hAnsi="Times New Roman"/>
        </w:rPr>
      </w:pPr>
    </w:p>
    <w:p w14:paraId="317DDE68" w14:textId="0E6C1A05" w:rsidR="00646155" w:rsidRPr="006E4BD6" w:rsidRDefault="00646155" w:rsidP="00646155">
      <w:pPr>
        <w:pStyle w:val="NoSpacing"/>
        <w:rPr>
          <w:rFonts w:ascii="Times New Roman" w:eastAsia="Times New Roman" w:hAnsi="Times New Roman"/>
        </w:rPr>
      </w:pPr>
      <w:r w:rsidRPr="006E4BD6">
        <w:rPr>
          <w:rFonts w:ascii="Times New Roman" w:eastAsia="Times New Roman" w:hAnsi="Times New Roman"/>
        </w:rPr>
        <w:t xml:space="preserve">A gyógyszerről részletes információ az Európai Gyógyszerügynökség internetes honlapján </w:t>
      </w:r>
      <w:hyperlink r:id="rId21" w:history="1">
        <w:r w:rsidR="00B20EBB" w:rsidRPr="00B20EBB">
          <w:rPr>
            <w:rStyle w:val="Hyperlink"/>
            <w:rFonts w:ascii="Times New Roman" w:hAnsi="Times New Roman"/>
          </w:rPr>
          <w:t>https://www.ema.europa.eu</w:t>
        </w:r>
      </w:hyperlink>
      <w:r w:rsidRPr="006E4BD6">
        <w:rPr>
          <w:rStyle w:val="Hyperlink"/>
          <w:rFonts w:ascii="Times New Roman" w:hAnsi="Times New Roman"/>
          <w:color w:val="auto"/>
        </w:rPr>
        <w:t xml:space="preserve"> </w:t>
      </w:r>
      <w:r w:rsidRPr="006E4BD6">
        <w:rPr>
          <w:rFonts w:ascii="Times New Roman" w:eastAsia="Times New Roman" w:hAnsi="Times New Roman"/>
        </w:rPr>
        <w:t>található.</w:t>
      </w:r>
    </w:p>
    <w:p w14:paraId="44CA10C0" w14:textId="77777777" w:rsidR="00646155" w:rsidRPr="00FA4176" w:rsidRDefault="00646155" w:rsidP="00646155">
      <w:pPr>
        <w:pStyle w:val="Cmsor21"/>
        <w:ind w:left="567" w:hanging="567"/>
        <w:rPr>
          <w:b w:val="0"/>
          <w:bCs w:val="0"/>
        </w:rPr>
      </w:pPr>
    </w:p>
    <w:p w14:paraId="16F16ED8" w14:textId="77777777" w:rsidR="00646155" w:rsidRPr="00FA4176" w:rsidRDefault="00646155" w:rsidP="00646155">
      <w:pPr>
        <w:pStyle w:val="Cmsor21"/>
        <w:ind w:left="0"/>
        <w:rPr>
          <w:b w:val="0"/>
          <w:bCs w:val="0"/>
        </w:rPr>
      </w:pPr>
      <w:r w:rsidRPr="00FA4176">
        <w:rPr>
          <w:b w:val="0"/>
          <w:lang w:val="hu-HU"/>
        </w:rPr>
        <w:t>A betegtájékoztató az EU/EGT összes hivatalos nyelvén elérhető az Európai Gyógyszerügynökség internetes honlapján</w:t>
      </w:r>
    </w:p>
    <w:p w14:paraId="473606D2" w14:textId="77777777" w:rsidR="00646155" w:rsidRPr="00FA4176" w:rsidRDefault="00646155" w:rsidP="00646155">
      <w:pPr>
        <w:pStyle w:val="Cmsor21"/>
        <w:ind w:left="567" w:hanging="567"/>
        <w:rPr>
          <w:b w:val="0"/>
          <w:bCs w:val="0"/>
        </w:rPr>
      </w:pPr>
    </w:p>
    <w:p w14:paraId="7EB08286" w14:textId="77777777" w:rsidR="00646155" w:rsidRPr="00FA4176" w:rsidRDefault="00646155" w:rsidP="00646155">
      <w:pPr>
        <w:pStyle w:val="BodyText"/>
        <w:ind w:left="0"/>
      </w:pPr>
      <w:r w:rsidRPr="006E4BD6">
        <w:t>--------------------------------------------------------------------------------------------------------------------------</w:t>
      </w:r>
    </w:p>
    <w:p w14:paraId="548C3F85" w14:textId="77777777" w:rsidR="00646155" w:rsidRPr="00FA4176" w:rsidRDefault="00646155" w:rsidP="00646155">
      <w:pPr>
        <w:pStyle w:val="Cmsor21"/>
        <w:keepNext/>
        <w:ind w:left="567" w:hanging="567"/>
        <w:rPr>
          <w:b w:val="0"/>
          <w:bCs w:val="0"/>
        </w:rPr>
      </w:pPr>
      <w:r w:rsidRPr="006E4BD6">
        <w:rPr>
          <w:b w:val="0"/>
        </w:rPr>
        <w:t xml:space="preserve">Az alábbi </w:t>
      </w:r>
      <w:r w:rsidRPr="00FA4176">
        <w:rPr>
          <w:b w:val="0"/>
        </w:rPr>
        <w:t>információk</w:t>
      </w:r>
      <w:r w:rsidRPr="006E4BD6">
        <w:rPr>
          <w:b w:val="0"/>
        </w:rPr>
        <w:t xml:space="preserve"> kizárólag</w:t>
      </w:r>
      <w:r w:rsidRPr="00FA4176">
        <w:rPr>
          <w:b w:val="0"/>
        </w:rPr>
        <w:t xml:space="preserve"> </w:t>
      </w:r>
      <w:r w:rsidRPr="006E4BD6">
        <w:rPr>
          <w:b w:val="0"/>
        </w:rPr>
        <w:t>egészségügyi szakembereknek szólnak:</w:t>
      </w:r>
    </w:p>
    <w:p w14:paraId="236DC070" w14:textId="77777777" w:rsidR="00646155" w:rsidRPr="00FA4176" w:rsidRDefault="00646155" w:rsidP="00646155">
      <w:pPr>
        <w:keepNext/>
        <w:ind w:left="567" w:hanging="567"/>
        <w:rPr>
          <w:rFonts w:ascii="Times New Roman" w:eastAsia="Times New Roman" w:hAnsi="Times New Roman"/>
          <w:bCs/>
        </w:rPr>
      </w:pPr>
    </w:p>
    <w:p w14:paraId="447C4A79" w14:textId="77777777" w:rsidR="00646155" w:rsidRDefault="00646155" w:rsidP="00646155">
      <w:pPr>
        <w:pStyle w:val="BodyText"/>
        <w:ind w:left="567" w:hanging="567"/>
        <w:rPr>
          <w:b/>
          <w:lang w:val="hu-HU"/>
        </w:rPr>
      </w:pPr>
      <w:r w:rsidRPr="00FA4176">
        <w:rPr>
          <w:b/>
          <w:lang w:val="hu-HU"/>
        </w:rPr>
        <w:t>A</w:t>
      </w:r>
      <w:r w:rsidRPr="006E4BD6">
        <w:rPr>
          <w:b/>
          <w:lang w:val="hu-HU"/>
        </w:rPr>
        <w:t xml:space="preserve"> </w:t>
      </w:r>
      <w:r w:rsidRPr="00FA4176">
        <w:rPr>
          <w:b/>
          <w:lang w:val="hu-HU"/>
        </w:rPr>
        <w:t>felhasználásra,</w:t>
      </w:r>
      <w:r w:rsidRPr="006E4BD6">
        <w:rPr>
          <w:b/>
          <w:lang w:val="hu-HU"/>
        </w:rPr>
        <w:t xml:space="preserve"> kezelésre</w:t>
      </w:r>
      <w:r w:rsidRPr="00FA4176">
        <w:rPr>
          <w:b/>
          <w:lang w:val="hu-HU"/>
        </w:rPr>
        <w:t xml:space="preserve"> és </w:t>
      </w:r>
      <w:r w:rsidRPr="006E4BD6">
        <w:rPr>
          <w:b/>
          <w:lang w:val="hu-HU"/>
        </w:rPr>
        <w:t>megsemmisítésre</w:t>
      </w:r>
      <w:r w:rsidRPr="00FA4176">
        <w:rPr>
          <w:b/>
          <w:lang w:val="hu-HU"/>
        </w:rPr>
        <w:t xml:space="preserve"> </w:t>
      </w:r>
      <w:r w:rsidRPr="006E4BD6">
        <w:rPr>
          <w:b/>
          <w:lang w:val="hu-HU"/>
        </w:rPr>
        <w:t>vonatkozó</w:t>
      </w:r>
      <w:r w:rsidRPr="00FA4176">
        <w:rPr>
          <w:b/>
          <w:lang w:val="hu-HU"/>
        </w:rPr>
        <w:t xml:space="preserve"> utasítások</w:t>
      </w:r>
    </w:p>
    <w:p w14:paraId="6F41F03A" w14:textId="77777777" w:rsidR="00646155" w:rsidRPr="00161943" w:rsidRDefault="00646155" w:rsidP="00646155">
      <w:pPr>
        <w:pStyle w:val="BodyText"/>
        <w:ind w:left="567" w:hanging="567"/>
        <w:rPr>
          <w:b/>
          <w:lang w:val="hu-HU"/>
        </w:rPr>
      </w:pPr>
    </w:p>
    <w:p w14:paraId="4FA9CCF7" w14:textId="77777777" w:rsidR="00646155" w:rsidRPr="00FA4176" w:rsidRDefault="00646155" w:rsidP="00646155">
      <w:pPr>
        <w:pStyle w:val="BodyText"/>
        <w:ind w:left="360" w:hanging="360"/>
        <w:rPr>
          <w:lang w:val="hu-HU"/>
        </w:rPr>
      </w:pPr>
      <w:r w:rsidRPr="00161943">
        <w:rPr>
          <w:color w:val="000000"/>
          <w:lang w:val="hu-HU"/>
        </w:rPr>
        <w:t>1.</w:t>
      </w:r>
      <w:r w:rsidRPr="00161943">
        <w:rPr>
          <w:color w:val="000000"/>
          <w:lang w:val="hu-HU"/>
        </w:rPr>
        <w:tab/>
      </w:r>
      <w:r w:rsidRPr="00FA4176">
        <w:rPr>
          <w:lang w:val="hu-HU"/>
        </w:rPr>
        <w:t>A</w:t>
      </w:r>
      <w:r w:rsidRPr="006E4BD6">
        <w:rPr>
          <w:lang w:val="hu-HU"/>
        </w:rPr>
        <w:t xml:space="preserve"> pemetrexed</w:t>
      </w:r>
      <w:r w:rsidRPr="00FA4176">
        <w:rPr>
          <w:lang w:val="hu-HU"/>
        </w:rPr>
        <w:t xml:space="preserve"> </w:t>
      </w:r>
      <w:r w:rsidRPr="006E4BD6">
        <w:rPr>
          <w:lang w:val="hu-HU"/>
        </w:rPr>
        <w:t>intravénás</w:t>
      </w:r>
      <w:r w:rsidRPr="00FA4176">
        <w:rPr>
          <w:lang w:val="hu-HU"/>
        </w:rPr>
        <w:t xml:space="preserve"> infúzió céljára történő </w:t>
      </w:r>
      <w:r w:rsidRPr="006E4BD6">
        <w:rPr>
          <w:lang w:val="hu-HU"/>
        </w:rPr>
        <w:t>hígítását aszeptikus</w:t>
      </w:r>
      <w:r>
        <w:rPr>
          <w:lang w:val="hu-HU"/>
        </w:rPr>
        <w:t xml:space="preserve"> </w:t>
      </w:r>
      <w:r w:rsidRPr="006E4BD6">
        <w:rPr>
          <w:lang w:val="hu-HU"/>
        </w:rPr>
        <w:t>körülmények között kell végezni.</w:t>
      </w:r>
    </w:p>
    <w:p w14:paraId="40290F26" w14:textId="77777777" w:rsidR="00646155" w:rsidRPr="00FA4176" w:rsidRDefault="00646155" w:rsidP="00646155">
      <w:pPr>
        <w:ind w:left="567" w:hanging="567"/>
        <w:rPr>
          <w:rFonts w:ascii="Times New Roman" w:eastAsia="Times New Roman" w:hAnsi="Times New Roman"/>
          <w:lang w:val="hu-HU"/>
        </w:rPr>
      </w:pPr>
    </w:p>
    <w:p w14:paraId="02370278" w14:textId="77777777" w:rsidR="00646155" w:rsidRPr="00FA4176" w:rsidRDefault="00646155" w:rsidP="00646155">
      <w:pPr>
        <w:pStyle w:val="BodyText"/>
        <w:ind w:left="360" w:hanging="360"/>
        <w:rPr>
          <w:lang w:val="hu-HU"/>
        </w:rPr>
      </w:pPr>
      <w:r w:rsidRPr="00FA4176">
        <w:rPr>
          <w:lang w:val="hu-HU"/>
        </w:rPr>
        <w:t xml:space="preserve">2. </w:t>
      </w:r>
      <w:r>
        <w:rPr>
          <w:lang w:val="hu-HU"/>
        </w:rPr>
        <w:tab/>
      </w:r>
      <w:r w:rsidRPr="00FA4176">
        <w:rPr>
          <w:lang w:val="hu-HU"/>
        </w:rPr>
        <w:t>Ki</w:t>
      </w:r>
      <w:r w:rsidRPr="006E4BD6">
        <w:rPr>
          <w:lang w:val="hu-HU"/>
        </w:rPr>
        <w:t xml:space="preserve"> kell számolni </w:t>
      </w:r>
      <w:r w:rsidRPr="00FA4176">
        <w:rPr>
          <w:lang w:val="hu-HU"/>
        </w:rPr>
        <w:t xml:space="preserve">a </w:t>
      </w:r>
      <w:r w:rsidRPr="006E4BD6">
        <w:rPr>
          <w:lang w:val="hu-HU"/>
        </w:rPr>
        <w:t xml:space="preserve">dózist </w:t>
      </w:r>
      <w:r w:rsidRPr="00FA4176">
        <w:rPr>
          <w:lang w:val="hu-HU"/>
        </w:rPr>
        <w:t>és az</w:t>
      </w:r>
      <w:r w:rsidRPr="006E4BD6">
        <w:rPr>
          <w:lang w:val="hu-HU"/>
        </w:rPr>
        <w:t xml:space="preserve"> </w:t>
      </w:r>
      <w:r w:rsidRPr="00FA4176">
        <w:rPr>
          <w:lang w:val="hu-HU"/>
        </w:rPr>
        <w:t>ehhez</w:t>
      </w:r>
      <w:r w:rsidRPr="006E4BD6">
        <w:rPr>
          <w:lang w:val="hu-HU"/>
        </w:rPr>
        <w:t xml:space="preserve"> szükséges</w:t>
      </w:r>
      <w:r w:rsidRPr="00FA4176">
        <w:rPr>
          <w:lang w:val="hu-HU"/>
        </w:rPr>
        <w:t xml:space="preserve"> </w:t>
      </w:r>
      <w:r w:rsidRPr="006E4BD6">
        <w:rPr>
          <w:lang w:val="hu-HU"/>
        </w:rPr>
        <w:t xml:space="preserve">Pemetrexed </w:t>
      </w:r>
      <w:r w:rsidR="00CC1827" w:rsidRPr="00233E36">
        <w:rPr>
          <w:lang w:val="hu-HU"/>
        </w:rPr>
        <w:t xml:space="preserve">Pfizer </w:t>
      </w:r>
      <w:r w:rsidRPr="00FA4176">
        <w:rPr>
          <w:lang w:val="hu-HU"/>
        </w:rPr>
        <w:t xml:space="preserve">injekciós </w:t>
      </w:r>
      <w:r w:rsidRPr="006E4BD6">
        <w:rPr>
          <w:lang w:val="hu-HU"/>
        </w:rPr>
        <w:t>üvegek számát.</w:t>
      </w:r>
      <w:r w:rsidRPr="00FA4176">
        <w:rPr>
          <w:lang w:val="hu-HU"/>
        </w:rPr>
        <w:t xml:space="preserve"> Minden</w:t>
      </w:r>
      <w:r w:rsidRPr="006E4BD6">
        <w:rPr>
          <w:lang w:val="hu-HU"/>
        </w:rPr>
        <w:t xml:space="preserve"> </w:t>
      </w:r>
      <w:r w:rsidRPr="00FA4176">
        <w:rPr>
          <w:lang w:val="hu-HU"/>
        </w:rPr>
        <w:t xml:space="preserve">injekciós </w:t>
      </w:r>
      <w:r w:rsidRPr="006E4BD6">
        <w:rPr>
          <w:lang w:val="hu-HU"/>
        </w:rPr>
        <w:t xml:space="preserve">üveg </w:t>
      </w:r>
      <w:r w:rsidRPr="00FA4176">
        <w:rPr>
          <w:lang w:val="hu-HU"/>
        </w:rPr>
        <w:t xml:space="preserve">több </w:t>
      </w:r>
      <w:r w:rsidRPr="006E4BD6">
        <w:rPr>
          <w:lang w:val="hu-HU"/>
        </w:rPr>
        <w:t>pemetrexedet tartalmaz,</w:t>
      </w:r>
      <w:r w:rsidRPr="00FA4176">
        <w:rPr>
          <w:lang w:val="hu-HU"/>
        </w:rPr>
        <w:t xml:space="preserve"> </w:t>
      </w:r>
      <w:r w:rsidRPr="006E4BD6">
        <w:rPr>
          <w:lang w:val="hu-HU"/>
        </w:rPr>
        <w:t xml:space="preserve">hogy </w:t>
      </w:r>
      <w:r w:rsidRPr="00FA4176">
        <w:rPr>
          <w:lang w:val="hu-HU"/>
        </w:rPr>
        <w:t xml:space="preserve">a </w:t>
      </w:r>
      <w:r w:rsidRPr="006E4BD6">
        <w:rPr>
          <w:lang w:val="hu-HU"/>
        </w:rPr>
        <w:t>címkén</w:t>
      </w:r>
      <w:r w:rsidRPr="00FA4176">
        <w:rPr>
          <w:lang w:val="hu-HU"/>
        </w:rPr>
        <w:t xml:space="preserve"> </w:t>
      </w:r>
      <w:r w:rsidRPr="006E4BD6">
        <w:rPr>
          <w:lang w:val="hu-HU"/>
        </w:rPr>
        <w:t>szereplő</w:t>
      </w:r>
      <w:r w:rsidRPr="00FA4176">
        <w:rPr>
          <w:lang w:val="hu-HU"/>
        </w:rPr>
        <w:t xml:space="preserve"> </w:t>
      </w:r>
      <w:r w:rsidRPr="006E4BD6">
        <w:rPr>
          <w:lang w:val="hu-HU"/>
        </w:rPr>
        <w:t>mennyiség kimérése könnyebb</w:t>
      </w:r>
      <w:r w:rsidRPr="00FA4176">
        <w:rPr>
          <w:lang w:val="hu-HU"/>
        </w:rPr>
        <w:t xml:space="preserve"> </w:t>
      </w:r>
      <w:r w:rsidRPr="006E4BD6">
        <w:rPr>
          <w:lang w:val="hu-HU"/>
        </w:rPr>
        <w:t>legyen.</w:t>
      </w:r>
    </w:p>
    <w:p w14:paraId="13666B05" w14:textId="77777777" w:rsidR="00646155" w:rsidRPr="00513870" w:rsidRDefault="00646155" w:rsidP="00646155">
      <w:pPr>
        <w:rPr>
          <w:rFonts w:ascii="Times New Roman" w:eastAsia="Times New Roman" w:hAnsi="Times New Roman"/>
          <w:lang w:val="hu-HU"/>
        </w:rPr>
      </w:pPr>
    </w:p>
    <w:p w14:paraId="5B2465D9" w14:textId="7148F1DD" w:rsidR="00646155" w:rsidRPr="00513870" w:rsidRDefault="00650256" w:rsidP="00646155">
      <w:pPr>
        <w:pStyle w:val="BodyText"/>
        <w:ind w:left="360" w:hanging="360"/>
        <w:rPr>
          <w:lang w:val="hu-HU"/>
        </w:rPr>
      </w:pPr>
      <w:r>
        <w:rPr>
          <w:lang w:val="hu-HU"/>
        </w:rPr>
        <w:t>3</w:t>
      </w:r>
      <w:r w:rsidR="00646155" w:rsidRPr="00513870">
        <w:rPr>
          <w:lang w:val="hu-HU"/>
        </w:rPr>
        <w:t xml:space="preserve">. </w:t>
      </w:r>
      <w:r w:rsidR="00646155">
        <w:rPr>
          <w:lang w:val="hu-HU"/>
        </w:rPr>
        <w:tab/>
      </w:r>
      <w:r w:rsidR="00646155" w:rsidRPr="00513870">
        <w:rPr>
          <w:lang w:val="hu-HU"/>
        </w:rPr>
        <w:t>A megfelelő mennyiségű feloldott pemetrexed</w:t>
      </w:r>
      <w:r w:rsidR="00B367D7">
        <w:rPr>
          <w:lang w:val="hu-HU"/>
        </w:rPr>
        <w:t>-</w:t>
      </w:r>
      <w:r>
        <w:rPr>
          <w:lang w:val="hu-HU"/>
        </w:rPr>
        <w:t>koncentrátumot fel</w:t>
      </w:r>
      <w:r w:rsidR="00646155" w:rsidRPr="00513870">
        <w:rPr>
          <w:lang w:val="hu-HU"/>
        </w:rPr>
        <w:t xml:space="preserve"> kell hígítani 100 ml-re tartósítószer-mentes 9 mg/ml (0,9%</w:t>
      </w:r>
      <w:r w:rsidR="00646155" w:rsidRPr="00513870">
        <w:rPr>
          <w:lang w:val="hu-HU"/>
        </w:rPr>
        <w:noBreakHyphen/>
        <w:t>os) nátrium-klorid</w:t>
      </w:r>
      <w:r w:rsidR="00E10345">
        <w:rPr>
          <w:lang w:val="hu-HU"/>
        </w:rPr>
        <w:t>-</w:t>
      </w:r>
      <w:r w:rsidR="00646155" w:rsidRPr="00513870">
        <w:rPr>
          <w:lang w:val="hu-HU"/>
        </w:rPr>
        <w:t>oldatos injekcióval, és intravénás infúzióban 10 perc alatt kell beadni.</w:t>
      </w:r>
    </w:p>
    <w:p w14:paraId="1E642E2B" w14:textId="77777777" w:rsidR="00646155" w:rsidRPr="00513870" w:rsidRDefault="00646155" w:rsidP="00646155">
      <w:pPr>
        <w:rPr>
          <w:rFonts w:ascii="Times New Roman" w:eastAsia="Times New Roman" w:hAnsi="Times New Roman"/>
          <w:lang w:val="hu-HU"/>
        </w:rPr>
      </w:pPr>
    </w:p>
    <w:p w14:paraId="044BF686" w14:textId="77777777" w:rsidR="00646155" w:rsidRPr="00233E36" w:rsidRDefault="00650256" w:rsidP="00646155">
      <w:pPr>
        <w:pStyle w:val="BodyText"/>
        <w:ind w:left="360" w:hanging="360"/>
        <w:rPr>
          <w:lang w:val="hu-HU"/>
        </w:rPr>
      </w:pPr>
      <w:r w:rsidRPr="001D1C25">
        <w:rPr>
          <w:lang w:val="hu-HU"/>
        </w:rPr>
        <w:t>4</w:t>
      </w:r>
      <w:r w:rsidR="00646155" w:rsidRPr="001D1C25">
        <w:rPr>
          <w:lang w:val="hu-HU"/>
        </w:rPr>
        <w:t xml:space="preserve">. </w:t>
      </w:r>
      <w:r w:rsidR="00646155" w:rsidRPr="001D1C25">
        <w:rPr>
          <w:lang w:val="hu-HU"/>
        </w:rPr>
        <w:tab/>
        <w:t xml:space="preserve">A fentiek szerint elkészített pemetrexed infúziós oldat kompatibilis polivinil-kloriddal és poliolefinnel bevont infúziós szerelékekkel és infúziós zsákokkal. </w:t>
      </w:r>
      <w:r w:rsidR="00646155" w:rsidRPr="00233E36">
        <w:rPr>
          <w:lang w:val="hu-HU"/>
        </w:rPr>
        <w:t>A pemetrexed inkompatibilis a kalcium tartalmú oldószerekkel, beleértve a Ringer laktát és Ringer oldatot.</w:t>
      </w:r>
    </w:p>
    <w:p w14:paraId="713D306B" w14:textId="77777777" w:rsidR="00646155" w:rsidRPr="00233E36" w:rsidRDefault="00646155" w:rsidP="00646155">
      <w:pPr>
        <w:rPr>
          <w:rFonts w:ascii="Times New Roman" w:eastAsia="Times New Roman" w:hAnsi="Times New Roman"/>
          <w:lang w:val="hu-HU"/>
        </w:rPr>
      </w:pPr>
    </w:p>
    <w:p w14:paraId="53776C7C" w14:textId="77777777" w:rsidR="00646155" w:rsidRPr="00233E36" w:rsidRDefault="00650256" w:rsidP="00646155">
      <w:pPr>
        <w:pStyle w:val="BodyText"/>
        <w:ind w:left="360" w:hanging="360"/>
        <w:rPr>
          <w:lang w:val="hu-HU"/>
        </w:rPr>
      </w:pPr>
      <w:r w:rsidRPr="00233E36">
        <w:rPr>
          <w:lang w:val="hu-HU"/>
        </w:rPr>
        <w:t>5</w:t>
      </w:r>
      <w:r w:rsidR="00646155" w:rsidRPr="00233E36">
        <w:rPr>
          <w:lang w:val="hu-HU"/>
        </w:rPr>
        <w:t xml:space="preserve">. </w:t>
      </w:r>
      <w:r w:rsidR="00646155" w:rsidRPr="00233E36">
        <w:rPr>
          <w:lang w:val="hu-HU"/>
        </w:rPr>
        <w:tab/>
        <w:t>A parenterálisan alkalmazott gyógyszereknél a beadás előtt szemmel ellenőrizni kell, hogy nem láthatók</w:t>
      </w:r>
      <w:r w:rsidR="00646155" w:rsidRPr="00233E36">
        <w:rPr>
          <w:lang w:val="hu-HU"/>
        </w:rPr>
        <w:noBreakHyphen/>
        <w:t>e bennük részecskék, illetve elszíneződés. Részecskék jelenléte esetén a készítmény nem adható be.</w:t>
      </w:r>
    </w:p>
    <w:p w14:paraId="2789B561" w14:textId="77777777" w:rsidR="00646155" w:rsidRPr="00233E36" w:rsidRDefault="00646155" w:rsidP="00646155">
      <w:pPr>
        <w:rPr>
          <w:rFonts w:ascii="Times New Roman" w:eastAsia="Times New Roman" w:hAnsi="Times New Roman"/>
          <w:lang w:val="hu-HU"/>
        </w:rPr>
      </w:pPr>
    </w:p>
    <w:p w14:paraId="69000607" w14:textId="77777777" w:rsidR="00646155" w:rsidRPr="00233E36" w:rsidRDefault="00650256" w:rsidP="00646155">
      <w:pPr>
        <w:pStyle w:val="BodyText"/>
        <w:ind w:left="360" w:hanging="360"/>
        <w:rPr>
          <w:lang w:val="hu-HU"/>
        </w:rPr>
      </w:pPr>
      <w:r w:rsidRPr="00233E36">
        <w:rPr>
          <w:lang w:val="hu-HU"/>
        </w:rPr>
        <w:t>6</w:t>
      </w:r>
      <w:r w:rsidR="00646155" w:rsidRPr="00233E36">
        <w:rPr>
          <w:lang w:val="hu-HU"/>
        </w:rPr>
        <w:t>.</w:t>
      </w:r>
      <w:r w:rsidR="00646155" w:rsidRPr="00233E36">
        <w:rPr>
          <w:lang w:val="hu-HU"/>
        </w:rPr>
        <w:tab/>
        <w:t>A pemetrexed oldatok egyszeri alkalmazásra szolgálnak. Bármilyen fel nem haszná</w:t>
      </w:r>
      <w:r w:rsidR="00EA5ADB" w:rsidRPr="00233E36">
        <w:rPr>
          <w:lang w:val="hu-HU"/>
        </w:rPr>
        <w:t>l</w:t>
      </w:r>
      <w:r w:rsidR="00646155" w:rsidRPr="00233E36">
        <w:rPr>
          <w:lang w:val="hu-HU"/>
        </w:rPr>
        <w:t>t gyógyszer, illetve hulladékanyag megsemmisítését a gyógyszerekre vonatkozó előírások szerint kell végrehajtani.</w:t>
      </w:r>
    </w:p>
    <w:p w14:paraId="40F438CC" w14:textId="77777777" w:rsidR="00646155" w:rsidRPr="00233E36" w:rsidRDefault="00646155" w:rsidP="00646155">
      <w:pPr>
        <w:pStyle w:val="BodyText"/>
        <w:ind w:left="0"/>
        <w:rPr>
          <w:lang w:val="hu-HU"/>
        </w:rPr>
      </w:pPr>
    </w:p>
    <w:p w14:paraId="44EB162A" w14:textId="70A7D184" w:rsidR="002164E3" w:rsidRPr="00067007" w:rsidRDefault="00646155" w:rsidP="000F3780">
      <w:pPr>
        <w:pStyle w:val="BodyText"/>
        <w:ind w:left="0"/>
        <w:rPr>
          <w:bCs/>
          <w:iCs/>
          <w:lang w:val="hu-HU"/>
        </w:rPr>
      </w:pPr>
      <w:r w:rsidRPr="00233E36">
        <w:rPr>
          <w:b/>
          <w:iCs/>
          <w:lang w:val="hu-HU"/>
        </w:rPr>
        <w:t>Óvintézkedések az elkészítés és az alkalmazás során:</w:t>
      </w:r>
      <w:r w:rsidRPr="00233E36">
        <w:rPr>
          <w:b/>
          <w:lang w:val="hu-HU"/>
        </w:rPr>
        <w:t xml:space="preserve"> </w:t>
      </w:r>
      <w:r w:rsidRPr="00233E36">
        <w:rPr>
          <w:lang w:val="hu-HU"/>
        </w:rPr>
        <w:t>Mint minden potenciálisan toxikus daganatellenes szer esetében, a pemetrexed infúziós oldat kezelése és elkészítése során is óvatosan kell eljárni. Javasolt kesztyű használata. Ha a pemetrexed oldat a bőrre kerül, alaposan le kell mosni szappannal és vízzel. Ha a pemetrexed oldat a nyálkahártyákra kerül, alaposan le kell öblíteni vízzel. A pemetrexed nem hólyagképző. Az érből kikerült pemetrexednek nincs specifikus antidotuma. Néhány esetben észlelték a pemetrexed extravasatióját, amit a vizsgáló nem ítélt súlyosnak. Az extravasatiót az egyéb nem hólyagképző szerekre vonatkozó helyi gyakorlatnak megfelelően kell kezelni.</w:t>
      </w:r>
    </w:p>
    <w:p w14:paraId="014FEEB0" w14:textId="77777777" w:rsidR="00646155" w:rsidRPr="002164E3" w:rsidRDefault="00646155" w:rsidP="004A52B8">
      <w:pPr>
        <w:pStyle w:val="BodyText"/>
        <w:ind w:left="0"/>
        <w:rPr>
          <w:lang w:val="hu-HU"/>
        </w:rPr>
      </w:pPr>
    </w:p>
    <w:sectPr w:rsidR="00646155" w:rsidRPr="002164E3" w:rsidSect="00B20EBB">
      <w:headerReference w:type="even" r:id="rId22"/>
      <w:headerReference w:type="default" r:id="rId23"/>
      <w:footerReference w:type="even" r:id="rId24"/>
      <w:footerReference w:type="default" r:id="rId25"/>
      <w:headerReference w:type="first" r:id="rId26"/>
      <w:footerReference w:type="first" r:id="rId27"/>
      <w:pgSz w:w="11907" w:h="16840" w:code="9"/>
      <w:pgMar w:top="1134" w:right="1417" w:bottom="1134" w:left="1417"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02503" w14:textId="77777777" w:rsidR="0041579D" w:rsidRDefault="0041579D" w:rsidP="007E78A3">
      <w:r>
        <w:separator/>
      </w:r>
    </w:p>
  </w:endnote>
  <w:endnote w:type="continuationSeparator" w:id="0">
    <w:p w14:paraId="073D992F" w14:textId="77777777" w:rsidR="0041579D" w:rsidRDefault="0041579D" w:rsidP="007E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horndale">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3715A" w14:textId="77777777" w:rsidR="00C469A5" w:rsidRPr="00B20EBB" w:rsidRDefault="00C469A5">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A3050" w14:textId="77777777" w:rsidR="00CA5E29" w:rsidRPr="003C4146" w:rsidRDefault="00CA5E29">
    <w:pPr>
      <w:pStyle w:val="Footer"/>
      <w:jc w:val="center"/>
      <w:rPr>
        <w:rFonts w:ascii="Arial" w:hAnsi="Arial" w:cs="Arial"/>
        <w:color w:val="000000"/>
        <w:sz w:val="16"/>
      </w:rPr>
    </w:pPr>
    <w:r w:rsidRPr="003C4146">
      <w:rPr>
        <w:rFonts w:ascii="Arial" w:hAnsi="Arial" w:cs="Arial"/>
        <w:color w:val="000000"/>
        <w:sz w:val="16"/>
      </w:rPr>
      <w:fldChar w:fldCharType="begin"/>
    </w:r>
    <w:r w:rsidRPr="003C4146">
      <w:rPr>
        <w:rFonts w:ascii="Arial" w:hAnsi="Arial" w:cs="Arial"/>
        <w:color w:val="000000"/>
        <w:sz w:val="16"/>
      </w:rPr>
      <w:instrText xml:space="preserve"> PAGE   \* MERGEFORMAT </w:instrText>
    </w:r>
    <w:r w:rsidRPr="003C4146">
      <w:rPr>
        <w:rFonts w:ascii="Arial" w:hAnsi="Arial" w:cs="Arial"/>
        <w:color w:val="000000"/>
        <w:sz w:val="16"/>
      </w:rPr>
      <w:fldChar w:fldCharType="separate"/>
    </w:r>
    <w:r>
      <w:rPr>
        <w:rFonts w:ascii="Arial" w:hAnsi="Arial" w:cs="Arial"/>
        <w:noProof/>
        <w:color w:val="000000"/>
        <w:sz w:val="16"/>
      </w:rPr>
      <w:t>79</w:t>
    </w:r>
    <w:r w:rsidRPr="003C4146">
      <w:rPr>
        <w:rFonts w:ascii="Arial" w:hAnsi="Arial" w:cs="Arial"/>
        <w:noProof/>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4F9BD" w14:textId="77777777" w:rsidR="00C469A5" w:rsidRPr="00B20EBB" w:rsidRDefault="00C469A5">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EA533" w14:textId="77777777" w:rsidR="0041579D" w:rsidRDefault="0041579D" w:rsidP="007E78A3">
      <w:r>
        <w:separator/>
      </w:r>
    </w:p>
  </w:footnote>
  <w:footnote w:type="continuationSeparator" w:id="0">
    <w:p w14:paraId="5DA92C8A" w14:textId="77777777" w:rsidR="0041579D" w:rsidRDefault="0041579D" w:rsidP="007E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18C93" w14:textId="77777777" w:rsidR="00C469A5" w:rsidRDefault="00C46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B8C7" w14:textId="77777777" w:rsidR="00C469A5" w:rsidRPr="00B20EBB" w:rsidRDefault="00C469A5" w:rsidP="00B20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857B" w14:textId="77777777" w:rsidR="00C469A5" w:rsidRDefault="00C46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 w15:restartNumberingAfterBreak="0">
    <w:nsid w:val="00000004"/>
    <w:multiLevelType w:val="multilevel"/>
    <w:tmpl w:val="00000004"/>
    <w:name w:val="WW8Num4"/>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15:restartNumberingAfterBreak="0">
    <w:nsid w:val="00000007"/>
    <w:multiLevelType w:val="multilevel"/>
    <w:tmpl w:val="00000007"/>
    <w:name w:val="WW8Num7"/>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4F52734"/>
    <w:multiLevelType w:val="hybridMultilevel"/>
    <w:tmpl w:val="5D78509C"/>
    <w:lvl w:ilvl="0" w:tplc="BCDCF2FA">
      <w:start w:val="3"/>
      <w:numFmt w:val="upperLetter"/>
      <w:lvlText w:val="%1."/>
      <w:lvlJc w:val="left"/>
      <w:pPr>
        <w:ind w:left="718" w:hanging="567"/>
      </w:pPr>
      <w:rPr>
        <w:rFonts w:ascii="Times New Roman" w:eastAsia="Times New Roman" w:hAnsi="Times New Roman" w:hint="default"/>
        <w:b/>
        <w:bCs/>
        <w:spacing w:val="-2"/>
        <w:sz w:val="22"/>
        <w:szCs w:val="22"/>
      </w:rPr>
    </w:lvl>
    <w:lvl w:ilvl="1" w:tplc="FECEE4C0">
      <w:start w:val="1"/>
      <w:numFmt w:val="upperLetter"/>
      <w:suff w:val="nothing"/>
      <w:lvlText w:val="%2."/>
      <w:lvlJc w:val="left"/>
      <w:pPr>
        <w:ind w:left="1142" w:hanging="269"/>
      </w:pPr>
      <w:rPr>
        <w:rFonts w:ascii="Times New Roman" w:eastAsia="Times New Roman" w:hAnsi="Times New Roman" w:hint="default"/>
        <w:b/>
        <w:bCs/>
        <w:spacing w:val="-2"/>
        <w:sz w:val="22"/>
        <w:szCs w:val="22"/>
      </w:rPr>
    </w:lvl>
    <w:lvl w:ilvl="2" w:tplc="3FB6830C">
      <w:start w:val="1"/>
      <w:numFmt w:val="bullet"/>
      <w:lvlText w:val="•"/>
      <w:lvlJc w:val="left"/>
      <w:pPr>
        <w:ind w:left="4117" w:hanging="269"/>
      </w:pPr>
      <w:rPr>
        <w:rFonts w:hint="default"/>
      </w:rPr>
    </w:lvl>
    <w:lvl w:ilvl="3" w:tplc="046E4FA4">
      <w:start w:val="1"/>
      <w:numFmt w:val="bullet"/>
      <w:lvlText w:val="•"/>
      <w:lvlJc w:val="left"/>
      <w:pPr>
        <w:ind w:left="4671" w:hanging="269"/>
      </w:pPr>
      <w:rPr>
        <w:rFonts w:hint="default"/>
      </w:rPr>
    </w:lvl>
    <w:lvl w:ilvl="4" w:tplc="B444205E">
      <w:start w:val="1"/>
      <w:numFmt w:val="bullet"/>
      <w:lvlText w:val="•"/>
      <w:lvlJc w:val="left"/>
      <w:pPr>
        <w:ind w:left="5224" w:hanging="269"/>
      </w:pPr>
      <w:rPr>
        <w:rFonts w:hint="default"/>
      </w:rPr>
    </w:lvl>
    <w:lvl w:ilvl="5" w:tplc="0E7C107C">
      <w:start w:val="1"/>
      <w:numFmt w:val="bullet"/>
      <w:lvlText w:val="•"/>
      <w:lvlJc w:val="left"/>
      <w:pPr>
        <w:ind w:left="5778" w:hanging="269"/>
      </w:pPr>
      <w:rPr>
        <w:rFonts w:hint="default"/>
      </w:rPr>
    </w:lvl>
    <w:lvl w:ilvl="6" w:tplc="AD4A748C">
      <w:start w:val="1"/>
      <w:numFmt w:val="bullet"/>
      <w:lvlText w:val="•"/>
      <w:lvlJc w:val="left"/>
      <w:pPr>
        <w:ind w:left="6332" w:hanging="269"/>
      </w:pPr>
      <w:rPr>
        <w:rFonts w:hint="default"/>
      </w:rPr>
    </w:lvl>
    <w:lvl w:ilvl="7" w:tplc="94F86C3A">
      <w:start w:val="1"/>
      <w:numFmt w:val="bullet"/>
      <w:lvlText w:val="•"/>
      <w:lvlJc w:val="left"/>
      <w:pPr>
        <w:ind w:left="6885" w:hanging="269"/>
      </w:pPr>
      <w:rPr>
        <w:rFonts w:hint="default"/>
      </w:rPr>
    </w:lvl>
    <w:lvl w:ilvl="8" w:tplc="8F8EA078">
      <w:start w:val="1"/>
      <w:numFmt w:val="bullet"/>
      <w:lvlText w:val="•"/>
      <w:lvlJc w:val="left"/>
      <w:pPr>
        <w:ind w:left="7439" w:hanging="269"/>
      </w:pPr>
      <w:rPr>
        <w:rFonts w:hint="default"/>
      </w:rPr>
    </w:lvl>
  </w:abstractNum>
  <w:abstractNum w:abstractNumId="5" w15:restartNumberingAfterBreak="0">
    <w:nsid w:val="18D26D9D"/>
    <w:multiLevelType w:val="hybridMultilevel"/>
    <w:tmpl w:val="C20614C0"/>
    <w:lvl w:ilvl="0" w:tplc="7F7E890C">
      <w:start w:val="1"/>
      <w:numFmt w:val="bullet"/>
      <w:lvlText w:val=""/>
      <w:lvlJc w:val="left"/>
      <w:pPr>
        <w:ind w:left="684" w:hanging="567"/>
      </w:pPr>
      <w:rPr>
        <w:rFonts w:ascii="Symbol" w:eastAsia="Symbol" w:hAnsi="Symbol" w:hint="default"/>
        <w:sz w:val="22"/>
        <w:szCs w:val="22"/>
      </w:rPr>
    </w:lvl>
    <w:lvl w:ilvl="1" w:tplc="02A4CE46">
      <w:start w:val="1"/>
      <w:numFmt w:val="bullet"/>
      <w:lvlText w:val="•"/>
      <w:lvlJc w:val="left"/>
      <w:pPr>
        <w:ind w:left="1544" w:hanging="567"/>
      </w:pPr>
      <w:rPr>
        <w:rFonts w:hint="default"/>
      </w:rPr>
    </w:lvl>
    <w:lvl w:ilvl="2" w:tplc="E1621C2A">
      <w:start w:val="1"/>
      <w:numFmt w:val="bullet"/>
      <w:lvlText w:val="•"/>
      <w:lvlJc w:val="left"/>
      <w:pPr>
        <w:ind w:left="2405" w:hanging="567"/>
      </w:pPr>
      <w:rPr>
        <w:rFonts w:hint="default"/>
      </w:rPr>
    </w:lvl>
    <w:lvl w:ilvl="3" w:tplc="D2686AAC">
      <w:start w:val="1"/>
      <w:numFmt w:val="bullet"/>
      <w:lvlText w:val="•"/>
      <w:lvlJc w:val="left"/>
      <w:pPr>
        <w:ind w:left="3265" w:hanging="567"/>
      </w:pPr>
      <w:rPr>
        <w:rFonts w:hint="default"/>
      </w:rPr>
    </w:lvl>
    <w:lvl w:ilvl="4" w:tplc="A7AC2148">
      <w:start w:val="1"/>
      <w:numFmt w:val="bullet"/>
      <w:lvlText w:val="•"/>
      <w:lvlJc w:val="left"/>
      <w:pPr>
        <w:ind w:left="4125" w:hanging="567"/>
      </w:pPr>
      <w:rPr>
        <w:rFonts w:hint="default"/>
      </w:rPr>
    </w:lvl>
    <w:lvl w:ilvl="5" w:tplc="52DC3044">
      <w:start w:val="1"/>
      <w:numFmt w:val="bullet"/>
      <w:lvlText w:val="•"/>
      <w:lvlJc w:val="left"/>
      <w:pPr>
        <w:ind w:left="4985" w:hanging="567"/>
      </w:pPr>
      <w:rPr>
        <w:rFonts w:hint="default"/>
      </w:rPr>
    </w:lvl>
    <w:lvl w:ilvl="6" w:tplc="0622B4AC">
      <w:start w:val="1"/>
      <w:numFmt w:val="bullet"/>
      <w:lvlText w:val="•"/>
      <w:lvlJc w:val="left"/>
      <w:pPr>
        <w:ind w:left="5845" w:hanging="567"/>
      </w:pPr>
      <w:rPr>
        <w:rFonts w:hint="default"/>
      </w:rPr>
    </w:lvl>
    <w:lvl w:ilvl="7" w:tplc="AEB84932">
      <w:start w:val="1"/>
      <w:numFmt w:val="bullet"/>
      <w:lvlText w:val="•"/>
      <w:lvlJc w:val="left"/>
      <w:pPr>
        <w:ind w:left="6705" w:hanging="567"/>
      </w:pPr>
      <w:rPr>
        <w:rFonts w:hint="default"/>
      </w:rPr>
    </w:lvl>
    <w:lvl w:ilvl="8" w:tplc="7AB86A08">
      <w:start w:val="1"/>
      <w:numFmt w:val="bullet"/>
      <w:lvlText w:val="•"/>
      <w:lvlJc w:val="left"/>
      <w:pPr>
        <w:ind w:left="7566" w:hanging="567"/>
      </w:pPr>
      <w:rPr>
        <w:rFonts w:hint="default"/>
      </w:rPr>
    </w:lvl>
  </w:abstractNum>
  <w:abstractNum w:abstractNumId="6" w15:restartNumberingAfterBreak="0">
    <w:nsid w:val="195627DE"/>
    <w:multiLevelType w:val="hybridMultilevel"/>
    <w:tmpl w:val="2006ED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AD35219"/>
    <w:multiLevelType w:val="hybridMultilevel"/>
    <w:tmpl w:val="F8B4C9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1BFA7681"/>
    <w:multiLevelType w:val="hybridMultilevel"/>
    <w:tmpl w:val="FE2EB44C"/>
    <w:lvl w:ilvl="0" w:tplc="4EA0C420">
      <w:start w:val="1"/>
      <w:numFmt w:val="decimal"/>
      <w:lvlText w:val="%1."/>
      <w:lvlJc w:val="left"/>
      <w:pPr>
        <w:ind w:left="117" w:hanging="567"/>
      </w:pPr>
      <w:rPr>
        <w:rFonts w:ascii="Times New Roman" w:eastAsia="Times New Roman" w:hAnsi="Times New Roman" w:hint="default"/>
        <w:b/>
        <w:bCs/>
        <w:sz w:val="22"/>
        <w:szCs w:val="22"/>
      </w:rPr>
    </w:lvl>
    <w:lvl w:ilvl="1" w:tplc="AF76BFF6">
      <w:start w:val="1"/>
      <w:numFmt w:val="bullet"/>
      <w:lvlText w:val="•"/>
      <w:lvlJc w:val="left"/>
      <w:pPr>
        <w:ind w:left="1034" w:hanging="567"/>
      </w:pPr>
      <w:rPr>
        <w:rFonts w:hint="default"/>
      </w:rPr>
    </w:lvl>
    <w:lvl w:ilvl="2" w:tplc="B2A27A62">
      <w:start w:val="1"/>
      <w:numFmt w:val="bullet"/>
      <w:lvlText w:val="•"/>
      <w:lvlJc w:val="left"/>
      <w:pPr>
        <w:ind w:left="1951" w:hanging="567"/>
      </w:pPr>
      <w:rPr>
        <w:rFonts w:hint="default"/>
      </w:rPr>
    </w:lvl>
    <w:lvl w:ilvl="3" w:tplc="789C71CC">
      <w:start w:val="1"/>
      <w:numFmt w:val="bullet"/>
      <w:lvlText w:val="•"/>
      <w:lvlJc w:val="left"/>
      <w:pPr>
        <w:ind w:left="2868" w:hanging="567"/>
      </w:pPr>
      <w:rPr>
        <w:rFonts w:hint="default"/>
      </w:rPr>
    </w:lvl>
    <w:lvl w:ilvl="4" w:tplc="37DE98A0">
      <w:start w:val="1"/>
      <w:numFmt w:val="bullet"/>
      <w:lvlText w:val="•"/>
      <w:lvlJc w:val="left"/>
      <w:pPr>
        <w:ind w:left="3785" w:hanging="567"/>
      </w:pPr>
      <w:rPr>
        <w:rFonts w:hint="default"/>
      </w:rPr>
    </w:lvl>
    <w:lvl w:ilvl="5" w:tplc="D82EFC62">
      <w:start w:val="1"/>
      <w:numFmt w:val="bullet"/>
      <w:lvlText w:val="•"/>
      <w:lvlJc w:val="left"/>
      <w:pPr>
        <w:ind w:left="4702" w:hanging="567"/>
      </w:pPr>
      <w:rPr>
        <w:rFonts w:hint="default"/>
      </w:rPr>
    </w:lvl>
    <w:lvl w:ilvl="6" w:tplc="09381582">
      <w:start w:val="1"/>
      <w:numFmt w:val="bullet"/>
      <w:lvlText w:val="•"/>
      <w:lvlJc w:val="left"/>
      <w:pPr>
        <w:ind w:left="5618" w:hanging="567"/>
      </w:pPr>
      <w:rPr>
        <w:rFonts w:hint="default"/>
      </w:rPr>
    </w:lvl>
    <w:lvl w:ilvl="7" w:tplc="7460E036">
      <w:start w:val="1"/>
      <w:numFmt w:val="bullet"/>
      <w:lvlText w:val="•"/>
      <w:lvlJc w:val="left"/>
      <w:pPr>
        <w:ind w:left="6535" w:hanging="567"/>
      </w:pPr>
      <w:rPr>
        <w:rFonts w:hint="default"/>
      </w:rPr>
    </w:lvl>
    <w:lvl w:ilvl="8" w:tplc="FED86494">
      <w:start w:val="1"/>
      <w:numFmt w:val="bullet"/>
      <w:lvlText w:val="•"/>
      <w:lvlJc w:val="left"/>
      <w:pPr>
        <w:ind w:left="7452" w:hanging="567"/>
      </w:pPr>
      <w:rPr>
        <w:rFonts w:hint="default"/>
      </w:rPr>
    </w:lvl>
  </w:abstractNum>
  <w:abstractNum w:abstractNumId="9" w15:restartNumberingAfterBreak="0">
    <w:nsid w:val="1F066CFC"/>
    <w:multiLevelType w:val="multilevel"/>
    <w:tmpl w:val="C0D43794"/>
    <w:lvl w:ilvl="0">
      <w:start w:val="1"/>
      <w:numFmt w:val="decimal"/>
      <w:lvlText w:val="%1."/>
      <w:lvlJc w:val="left"/>
      <w:pPr>
        <w:ind w:left="5671"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885" w:hanging="567"/>
      </w:pPr>
      <w:rPr>
        <w:rFonts w:hint="default"/>
      </w:rPr>
    </w:lvl>
    <w:lvl w:ilvl="5">
      <w:start w:val="1"/>
      <w:numFmt w:val="bullet"/>
      <w:lvlText w:val="•"/>
      <w:lvlJc w:val="left"/>
      <w:pPr>
        <w:ind w:left="3085" w:hanging="567"/>
      </w:pPr>
      <w:rPr>
        <w:rFonts w:hint="default"/>
      </w:rPr>
    </w:lvl>
    <w:lvl w:ilvl="6">
      <w:start w:val="1"/>
      <w:numFmt w:val="bullet"/>
      <w:lvlText w:val="•"/>
      <w:lvlJc w:val="left"/>
      <w:pPr>
        <w:ind w:left="4285" w:hanging="567"/>
      </w:pPr>
      <w:rPr>
        <w:rFonts w:hint="default"/>
      </w:rPr>
    </w:lvl>
    <w:lvl w:ilvl="7">
      <w:start w:val="1"/>
      <w:numFmt w:val="bullet"/>
      <w:lvlText w:val="•"/>
      <w:lvlJc w:val="left"/>
      <w:pPr>
        <w:ind w:left="5485" w:hanging="567"/>
      </w:pPr>
      <w:rPr>
        <w:rFonts w:hint="default"/>
      </w:rPr>
    </w:lvl>
    <w:lvl w:ilvl="8">
      <w:start w:val="1"/>
      <w:numFmt w:val="bullet"/>
      <w:lvlText w:val="•"/>
      <w:lvlJc w:val="left"/>
      <w:pPr>
        <w:ind w:left="6685" w:hanging="567"/>
      </w:pPr>
      <w:rPr>
        <w:rFonts w:hint="default"/>
      </w:rPr>
    </w:lvl>
  </w:abstractNum>
  <w:abstractNum w:abstractNumId="10" w15:restartNumberingAfterBreak="0">
    <w:nsid w:val="1F497CDB"/>
    <w:multiLevelType w:val="hybridMultilevel"/>
    <w:tmpl w:val="872E8938"/>
    <w:lvl w:ilvl="0" w:tplc="CA98DCFA">
      <w:start w:val="1"/>
      <w:numFmt w:val="bullet"/>
      <w:lvlText w:val="-"/>
      <w:lvlJc w:val="left"/>
      <w:pPr>
        <w:ind w:hanging="568"/>
      </w:pPr>
      <w:rPr>
        <w:rFonts w:ascii="Times New Roman" w:eastAsia="Times New Roman" w:hAnsi="Times New Roman" w:hint="default"/>
        <w:sz w:val="21"/>
        <w:szCs w:val="21"/>
      </w:rPr>
    </w:lvl>
    <w:lvl w:ilvl="1" w:tplc="03341CDA">
      <w:start w:val="1"/>
      <w:numFmt w:val="bullet"/>
      <w:lvlText w:val="•"/>
      <w:lvlJc w:val="left"/>
      <w:rPr>
        <w:rFonts w:hint="default"/>
      </w:rPr>
    </w:lvl>
    <w:lvl w:ilvl="2" w:tplc="2EEA3986">
      <w:start w:val="1"/>
      <w:numFmt w:val="bullet"/>
      <w:lvlText w:val="•"/>
      <w:lvlJc w:val="left"/>
      <w:rPr>
        <w:rFonts w:hint="default"/>
      </w:rPr>
    </w:lvl>
    <w:lvl w:ilvl="3" w:tplc="238614EC">
      <w:start w:val="1"/>
      <w:numFmt w:val="bullet"/>
      <w:lvlText w:val="•"/>
      <w:lvlJc w:val="left"/>
      <w:rPr>
        <w:rFonts w:hint="default"/>
      </w:rPr>
    </w:lvl>
    <w:lvl w:ilvl="4" w:tplc="0CDCB3C0">
      <w:start w:val="1"/>
      <w:numFmt w:val="bullet"/>
      <w:lvlText w:val="•"/>
      <w:lvlJc w:val="left"/>
      <w:rPr>
        <w:rFonts w:hint="default"/>
      </w:rPr>
    </w:lvl>
    <w:lvl w:ilvl="5" w:tplc="7856D70A">
      <w:start w:val="1"/>
      <w:numFmt w:val="bullet"/>
      <w:lvlText w:val="•"/>
      <w:lvlJc w:val="left"/>
      <w:rPr>
        <w:rFonts w:hint="default"/>
      </w:rPr>
    </w:lvl>
    <w:lvl w:ilvl="6" w:tplc="51F8FF4E">
      <w:start w:val="1"/>
      <w:numFmt w:val="bullet"/>
      <w:lvlText w:val="•"/>
      <w:lvlJc w:val="left"/>
      <w:rPr>
        <w:rFonts w:hint="default"/>
      </w:rPr>
    </w:lvl>
    <w:lvl w:ilvl="7" w:tplc="DB9EF73A">
      <w:start w:val="1"/>
      <w:numFmt w:val="bullet"/>
      <w:lvlText w:val="•"/>
      <w:lvlJc w:val="left"/>
      <w:rPr>
        <w:rFonts w:hint="default"/>
      </w:rPr>
    </w:lvl>
    <w:lvl w:ilvl="8" w:tplc="EF7E32F0">
      <w:start w:val="1"/>
      <w:numFmt w:val="bullet"/>
      <w:lvlText w:val="•"/>
      <w:lvlJc w:val="left"/>
      <w:rPr>
        <w:rFonts w:hint="default"/>
      </w:rPr>
    </w:lvl>
  </w:abstractNum>
  <w:abstractNum w:abstractNumId="11" w15:restartNumberingAfterBreak="0">
    <w:nsid w:val="24BC7303"/>
    <w:multiLevelType w:val="hybridMultilevel"/>
    <w:tmpl w:val="DF5EC19C"/>
    <w:lvl w:ilvl="0" w:tplc="198ECA48">
      <w:start w:val="1"/>
      <w:numFmt w:val="decimal"/>
      <w:lvlText w:val="%1."/>
      <w:lvlJc w:val="left"/>
      <w:pPr>
        <w:ind w:left="478" w:hanging="360"/>
      </w:pPr>
      <w:rPr>
        <w:rFonts w:hint="default"/>
      </w:rPr>
    </w:lvl>
    <w:lvl w:ilvl="1" w:tplc="040E0019" w:tentative="1">
      <w:start w:val="1"/>
      <w:numFmt w:val="lowerLetter"/>
      <w:lvlText w:val="%2."/>
      <w:lvlJc w:val="left"/>
      <w:pPr>
        <w:ind w:left="1198" w:hanging="360"/>
      </w:pPr>
    </w:lvl>
    <w:lvl w:ilvl="2" w:tplc="040E001B" w:tentative="1">
      <w:start w:val="1"/>
      <w:numFmt w:val="lowerRoman"/>
      <w:lvlText w:val="%3."/>
      <w:lvlJc w:val="right"/>
      <w:pPr>
        <w:ind w:left="1918" w:hanging="180"/>
      </w:pPr>
    </w:lvl>
    <w:lvl w:ilvl="3" w:tplc="040E000F" w:tentative="1">
      <w:start w:val="1"/>
      <w:numFmt w:val="decimal"/>
      <w:lvlText w:val="%4."/>
      <w:lvlJc w:val="left"/>
      <w:pPr>
        <w:ind w:left="2638" w:hanging="360"/>
      </w:pPr>
    </w:lvl>
    <w:lvl w:ilvl="4" w:tplc="040E0019" w:tentative="1">
      <w:start w:val="1"/>
      <w:numFmt w:val="lowerLetter"/>
      <w:lvlText w:val="%5."/>
      <w:lvlJc w:val="left"/>
      <w:pPr>
        <w:ind w:left="3358" w:hanging="360"/>
      </w:pPr>
    </w:lvl>
    <w:lvl w:ilvl="5" w:tplc="040E001B" w:tentative="1">
      <w:start w:val="1"/>
      <w:numFmt w:val="lowerRoman"/>
      <w:lvlText w:val="%6."/>
      <w:lvlJc w:val="right"/>
      <w:pPr>
        <w:ind w:left="4078" w:hanging="180"/>
      </w:pPr>
    </w:lvl>
    <w:lvl w:ilvl="6" w:tplc="040E000F" w:tentative="1">
      <w:start w:val="1"/>
      <w:numFmt w:val="decimal"/>
      <w:lvlText w:val="%7."/>
      <w:lvlJc w:val="left"/>
      <w:pPr>
        <w:ind w:left="4798" w:hanging="360"/>
      </w:pPr>
    </w:lvl>
    <w:lvl w:ilvl="7" w:tplc="040E0019" w:tentative="1">
      <w:start w:val="1"/>
      <w:numFmt w:val="lowerLetter"/>
      <w:lvlText w:val="%8."/>
      <w:lvlJc w:val="left"/>
      <w:pPr>
        <w:ind w:left="5518" w:hanging="360"/>
      </w:pPr>
    </w:lvl>
    <w:lvl w:ilvl="8" w:tplc="040E001B" w:tentative="1">
      <w:start w:val="1"/>
      <w:numFmt w:val="lowerRoman"/>
      <w:lvlText w:val="%9."/>
      <w:lvlJc w:val="right"/>
      <w:pPr>
        <w:ind w:left="6238" w:hanging="180"/>
      </w:pPr>
    </w:lvl>
  </w:abstractNum>
  <w:abstractNum w:abstractNumId="12" w15:restartNumberingAfterBreak="0">
    <w:nsid w:val="2D607948"/>
    <w:multiLevelType w:val="hybridMultilevel"/>
    <w:tmpl w:val="A7D662BE"/>
    <w:lvl w:ilvl="0" w:tplc="8C88B9BE">
      <w:start w:val="1"/>
      <w:numFmt w:val="decimal"/>
      <w:lvlText w:val="%1."/>
      <w:lvlJc w:val="left"/>
      <w:pPr>
        <w:ind w:left="684" w:hanging="567"/>
      </w:pPr>
      <w:rPr>
        <w:rFonts w:ascii="Times New Roman" w:eastAsia="Times New Roman" w:hAnsi="Times New Roman" w:hint="default"/>
        <w:sz w:val="22"/>
        <w:szCs w:val="22"/>
      </w:rPr>
    </w:lvl>
    <w:lvl w:ilvl="1" w:tplc="3264B4FA">
      <w:start w:val="1"/>
      <w:numFmt w:val="bullet"/>
      <w:lvlText w:val="•"/>
      <w:lvlJc w:val="left"/>
      <w:pPr>
        <w:ind w:left="1538" w:hanging="567"/>
      </w:pPr>
      <w:rPr>
        <w:rFonts w:hint="default"/>
      </w:rPr>
    </w:lvl>
    <w:lvl w:ilvl="2" w:tplc="6EE248F8">
      <w:start w:val="1"/>
      <w:numFmt w:val="bullet"/>
      <w:lvlText w:val="•"/>
      <w:lvlJc w:val="left"/>
      <w:pPr>
        <w:ind w:left="2392" w:hanging="567"/>
      </w:pPr>
      <w:rPr>
        <w:rFonts w:hint="default"/>
      </w:rPr>
    </w:lvl>
    <w:lvl w:ilvl="3" w:tplc="D7383700">
      <w:start w:val="1"/>
      <w:numFmt w:val="bullet"/>
      <w:lvlText w:val="•"/>
      <w:lvlJc w:val="left"/>
      <w:pPr>
        <w:ind w:left="3246" w:hanging="567"/>
      </w:pPr>
      <w:rPr>
        <w:rFonts w:hint="default"/>
      </w:rPr>
    </w:lvl>
    <w:lvl w:ilvl="4" w:tplc="4E50D7D8">
      <w:start w:val="1"/>
      <w:numFmt w:val="bullet"/>
      <w:lvlText w:val="•"/>
      <w:lvlJc w:val="left"/>
      <w:pPr>
        <w:ind w:left="4101" w:hanging="567"/>
      </w:pPr>
      <w:rPr>
        <w:rFonts w:hint="default"/>
      </w:rPr>
    </w:lvl>
    <w:lvl w:ilvl="5" w:tplc="03AE8E1A">
      <w:start w:val="1"/>
      <w:numFmt w:val="bullet"/>
      <w:lvlText w:val="•"/>
      <w:lvlJc w:val="left"/>
      <w:pPr>
        <w:ind w:left="4955" w:hanging="567"/>
      </w:pPr>
      <w:rPr>
        <w:rFonts w:hint="default"/>
      </w:rPr>
    </w:lvl>
    <w:lvl w:ilvl="6" w:tplc="FF982A4C">
      <w:start w:val="1"/>
      <w:numFmt w:val="bullet"/>
      <w:lvlText w:val="•"/>
      <w:lvlJc w:val="left"/>
      <w:pPr>
        <w:ind w:left="5809" w:hanging="567"/>
      </w:pPr>
      <w:rPr>
        <w:rFonts w:hint="default"/>
      </w:rPr>
    </w:lvl>
    <w:lvl w:ilvl="7" w:tplc="046CEDF2">
      <w:start w:val="1"/>
      <w:numFmt w:val="bullet"/>
      <w:lvlText w:val="•"/>
      <w:lvlJc w:val="left"/>
      <w:pPr>
        <w:ind w:left="6663" w:hanging="567"/>
      </w:pPr>
      <w:rPr>
        <w:rFonts w:hint="default"/>
      </w:rPr>
    </w:lvl>
    <w:lvl w:ilvl="8" w:tplc="05226BCA">
      <w:start w:val="1"/>
      <w:numFmt w:val="bullet"/>
      <w:lvlText w:val="•"/>
      <w:lvlJc w:val="left"/>
      <w:pPr>
        <w:ind w:left="7518" w:hanging="567"/>
      </w:pPr>
      <w:rPr>
        <w:rFonts w:hint="default"/>
      </w:rPr>
    </w:lvl>
  </w:abstractNum>
  <w:abstractNum w:abstractNumId="13" w15:restartNumberingAfterBreak="0">
    <w:nsid w:val="43460E94"/>
    <w:multiLevelType w:val="hybridMultilevel"/>
    <w:tmpl w:val="002C184A"/>
    <w:lvl w:ilvl="0" w:tplc="3FC86148">
      <w:start w:val="2"/>
      <w:numFmt w:val="upperRoman"/>
      <w:lvlText w:val="%1."/>
      <w:lvlJc w:val="left"/>
      <w:pPr>
        <w:ind w:left="2023" w:hanging="284"/>
        <w:jc w:val="right"/>
      </w:pPr>
      <w:rPr>
        <w:rFonts w:ascii="Times New Roman" w:eastAsia="Times New Roman" w:hAnsi="Times New Roman" w:hint="default"/>
        <w:b/>
        <w:bCs/>
        <w:sz w:val="22"/>
        <w:szCs w:val="22"/>
      </w:rPr>
    </w:lvl>
    <w:lvl w:ilvl="1" w:tplc="832E0660">
      <w:start w:val="1"/>
      <w:numFmt w:val="bullet"/>
      <w:lvlText w:val="•"/>
      <w:lvlJc w:val="left"/>
      <w:pPr>
        <w:ind w:left="2675" w:hanging="284"/>
      </w:pPr>
      <w:rPr>
        <w:rFonts w:hint="default"/>
      </w:rPr>
    </w:lvl>
    <w:lvl w:ilvl="2" w:tplc="CB003FD2">
      <w:start w:val="1"/>
      <w:numFmt w:val="bullet"/>
      <w:lvlText w:val="•"/>
      <w:lvlJc w:val="left"/>
      <w:pPr>
        <w:ind w:left="3327" w:hanging="284"/>
      </w:pPr>
      <w:rPr>
        <w:rFonts w:hint="default"/>
      </w:rPr>
    </w:lvl>
    <w:lvl w:ilvl="3" w:tplc="CE540566">
      <w:start w:val="1"/>
      <w:numFmt w:val="bullet"/>
      <w:lvlText w:val="•"/>
      <w:lvlJc w:val="left"/>
      <w:pPr>
        <w:ind w:left="3980" w:hanging="284"/>
      </w:pPr>
      <w:rPr>
        <w:rFonts w:hint="default"/>
      </w:rPr>
    </w:lvl>
    <w:lvl w:ilvl="4" w:tplc="89DC45E0">
      <w:start w:val="1"/>
      <w:numFmt w:val="bullet"/>
      <w:lvlText w:val="•"/>
      <w:lvlJc w:val="left"/>
      <w:pPr>
        <w:ind w:left="4632" w:hanging="284"/>
      </w:pPr>
      <w:rPr>
        <w:rFonts w:hint="default"/>
      </w:rPr>
    </w:lvl>
    <w:lvl w:ilvl="5" w:tplc="F8E4027E">
      <w:start w:val="1"/>
      <w:numFmt w:val="bullet"/>
      <w:lvlText w:val="•"/>
      <w:lvlJc w:val="left"/>
      <w:pPr>
        <w:ind w:left="5284" w:hanging="284"/>
      </w:pPr>
      <w:rPr>
        <w:rFonts w:hint="default"/>
      </w:rPr>
    </w:lvl>
    <w:lvl w:ilvl="6" w:tplc="00F61B60">
      <w:start w:val="1"/>
      <w:numFmt w:val="bullet"/>
      <w:lvlText w:val="•"/>
      <w:lvlJc w:val="left"/>
      <w:pPr>
        <w:ind w:left="5937" w:hanging="284"/>
      </w:pPr>
      <w:rPr>
        <w:rFonts w:hint="default"/>
      </w:rPr>
    </w:lvl>
    <w:lvl w:ilvl="7" w:tplc="AA0ACB4C">
      <w:start w:val="1"/>
      <w:numFmt w:val="bullet"/>
      <w:lvlText w:val="•"/>
      <w:lvlJc w:val="left"/>
      <w:pPr>
        <w:ind w:left="6589" w:hanging="284"/>
      </w:pPr>
      <w:rPr>
        <w:rFonts w:hint="default"/>
      </w:rPr>
    </w:lvl>
    <w:lvl w:ilvl="8" w:tplc="DA4C2CB6">
      <w:start w:val="1"/>
      <w:numFmt w:val="bullet"/>
      <w:lvlText w:val="•"/>
      <w:lvlJc w:val="left"/>
      <w:pPr>
        <w:ind w:left="7241" w:hanging="284"/>
      </w:pPr>
      <w:rPr>
        <w:rFonts w:hint="default"/>
      </w:rPr>
    </w:lvl>
  </w:abstractNum>
  <w:abstractNum w:abstractNumId="14" w15:restartNumberingAfterBreak="0">
    <w:nsid w:val="45187825"/>
    <w:multiLevelType w:val="multilevel"/>
    <w:tmpl w:val="F322E5C0"/>
    <w:lvl w:ilvl="0">
      <w:start w:val="5"/>
      <w:numFmt w:val="decimal"/>
      <w:lvlText w:val="%1"/>
      <w:lvlJc w:val="left"/>
      <w:pPr>
        <w:ind w:left="684" w:hanging="567"/>
      </w:pPr>
      <w:rPr>
        <w:rFonts w:hint="default"/>
      </w:rPr>
    </w:lvl>
    <w:lvl w:ilvl="1">
      <w:start w:val="2"/>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2668" w:hanging="567"/>
      </w:pPr>
      <w:rPr>
        <w:rFonts w:hint="default"/>
      </w:rPr>
    </w:lvl>
    <w:lvl w:ilvl="3">
      <w:start w:val="1"/>
      <w:numFmt w:val="bullet"/>
      <w:lvlText w:val="•"/>
      <w:lvlJc w:val="left"/>
      <w:pPr>
        <w:ind w:left="3661" w:hanging="567"/>
      </w:pPr>
      <w:rPr>
        <w:rFonts w:hint="default"/>
      </w:rPr>
    </w:lvl>
    <w:lvl w:ilvl="4">
      <w:start w:val="1"/>
      <w:numFmt w:val="bullet"/>
      <w:lvlText w:val="•"/>
      <w:lvlJc w:val="left"/>
      <w:pPr>
        <w:ind w:left="4653" w:hanging="567"/>
      </w:pPr>
      <w:rPr>
        <w:rFonts w:hint="default"/>
      </w:rPr>
    </w:lvl>
    <w:lvl w:ilvl="5">
      <w:start w:val="1"/>
      <w:numFmt w:val="bullet"/>
      <w:lvlText w:val="•"/>
      <w:lvlJc w:val="left"/>
      <w:pPr>
        <w:ind w:left="5645" w:hanging="567"/>
      </w:pPr>
      <w:rPr>
        <w:rFonts w:hint="default"/>
      </w:rPr>
    </w:lvl>
    <w:lvl w:ilvl="6">
      <w:start w:val="1"/>
      <w:numFmt w:val="bullet"/>
      <w:lvlText w:val="•"/>
      <w:lvlJc w:val="left"/>
      <w:pPr>
        <w:ind w:left="6637" w:hanging="567"/>
      </w:pPr>
      <w:rPr>
        <w:rFonts w:hint="default"/>
      </w:rPr>
    </w:lvl>
    <w:lvl w:ilvl="7">
      <w:start w:val="1"/>
      <w:numFmt w:val="bullet"/>
      <w:lvlText w:val="•"/>
      <w:lvlJc w:val="left"/>
      <w:pPr>
        <w:ind w:left="7629" w:hanging="567"/>
      </w:pPr>
      <w:rPr>
        <w:rFonts w:hint="default"/>
      </w:rPr>
    </w:lvl>
    <w:lvl w:ilvl="8">
      <w:start w:val="1"/>
      <w:numFmt w:val="bullet"/>
      <w:lvlText w:val="•"/>
      <w:lvlJc w:val="left"/>
      <w:pPr>
        <w:ind w:left="8622" w:hanging="567"/>
      </w:pPr>
      <w:rPr>
        <w:rFonts w:hint="default"/>
      </w:rPr>
    </w:lvl>
  </w:abstractNum>
  <w:abstractNum w:abstractNumId="15" w15:restartNumberingAfterBreak="0">
    <w:nsid w:val="46CA7B45"/>
    <w:multiLevelType w:val="hybridMultilevel"/>
    <w:tmpl w:val="B93E25BC"/>
    <w:lvl w:ilvl="0" w:tplc="2A125AFE">
      <w:start w:val="7"/>
      <w:numFmt w:val="decimal"/>
      <w:lvlText w:val="%1."/>
      <w:lvlJc w:val="left"/>
      <w:pPr>
        <w:ind w:left="684" w:hanging="567"/>
      </w:pPr>
      <w:rPr>
        <w:rFonts w:ascii="Times New Roman" w:eastAsia="Times New Roman" w:hAnsi="Times New Roman" w:hint="default"/>
        <w:b/>
        <w:bCs/>
        <w:sz w:val="22"/>
        <w:szCs w:val="22"/>
      </w:rPr>
    </w:lvl>
    <w:lvl w:ilvl="1" w:tplc="41E08CB4">
      <w:start w:val="1"/>
      <w:numFmt w:val="bullet"/>
      <w:lvlText w:val="•"/>
      <w:lvlJc w:val="left"/>
      <w:pPr>
        <w:ind w:left="1546" w:hanging="567"/>
      </w:pPr>
      <w:rPr>
        <w:rFonts w:hint="default"/>
      </w:rPr>
    </w:lvl>
    <w:lvl w:ilvl="2" w:tplc="51FED04A">
      <w:start w:val="1"/>
      <w:numFmt w:val="bullet"/>
      <w:lvlText w:val="•"/>
      <w:lvlJc w:val="left"/>
      <w:pPr>
        <w:ind w:left="2409" w:hanging="567"/>
      </w:pPr>
      <w:rPr>
        <w:rFonts w:hint="default"/>
      </w:rPr>
    </w:lvl>
    <w:lvl w:ilvl="3" w:tplc="5FD4CBA6">
      <w:start w:val="1"/>
      <w:numFmt w:val="bullet"/>
      <w:lvlText w:val="•"/>
      <w:lvlJc w:val="left"/>
      <w:pPr>
        <w:ind w:left="3271" w:hanging="567"/>
      </w:pPr>
      <w:rPr>
        <w:rFonts w:hint="default"/>
      </w:rPr>
    </w:lvl>
    <w:lvl w:ilvl="4" w:tplc="5D82B5AC">
      <w:start w:val="1"/>
      <w:numFmt w:val="bullet"/>
      <w:lvlText w:val="•"/>
      <w:lvlJc w:val="left"/>
      <w:pPr>
        <w:ind w:left="4133" w:hanging="567"/>
      </w:pPr>
      <w:rPr>
        <w:rFonts w:hint="default"/>
      </w:rPr>
    </w:lvl>
    <w:lvl w:ilvl="5" w:tplc="244498EA">
      <w:start w:val="1"/>
      <w:numFmt w:val="bullet"/>
      <w:lvlText w:val="•"/>
      <w:lvlJc w:val="left"/>
      <w:pPr>
        <w:ind w:left="4995" w:hanging="567"/>
      </w:pPr>
      <w:rPr>
        <w:rFonts w:hint="default"/>
      </w:rPr>
    </w:lvl>
    <w:lvl w:ilvl="6" w:tplc="F6524CC0">
      <w:start w:val="1"/>
      <w:numFmt w:val="bullet"/>
      <w:lvlText w:val="•"/>
      <w:lvlJc w:val="left"/>
      <w:pPr>
        <w:ind w:left="5857" w:hanging="567"/>
      </w:pPr>
      <w:rPr>
        <w:rFonts w:hint="default"/>
      </w:rPr>
    </w:lvl>
    <w:lvl w:ilvl="7" w:tplc="FA264254">
      <w:start w:val="1"/>
      <w:numFmt w:val="bullet"/>
      <w:lvlText w:val="•"/>
      <w:lvlJc w:val="left"/>
      <w:pPr>
        <w:ind w:left="6719" w:hanging="567"/>
      </w:pPr>
      <w:rPr>
        <w:rFonts w:hint="default"/>
      </w:rPr>
    </w:lvl>
    <w:lvl w:ilvl="8" w:tplc="0598E0CC">
      <w:start w:val="1"/>
      <w:numFmt w:val="bullet"/>
      <w:lvlText w:val="•"/>
      <w:lvlJc w:val="left"/>
      <w:pPr>
        <w:ind w:left="7582" w:hanging="567"/>
      </w:pPr>
      <w:rPr>
        <w:rFonts w:hint="default"/>
      </w:rPr>
    </w:lvl>
  </w:abstractNum>
  <w:abstractNum w:abstractNumId="16" w15:restartNumberingAfterBreak="0">
    <w:nsid w:val="48D13EEC"/>
    <w:multiLevelType w:val="hybridMultilevel"/>
    <w:tmpl w:val="0172F3A2"/>
    <w:lvl w:ilvl="0" w:tplc="C5864622">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9440A5C"/>
    <w:multiLevelType w:val="hybridMultilevel"/>
    <w:tmpl w:val="370E7D04"/>
    <w:lvl w:ilvl="0" w:tplc="C5864622">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B3C7939"/>
    <w:multiLevelType w:val="hybridMultilevel"/>
    <w:tmpl w:val="BBB219E8"/>
    <w:lvl w:ilvl="0" w:tplc="5412CAC2">
      <w:start w:val="1"/>
      <w:numFmt w:val="bullet"/>
      <w:lvlText w:val="-"/>
      <w:lvlJc w:val="left"/>
      <w:pPr>
        <w:ind w:left="684" w:hanging="567"/>
      </w:pPr>
      <w:rPr>
        <w:rFonts w:ascii="Times New Roman" w:eastAsia="Times New Roman" w:hAnsi="Times New Roman" w:hint="default"/>
        <w:sz w:val="22"/>
        <w:szCs w:val="22"/>
      </w:rPr>
    </w:lvl>
    <w:lvl w:ilvl="1" w:tplc="04520940">
      <w:start w:val="1"/>
      <w:numFmt w:val="bullet"/>
      <w:lvlText w:val="•"/>
      <w:lvlJc w:val="left"/>
      <w:pPr>
        <w:ind w:left="1544" w:hanging="567"/>
      </w:pPr>
      <w:rPr>
        <w:rFonts w:hint="default"/>
      </w:rPr>
    </w:lvl>
    <w:lvl w:ilvl="2" w:tplc="5F00E0CA">
      <w:start w:val="1"/>
      <w:numFmt w:val="bullet"/>
      <w:lvlText w:val="•"/>
      <w:lvlJc w:val="left"/>
      <w:pPr>
        <w:ind w:left="2405" w:hanging="567"/>
      </w:pPr>
      <w:rPr>
        <w:rFonts w:hint="default"/>
      </w:rPr>
    </w:lvl>
    <w:lvl w:ilvl="3" w:tplc="3724E3B0">
      <w:start w:val="1"/>
      <w:numFmt w:val="bullet"/>
      <w:lvlText w:val="•"/>
      <w:lvlJc w:val="left"/>
      <w:pPr>
        <w:ind w:left="3265" w:hanging="567"/>
      </w:pPr>
      <w:rPr>
        <w:rFonts w:hint="default"/>
      </w:rPr>
    </w:lvl>
    <w:lvl w:ilvl="4" w:tplc="7ABAA4B8">
      <w:start w:val="1"/>
      <w:numFmt w:val="bullet"/>
      <w:lvlText w:val="•"/>
      <w:lvlJc w:val="left"/>
      <w:pPr>
        <w:ind w:left="4125" w:hanging="567"/>
      </w:pPr>
      <w:rPr>
        <w:rFonts w:hint="default"/>
      </w:rPr>
    </w:lvl>
    <w:lvl w:ilvl="5" w:tplc="B46C0064">
      <w:start w:val="1"/>
      <w:numFmt w:val="bullet"/>
      <w:lvlText w:val="•"/>
      <w:lvlJc w:val="left"/>
      <w:pPr>
        <w:ind w:left="4985" w:hanging="567"/>
      </w:pPr>
      <w:rPr>
        <w:rFonts w:hint="default"/>
      </w:rPr>
    </w:lvl>
    <w:lvl w:ilvl="6" w:tplc="34B8BE00">
      <w:start w:val="1"/>
      <w:numFmt w:val="bullet"/>
      <w:lvlText w:val="•"/>
      <w:lvlJc w:val="left"/>
      <w:pPr>
        <w:ind w:left="5845" w:hanging="567"/>
      </w:pPr>
      <w:rPr>
        <w:rFonts w:hint="default"/>
      </w:rPr>
    </w:lvl>
    <w:lvl w:ilvl="7" w:tplc="8030241C">
      <w:start w:val="1"/>
      <w:numFmt w:val="bullet"/>
      <w:lvlText w:val="•"/>
      <w:lvlJc w:val="left"/>
      <w:pPr>
        <w:ind w:left="6705" w:hanging="567"/>
      </w:pPr>
      <w:rPr>
        <w:rFonts w:hint="default"/>
      </w:rPr>
    </w:lvl>
    <w:lvl w:ilvl="8" w:tplc="AADE8D24">
      <w:start w:val="1"/>
      <w:numFmt w:val="bullet"/>
      <w:lvlText w:val="•"/>
      <w:lvlJc w:val="left"/>
      <w:pPr>
        <w:ind w:left="7566" w:hanging="567"/>
      </w:pPr>
      <w:rPr>
        <w:rFonts w:hint="default"/>
      </w:rPr>
    </w:lvl>
  </w:abstractNum>
  <w:abstractNum w:abstractNumId="19" w15:restartNumberingAfterBreak="0">
    <w:nsid w:val="4BAE1D89"/>
    <w:multiLevelType w:val="hybridMultilevel"/>
    <w:tmpl w:val="A7D662BE"/>
    <w:lvl w:ilvl="0" w:tplc="8C88B9BE">
      <w:start w:val="1"/>
      <w:numFmt w:val="decimal"/>
      <w:lvlText w:val="%1."/>
      <w:lvlJc w:val="left"/>
      <w:pPr>
        <w:ind w:left="684" w:hanging="567"/>
      </w:pPr>
      <w:rPr>
        <w:rFonts w:ascii="Times New Roman" w:eastAsia="Times New Roman" w:hAnsi="Times New Roman" w:hint="default"/>
        <w:sz w:val="22"/>
        <w:szCs w:val="22"/>
      </w:rPr>
    </w:lvl>
    <w:lvl w:ilvl="1" w:tplc="3264B4FA">
      <w:start w:val="1"/>
      <w:numFmt w:val="bullet"/>
      <w:lvlText w:val="•"/>
      <w:lvlJc w:val="left"/>
      <w:pPr>
        <w:ind w:left="1538" w:hanging="567"/>
      </w:pPr>
      <w:rPr>
        <w:rFonts w:hint="default"/>
      </w:rPr>
    </w:lvl>
    <w:lvl w:ilvl="2" w:tplc="6EE248F8">
      <w:start w:val="1"/>
      <w:numFmt w:val="bullet"/>
      <w:lvlText w:val="•"/>
      <w:lvlJc w:val="left"/>
      <w:pPr>
        <w:ind w:left="2392" w:hanging="567"/>
      </w:pPr>
      <w:rPr>
        <w:rFonts w:hint="default"/>
      </w:rPr>
    </w:lvl>
    <w:lvl w:ilvl="3" w:tplc="D7383700">
      <w:start w:val="1"/>
      <w:numFmt w:val="bullet"/>
      <w:lvlText w:val="•"/>
      <w:lvlJc w:val="left"/>
      <w:pPr>
        <w:ind w:left="3246" w:hanging="567"/>
      </w:pPr>
      <w:rPr>
        <w:rFonts w:hint="default"/>
      </w:rPr>
    </w:lvl>
    <w:lvl w:ilvl="4" w:tplc="4E50D7D8">
      <w:start w:val="1"/>
      <w:numFmt w:val="bullet"/>
      <w:lvlText w:val="•"/>
      <w:lvlJc w:val="left"/>
      <w:pPr>
        <w:ind w:left="4101" w:hanging="567"/>
      </w:pPr>
      <w:rPr>
        <w:rFonts w:hint="default"/>
      </w:rPr>
    </w:lvl>
    <w:lvl w:ilvl="5" w:tplc="03AE8E1A">
      <w:start w:val="1"/>
      <w:numFmt w:val="bullet"/>
      <w:lvlText w:val="•"/>
      <w:lvlJc w:val="left"/>
      <w:pPr>
        <w:ind w:left="4955" w:hanging="567"/>
      </w:pPr>
      <w:rPr>
        <w:rFonts w:hint="default"/>
      </w:rPr>
    </w:lvl>
    <w:lvl w:ilvl="6" w:tplc="FF982A4C">
      <w:start w:val="1"/>
      <w:numFmt w:val="bullet"/>
      <w:lvlText w:val="•"/>
      <w:lvlJc w:val="left"/>
      <w:pPr>
        <w:ind w:left="5809" w:hanging="567"/>
      </w:pPr>
      <w:rPr>
        <w:rFonts w:hint="default"/>
      </w:rPr>
    </w:lvl>
    <w:lvl w:ilvl="7" w:tplc="046CEDF2">
      <w:start w:val="1"/>
      <w:numFmt w:val="bullet"/>
      <w:lvlText w:val="•"/>
      <w:lvlJc w:val="left"/>
      <w:pPr>
        <w:ind w:left="6663" w:hanging="567"/>
      </w:pPr>
      <w:rPr>
        <w:rFonts w:hint="default"/>
      </w:rPr>
    </w:lvl>
    <w:lvl w:ilvl="8" w:tplc="05226BCA">
      <w:start w:val="1"/>
      <w:numFmt w:val="bullet"/>
      <w:lvlText w:val="•"/>
      <w:lvlJc w:val="left"/>
      <w:pPr>
        <w:ind w:left="7518" w:hanging="567"/>
      </w:pPr>
      <w:rPr>
        <w:rFonts w:hint="default"/>
      </w:rPr>
    </w:lvl>
  </w:abstractNum>
  <w:abstractNum w:abstractNumId="20" w15:restartNumberingAfterBreak="0">
    <w:nsid w:val="514F1786"/>
    <w:multiLevelType w:val="hybridMultilevel"/>
    <w:tmpl w:val="24BC8BC0"/>
    <w:lvl w:ilvl="0" w:tplc="A5F0614A">
      <w:start w:val="1"/>
      <w:numFmt w:val="upperLetter"/>
      <w:lvlText w:val="%1"/>
      <w:lvlJc w:val="left"/>
      <w:pPr>
        <w:ind w:left="684" w:hanging="567"/>
      </w:pPr>
      <w:rPr>
        <w:rFonts w:ascii="Times New Roman" w:eastAsia="Times New Roman" w:hAnsi="Times New Roman" w:hint="default"/>
        <w:b/>
        <w:bCs/>
        <w:sz w:val="22"/>
        <w:szCs w:val="22"/>
      </w:rPr>
    </w:lvl>
    <w:lvl w:ilvl="1" w:tplc="C2DC0D7C">
      <w:start w:val="1"/>
      <w:numFmt w:val="bullet"/>
      <w:lvlText w:val="•"/>
      <w:lvlJc w:val="left"/>
      <w:pPr>
        <w:ind w:left="1544" w:hanging="567"/>
      </w:pPr>
      <w:rPr>
        <w:rFonts w:hint="default"/>
      </w:rPr>
    </w:lvl>
    <w:lvl w:ilvl="2" w:tplc="9DCE8A10">
      <w:start w:val="1"/>
      <w:numFmt w:val="bullet"/>
      <w:lvlText w:val="•"/>
      <w:lvlJc w:val="left"/>
      <w:pPr>
        <w:ind w:left="2405" w:hanging="567"/>
      </w:pPr>
      <w:rPr>
        <w:rFonts w:hint="default"/>
      </w:rPr>
    </w:lvl>
    <w:lvl w:ilvl="3" w:tplc="0B8A1A32">
      <w:start w:val="1"/>
      <w:numFmt w:val="bullet"/>
      <w:lvlText w:val="•"/>
      <w:lvlJc w:val="left"/>
      <w:pPr>
        <w:ind w:left="3265" w:hanging="567"/>
      </w:pPr>
      <w:rPr>
        <w:rFonts w:hint="default"/>
      </w:rPr>
    </w:lvl>
    <w:lvl w:ilvl="4" w:tplc="572210B2">
      <w:start w:val="1"/>
      <w:numFmt w:val="bullet"/>
      <w:lvlText w:val="•"/>
      <w:lvlJc w:val="left"/>
      <w:pPr>
        <w:ind w:left="4125" w:hanging="567"/>
      </w:pPr>
      <w:rPr>
        <w:rFonts w:hint="default"/>
      </w:rPr>
    </w:lvl>
    <w:lvl w:ilvl="5" w:tplc="BCB0227E">
      <w:start w:val="1"/>
      <w:numFmt w:val="bullet"/>
      <w:lvlText w:val="•"/>
      <w:lvlJc w:val="left"/>
      <w:pPr>
        <w:ind w:left="4985" w:hanging="567"/>
      </w:pPr>
      <w:rPr>
        <w:rFonts w:hint="default"/>
      </w:rPr>
    </w:lvl>
    <w:lvl w:ilvl="6" w:tplc="9078E85A">
      <w:start w:val="1"/>
      <w:numFmt w:val="bullet"/>
      <w:lvlText w:val="•"/>
      <w:lvlJc w:val="left"/>
      <w:pPr>
        <w:ind w:left="5845" w:hanging="567"/>
      </w:pPr>
      <w:rPr>
        <w:rFonts w:hint="default"/>
      </w:rPr>
    </w:lvl>
    <w:lvl w:ilvl="7" w:tplc="5EFAF20C">
      <w:start w:val="1"/>
      <w:numFmt w:val="bullet"/>
      <w:lvlText w:val="•"/>
      <w:lvlJc w:val="left"/>
      <w:pPr>
        <w:ind w:left="6705" w:hanging="567"/>
      </w:pPr>
      <w:rPr>
        <w:rFonts w:hint="default"/>
      </w:rPr>
    </w:lvl>
    <w:lvl w:ilvl="8" w:tplc="4A70FE32">
      <w:start w:val="1"/>
      <w:numFmt w:val="bullet"/>
      <w:lvlText w:val="•"/>
      <w:lvlJc w:val="left"/>
      <w:pPr>
        <w:ind w:left="7566" w:hanging="567"/>
      </w:pPr>
      <w:rPr>
        <w:rFonts w:hint="default"/>
      </w:rPr>
    </w:lvl>
  </w:abstractNum>
  <w:abstractNum w:abstractNumId="21" w15:restartNumberingAfterBreak="0">
    <w:nsid w:val="546A1C3E"/>
    <w:multiLevelType w:val="hybridMultilevel"/>
    <w:tmpl w:val="93F0F78E"/>
    <w:lvl w:ilvl="0" w:tplc="C5864622">
      <w:start w:val="1"/>
      <w:numFmt w:val="bullet"/>
      <w:lvlText w:val="•"/>
      <w:lvlJc w:val="left"/>
      <w:pPr>
        <w:ind w:left="4897"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5DC1307"/>
    <w:multiLevelType w:val="hybridMultilevel"/>
    <w:tmpl w:val="C1021A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15E3084"/>
    <w:multiLevelType w:val="hybridMultilevel"/>
    <w:tmpl w:val="0C7C70CC"/>
    <w:lvl w:ilvl="0" w:tplc="CAB64B78">
      <w:start w:val="7"/>
      <w:numFmt w:val="decimal"/>
      <w:lvlText w:val="%1."/>
      <w:lvlJc w:val="left"/>
      <w:pPr>
        <w:ind w:left="684" w:hanging="567"/>
      </w:pPr>
      <w:rPr>
        <w:rFonts w:ascii="Times New Roman" w:eastAsia="Times New Roman" w:hAnsi="Times New Roman" w:hint="default"/>
        <w:b/>
        <w:bCs/>
        <w:sz w:val="22"/>
        <w:szCs w:val="22"/>
      </w:rPr>
    </w:lvl>
    <w:lvl w:ilvl="1" w:tplc="8EF84202">
      <w:start w:val="1"/>
      <w:numFmt w:val="upperLetter"/>
      <w:lvlText w:val="%2."/>
      <w:lvlJc w:val="left"/>
      <w:pPr>
        <w:ind w:left="1233" w:hanging="360"/>
      </w:pPr>
      <w:rPr>
        <w:rFonts w:ascii="Times New Roman" w:eastAsia="Times New Roman" w:hAnsi="Times New Roman" w:hint="default"/>
        <w:b/>
        <w:bCs/>
        <w:spacing w:val="-2"/>
        <w:sz w:val="22"/>
        <w:szCs w:val="22"/>
      </w:rPr>
    </w:lvl>
    <w:lvl w:ilvl="2" w:tplc="D700CFBC">
      <w:start w:val="1"/>
      <w:numFmt w:val="bullet"/>
      <w:lvlText w:val="•"/>
      <w:lvlJc w:val="left"/>
      <w:pPr>
        <w:ind w:left="2046" w:hanging="360"/>
      </w:pPr>
      <w:rPr>
        <w:rFonts w:hint="default"/>
      </w:rPr>
    </w:lvl>
    <w:lvl w:ilvl="3" w:tplc="0E529E4A">
      <w:start w:val="1"/>
      <w:numFmt w:val="bullet"/>
      <w:lvlText w:val="•"/>
      <w:lvlJc w:val="left"/>
      <w:pPr>
        <w:ind w:left="2858" w:hanging="360"/>
      </w:pPr>
      <w:rPr>
        <w:rFonts w:hint="default"/>
      </w:rPr>
    </w:lvl>
    <w:lvl w:ilvl="4" w:tplc="23A247CE">
      <w:start w:val="1"/>
      <w:numFmt w:val="bullet"/>
      <w:lvlText w:val="•"/>
      <w:lvlJc w:val="left"/>
      <w:pPr>
        <w:ind w:left="3671" w:hanging="360"/>
      </w:pPr>
      <w:rPr>
        <w:rFonts w:hint="default"/>
      </w:rPr>
    </w:lvl>
    <w:lvl w:ilvl="5" w:tplc="1C86B994">
      <w:start w:val="1"/>
      <w:numFmt w:val="bullet"/>
      <w:lvlText w:val="•"/>
      <w:lvlJc w:val="left"/>
      <w:pPr>
        <w:ind w:left="4483" w:hanging="360"/>
      </w:pPr>
      <w:rPr>
        <w:rFonts w:hint="default"/>
      </w:rPr>
    </w:lvl>
    <w:lvl w:ilvl="6" w:tplc="0D34FC06">
      <w:start w:val="1"/>
      <w:numFmt w:val="bullet"/>
      <w:lvlText w:val="•"/>
      <w:lvlJc w:val="left"/>
      <w:pPr>
        <w:ind w:left="5296" w:hanging="360"/>
      </w:pPr>
      <w:rPr>
        <w:rFonts w:hint="default"/>
      </w:rPr>
    </w:lvl>
    <w:lvl w:ilvl="7" w:tplc="2194927C">
      <w:start w:val="1"/>
      <w:numFmt w:val="bullet"/>
      <w:lvlText w:val="•"/>
      <w:lvlJc w:val="left"/>
      <w:pPr>
        <w:ind w:left="6108" w:hanging="360"/>
      </w:pPr>
      <w:rPr>
        <w:rFonts w:hint="default"/>
      </w:rPr>
    </w:lvl>
    <w:lvl w:ilvl="8" w:tplc="0A5EF768">
      <w:start w:val="1"/>
      <w:numFmt w:val="bullet"/>
      <w:lvlText w:val="•"/>
      <w:lvlJc w:val="left"/>
      <w:pPr>
        <w:ind w:left="6921" w:hanging="360"/>
      </w:pPr>
      <w:rPr>
        <w:rFonts w:hint="default"/>
      </w:rPr>
    </w:lvl>
  </w:abstractNum>
  <w:abstractNum w:abstractNumId="24" w15:restartNumberingAfterBreak="0">
    <w:nsid w:val="626620CF"/>
    <w:multiLevelType w:val="hybridMultilevel"/>
    <w:tmpl w:val="58808B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2937B3D"/>
    <w:multiLevelType w:val="multilevel"/>
    <w:tmpl w:val="11903880"/>
    <w:lvl w:ilvl="0">
      <w:start w:val="4"/>
      <w:numFmt w:val="decimal"/>
      <w:lvlText w:val="%1"/>
      <w:lvlJc w:val="left"/>
      <w:pPr>
        <w:ind w:left="118" w:hanging="567"/>
      </w:pPr>
      <w:rPr>
        <w:rFonts w:hint="default"/>
      </w:rPr>
    </w:lvl>
    <w:lvl w:ilvl="1">
      <w:start w:val="7"/>
      <w:numFmt w:val="decimal"/>
      <w:lvlText w:val="%1.%2"/>
      <w:lvlJc w:val="left"/>
      <w:pPr>
        <w:ind w:left="118" w:hanging="567"/>
      </w:pPr>
      <w:rPr>
        <w:rFonts w:ascii="Times New Roman" w:eastAsia="Times New Roman" w:hAnsi="Times New Roman" w:hint="default"/>
        <w:b/>
        <w:bCs/>
        <w:sz w:val="22"/>
        <w:szCs w:val="22"/>
      </w:rPr>
    </w:lvl>
    <w:lvl w:ilvl="2">
      <w:start w:val="1"/>
      <w:numFmt w:val="bullet"/>
      <w:lvlText w:val="•"/>
      <w:lvlJc w:val="left"/>
      <w:pPr>
        <w:ind w:left="1951" w:hanging="567"/>
      </w:pPr>
      <w:rPr>
        <w:rFonts w:hint="default"/>
      </w:rPr>
    </w:lvl>
    <w:lvl w:ilvl="3">
      <w:start w:val="1"/>
      <w:numFmt w:val="bullet"/>
      <w:lvlText w:val="•"/>
      <w:lvlJc w:val="left"/>
      <w:pPr>
        <w:ind w:left="2868" w:hanging="567"/>
      </w:pPr>
      <w:rPr>
        <w:rFonts w:hint="default"/>
      </w:rPr>
    </w:lvl>
    <w:lvl w:ilvl="4">
      <w:start w:val="1"/>
      <w:numFmt w:val="bullet"/>
      <w:lvlText w:val="•"/>
      <w:lvlJc w:val="left"/>
      <w:pPr>
        <w:ind w:left="3785" w:hanging="567"/>
      </w:pPr>
      <w:rPr>
        <w:rFonts w:hint="default"/>
      </w:rPr>
    </w:lvl>
    <w:lvl w:ilvl="5">
      <w:start w:val="1"/>
      <w:numFmt w:val="bullet"/>
      <w:lvlText w:val="•"/>
      <w:lvlJc w:val="left"/>
      <w:pPr>
        <w:ind w:left="4702" w:hanging="567"/>
      </w:pPr>
      <w:rPr>
        <w:rFonts w:hint="default"/>
      </w:rPr>
    </w:lvl>
    <w:lvl w:ilvl="6">
      <w:start w:val="1"/>
      <w:numFmt w:val="bullet"/>
      <w:lvlText w:val="•"/>
      <w:lvlJc w:val="left"/>
      <w:pPr>
        <w:ind w:left="5619" w:hanging="567"/>
      </w:pPr>
      <w:rPr>
        <w:rFonts w:hint="default"/>
      </w:rPr>
    </w:lvl>
    <w:lvl w:ilvl="7">
      <w:start w:val="1"/>
      <w:numFmt w:val="bullet"/>
      <w:lvlText w:val="•"/>
      <w:lvlJc w:val="left"/>
      <w:pPr>
        <w:ind w:left="6535" w:hanging="567"/>
      </w:pPr>
      <w:rPr>
        <w:rFonts w:hint="default"/>
      </w:rPr>
    </w:lvl>
    <w:lvl w:ilvl="8">
      <w:start w:val="1"/>
      <w:numFmt w:val="bullet"/>
      <w:lvlText w:val="•"/>
      <w:lvlJc w:val="left"/>
      <w:pPr>
        <w:ind w:left="7452" w:hanging="567"/>
      </w:pPr>
      <w:rPr>
        <w:rFonts w:hint="default"/>
      </w:rPr>
    </w:lvl>
  </w:abstractNum>
  <w:abstractNum w:abstractNumId="26" w15:restartNumberingAfterBreak="0">
    <w:nsid w:val="680721D3"/>
    <w:multiLevelType w:val="hybridMultilevel"/>
    <w:tmpl w:val="D52485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19A5FAD"/>
    <w:multiLevelType w:val="hybridMultilevel"/>
    <w:tmpl w:val="779C10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4C87C49"/>
    <w:multiLevelType w:val="hybridMultilevel"/>
    <w:tmpl w:val="79A630E2"/>
    <w:lvl w:ilvl="0" w:tplc="CD4A08AA">
      <w:start w:val="1"/>
      <w:numFmt w:val="decimal"/>
      <w:lvlText w:val="%1."/>
      <w:lvlJc w:val="left"/>
      <w:pPr>
        <w:ind w:left="684" w:hanging="567"/>
      </w:pPr>
      <w:rPr>
        <w:rFonts w:ascii="Times New Roman" w:eastAsia="Times New Roman" w:hAnsi="Times New Roman" w:hint="default"/>
        <w:sz w:val="22"/>
        <w:szCs w:val="22"/>
      </w:rPr>
    </w:lvl>
    <w:lvl w:ilvl="1" w:tplc="C22CBE4C">
      <w:start w:val="1"/>
      <w:numFmt w:val="bullet"/>
      <w:lvlText w:val="•"/>
      <w:lvlJc w:val="left"/>
      <w:pPr>
        <w:ind w:left="1544" w:hanging="567"/>
      </w:pPr>
      <w:rPr>
        <w:rFonts w:hint="default"/>
      </w:rPr>
    </w:lvl>
    <w:lvl w:ilvl="2" w:tplc="DFFEA030">
      <w:start w:val="1"/>
      <w:numFmt w:val="bullet"/>
      <w:lvlText w:val="•"/>
      <w:lvlJc w:val="left"/>
      <w:pPr>
        <w:ind w:left="2404" w:hanging="567"/>
      </w:pPr>
      <w:rPr>
        <w:rFonts w:hint="default"/>
      </w:rPr>
    </w:lvl>
    <w:lvl w:ilvl="3" w:tplc="C48E3672">
      <w:start w:val="1"/>
      <w:numFmt w:val="bullet"/>
      <w:lvlText w:val="•"/>
      <w:lvlJc w:val="left"/>
      <w:pPr>
        <w:ind w:left="3264" w:hanging="567"/>
      </w:pPr>
      <w:rPr>
        <w:rFonts w:hint="default"/>
      </w:rPr>
    </w:lvl>
    <w:lvl w:ilvl="4" w:tplc="2AF4165A">
      <w:start w:val="1"/>
      <w:numFmt w:val="bullet"/>
      <w:lvlText w:val="•"/>
      <w:lvlJc w:val="left"/>
      <w:pPr>
        <w:ind w:left="4125" w:hanging="567"/>
      </w:pPr>
      <w:rPr>
        <w:rFonts w:hint="default"/>
      </w:rPr>
    </w:lvl>
    <w:lvl w:ilvl="5" w:tplc="CD2C8D54">
      <w:start w:val="1"/>
      <w:numFmt w:val="bullet"/>
      <w:lvlText w:val="•"/>
      <w:lvlJc w:val="left"/>
      <w:pPr>
        <w:ind w:left="4985" w:hanging="567"/>
      </w:pPr>
      <w:rPr>
        <w:rFonts w:hint="default"/>
      </w:rPr>
    </w:lvl>
    <w:lvl w:ilvl="6" w:tplc="4FDAD8E0">
      <w:start w:val="1"/>
      <w:numFmt w:val="bullet"/>
      <w:lvlText w:val="•"/>
      <w:lvlJc w:val="left"/>
      <w:pPr>
        <w:ind w:left="5845" w:hanging="567"/>
      </w:pPr>
      <w:rPr>
        <w:rFonts w:hint="default"/>
      </w:rPr>
    </w:lvl>
    <w:lvl w:ilvl="7" w:tplc="98AA3054">
      <w:start w:val="1"/>
      <w:numFmt w:val="bullet"/>
      <w:lvlText w:val="•"/>
      <w:lvlJc w:val="left"/>
      <w:pPr>
        <w:ind w:left="6705" w:hanging="567"/>
      </w:pPr>
      <w:rPr>
        <w:rFonts w:hint="default"/>
      </w:rPr>
    </w:lvl>
    <w:lvl w:ilvl="8" w:tplc="515C97C2">
      <w:start w:val="1"/>
      <w:numFmt w:val="bullet"/>
      <w:lvlText w:val="•"/>
      <w:lvlJc w:val="left"/>
      <w:pPr>
        <w:ind w:left="7566" w:hanging="567"/>
      </w:pPr>
      <w:rPr>
        <w:rFonts w:hint="default"/>
      </w:rPr>
    </w:lvl>
  </w:abstractNum>
  <w:abstractNum w:abstractNumId="29" w15:restartNumberingAfterBreak="0">
    <w:nsid w:val="78743F08"/>
    <w:multiLevelType w:val="multilevel"/>
    <w:tmpl w:val="1800248C"/>
    <w:lvl w:ilvl="0">
      <w:start w:val="4"/>
      <w:numFmt w:val="decimal"/>
      <w:lvlText w:val="%1"/>
      <w:lvlJc w:val="left"/>
      <w:pPr>
        <w:ind w:left="684" w:hanging="567"/>
      </w:pPr>
      <w:rPr>
        <w:rFonts w:hint="default"/>
      </w:rPr>
    </w:lvl>
    <w:lvl w:ilvl="1">
      <w:start w:val="5"/>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2405" w:hanging="567"/>
      </w:pPr>
      <w:rPr>
        <w:rFonts w:hint="default"/>
      </w:rPr>
    </w:lvl>
    <w:lvl w:ilvl="3">
      <w:start w:val="1"/>
      <w:numFmt w:val="bullet"/>
      <w:lvlText w:val="•"/>
      <w:lvlJc w:val="left"/>
      <w:pPr>
        <w:ind w:left="3265" w:hanging="567"/>
      </w:pPr>
      <w:rPr>
        <w:rFonts w:hint="default"/>
      </w:rPr>
    </w:lvl>
    <w:lvl w:ilvl="4">
      <w:start w:val="1"/>
      <w:numFmt w:val="bullet"/>
      <w:lvlText w:val="•"/>
      <w:lvlJc w:val="left"/>
      <w:pPr>
        <w:ind w:left="4125" w:hanging="567"/>
      </w:pPr>
      <w:rPr>
        <w:rFonts w:hint="default"/>
      </w:rPr>
    </w:lvl>
    <w:lvl w:ilvl="5">
      <w:start w:val="1"/>
      <w:numFmt w:val="bullet"/>
      <w:lvlText w:val="•"/>
      <w:lvlJc w:val="left"/>
      <w:pPr>
        <w:ind w:left="4985" w:hanging="567"/>
      </w:pPr>
      <w:rPr>
        <w:rFonts w:hint="default"/>
      </w:rPr>
    </w:lvl>
    <w:lvl w:ilvl="6">
      <w:start w:val="1"/>
      <w:numFmt w:val="bullet"/>
      <w:lvlText w:val="•"/>
      <w:lvlJc w:val="left"/>
      <w:pPr>
        <w:ind w:left="5845" w:hanging="567"/>
      </w:pPr>
      <w:rPr>
        <w:rFonts w:hint="default"/>
      </w:rPr>
    </w:lvl>
    <w:lvl w:ilvl="7">
      <w:start w:val="1"/>
      <w:numFmt w:val="bullet"/>
      <w:lvlText w:val="•"/>
      <w:lvlJc w:val="left"/>
      <w:pPr>
        <w:ind w:left="6705" w:hanging="567"/>
      </w:pPr>
      <w:rPr>
        <w:rFonts w:hint="default"/>
      </w:rPr>
    </w:lvl>
    <w:lvl w:ilvl="8">
      <w:start w:val="1"/>
      <w:numFmt w:val="bullet"/>
      <w:lvlText w:val="•"/>
      <w:lvlJc w:val="left"/>
      <w:pPr>
        <w:ind w:left="7566" w:hanging="567"/>
      </w:pPr>
      <w:rPr>
        <w:rFonts w:hint="default"/>
      </w:rPr>
    </w:lvl>
  </w:abstractNum>
  <w:abstractNum w:abstractNumId="30" w15:restartNumberingAfterBreak="0">
    <w:nsid w:val="7A100D28"/>
    <w:multiLevelType w:val="hybridMultilevel"/>
    <w:tmpl w:val="979479BE"/>
    <w:lvl w:ilvl="0" w:tplc="FD788292">
      <w:start w:val="1"/>
      <w:numFmt w:val="upperLetter"/>
      <w:lvlText w:val="%1."/>
      <w:lvlJc w:val="left"/>
      <w:pPr>
        <w:ind w:left="5670" w:hanging="5670"/>
      </w:pPr>
      <w:rPr>
        <w:b/>
      </w:rPr>
    </w:lvl>
    <w:lvl w:ilvl="1" w:tplc="F8B28974">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1" w15:restartNumberingAfterBreak="0">
    <w:nsid w:val="7E5F563C"/>
    <w:multiLevelType w:val="hybridMultilevel"/>
    <w:tmpl w:val="781EB286"/>
    <w:lvl w:ilvl="0" w:tplc="EE5CCC0C">
      <w:start w:val="1"/>
      <w:numFmt w:val="decimal"/>
      <w:lvlText w:val="%1."/>
      <w:lvlJc w:val="left"/>
      <w:pPr>
        <w:ind w:left="478" w:hanging="360"/>
      </w:pPr>
      <w:rPr>
        <w:rFonts w:hint="default"/>
      </w:rPr>
    </w:lvl>
    <w:lvl w:ilvl="1" w:tplc="040E0019" w:tentative="1">
      <w:start w:val="1"/>
      <w:numFmt w:val="lowerLetter"/>
      <w:lvlText w:val="%2."/>
      <w:lvlJc w:val="left"/>
      <w:pPr>
        <w:ind w:left="1198" w:hanging="360"/>
      </w:pPr>
    </w:lvl>
    <w:lvl w:ilvl="2" w:tplc="040E001B" w:tentative="1">
      <w:start w:val="1"/>
      <w:numFmt w:val="lowerRoman"/>
      <w:lvlText w:val="%3."/>
      <w:lvlJc w:val="right"/>
      <w:pPr>
        <w:ind w:left="1918" w:hanging="180"/>
      </w:pPr>
    </w:lvl>
    <w:lvl w:ilvl="3" w:tplc="040E000F" w:tentative="1">
      <w:start w:val="1"/>
      <w:numFmt w:val="decimal"/>
      <w:lvlText w:val="%4."/>
      <w:lvlJc w:val="left"/>
      <w:pPr>
        <w:ind w:left="2638" w:hanging="360"/>
      </w:pPr>
    </w:lvl>
    <w:lvl w:ilvl="4" w:tplc="040E0019" w:tentative="1">
      <w:start w:val="1"/>
      <w:numFmt w:val="lowerLetter"/>
      <w:lvlText w:val="%5."/>
      <w:lvlJc w:val="left"/>
      <w:pPr>
        <w:ind w:left="3358" w:hanging="360"/>
      </w:pPr>
    </w:lvl>
    <w:lvl w:ilvl="5" w:tplc="040E001B" w:tentative="1">
      <w:start w:val="1"/>
      <w:numFmt w:val="lowerRoman"/>
      <w:lvlText w:val="%6."/>
      <w:lvlJc w:val="right"/>
      <w:pPr>
        <w:ind w:left="4078" w:hanging="180"/>
      </w:pPr>
    </w:lvl>
    <w:lvl w:ilvl="6" w:tplc="040E000F" w:tentative="1">
      <w:start w:val="1"/>
      <w:numFmt w:val="decimal"/>
      <w:lvlText w:val="%7."/>
      <w:lvlJc w:val="left"/>
      <w:pPr>
        <w:ind w:left="4798" w:hanging="360"/>
      </w:pPr>
    </w:lvl>
    <w:lvl w:ilvl="7" w:tplc="040E0019" w:tentative="1">
      <w:start w:val="1"/>
      <w:numFmt w:val="lowerLetter"/>
      <w:lvlText w:val="%8."/>
      <w:lvlJc w:val="left"/>
      <w:pPr>
        <w:ind w:left="5518" w:hanging="360"/>
      </w:pPr>
    </w:lvl>
    <w:lvl w:ilvl="8" w:tplc="040E001B" w:tentative="1">
      <w:start w:val="1"/>
      <w:numFmt w:val="lowerRoman"/>
      <w:lvlText w:val="%9."/>
      <w:lvlJc w:val="right"/>
      <w:pPr>
        <w:ind w:left="6238" w:hanging="180"/>
      </w:pPr>
    </w:lvl>
  </w:abstractNum>
  <w:num w:numId="1" w16cid:durableId="484859967">
    <w:abstractNumId w:val="8"/>
  </w:num>
  <w:num w:numId="2" w16cid:durableId="158927890">
    <w:abstractNumId w:val="28"/>
  </w:num>
  <w:num w:numId="3" w16cid:durableId="1202594628">
    <w:abstractNumId w:val="18"/>
  </w:num>
  <w:num w:numId="4" w16cid:durableId="693655126">
    <w:abstractNumId w:val="5"/>
  </w:num>
  <w:num w:numId="5" w16cid:durableId="1755584114">
    <w:abstractNumId w:val="4"/>
  </w:num>
  <w:num w:numId="6" w16cid:durableId="1475558823">
    <w:abstractNumId w:val="20"/>
  </w:num>
  <w:num w:numId="7" w16cid:durableId="1960261439">
    <w:abstractNumId w:val="13"/>
  </w:num>
  <w:num w:numId="8" w16cid:durableId="725690995">
    <w:abstractNumId w:val="23"/>
  </w:num>
  <w:num w:numId="9" w16cid:durableId="1059746667">
    <w:abstractNumId w:val="15"/>
  </w:num>
  <w:num w:numId="10" w16cid:durableId="804856088">
    <w:abstractNumId w:val="19"/>
  </w:num>
  <w:num w:numId="11" w16cid:durableId="1067804469">
    <w:abstractNumId w:val="14"/>
  </w:num>
  <w:num w:numId="12" w16cid:durableId="995307958">
    <w:abstractNumId w:val="25"/>
  </w:num>
  <w:num w:numId="13" w16cid:durableId="1407802741">
    <w:abstractNumId w:val="29"/>
  </w:num>
  <w:num w:numId="14" w16cid:durableId="463542708">
    <w:abstractNumId w:val="9"/>
  </w:num>
  <w:num w:numId="15" w16cid:durableId="1394154245">
    <w:abstractNumId w:val="10"/>
  </w:num>
  <w:num w:numId="16" w16cid:durableId="901330970">
    <w:abstractNumId w:val="16"/>
  </w:num>
  <w:num w:numId="17" w16cid:durableId="157381691">
    <w:abstractNumId w:val="21"/>
  </w:num>
  <w:num w:numId="18" w16cid:durableId="1271817972">
    <w:abstractNumId w:val="17"/>
  </w:num>
  <w:num w:numId="19" w16cid:durableId="1501852221">
    <w:abstractNumId w:val="7"/>
  </w:num>
  <w:num w:numId="20" w16cid:durableId="12924366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2644367">
    <w:abstractNumId w:val="30"/>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7190521">
    <w:abstractNumId w:val="24"/>
  </w:num>
  <w:num w:numId="23" w16cid:durableId="1349715509">
    <w:abstractNumId w:val="11"/>
  </w:num>
  <w:num w:numId="24" w16cid:durableId="1504665482">
    <w:abstractNumId w:val="31"/>
  </w:num>
  <w:num w:numId="25" w16cid:durableId="106779399">
    <w:abstractNumId w:val="6"/>
  </w:num>
  <w:num w:numId="26" w16cid:durableId="110755907">
    <w:abstractNumId w:val="26"/>
  </w:num>
  <w:num w:numId="27" w16cid:durableId="920333762">
    <w:abstractNumId w:val="22"/>
  </w:num>
  <w:num w:numId="28" w16cid:durableId="499806899">
    <w:abstractNumId w:val="27"/>
  </w:num>
  <w:num w:numId="29" w16cid:durableId="66343952">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ocumentProtection w:edit="readOnly"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A3"/>
    <w:rsid w:val="00004CE4"/>
    <w:rsid w:val="00005980"/>
    <w:rsid w:val="0001177E"/>
    <w:rsid w:val="000227CF"/>
    <w:rsid w:val="0002317E"/>
    <w:rsid w:val="00023486"/>
    <w:rsid w:val="000240E3"/>
    <w:rsid w:val="000253CF"/>
    <w:rsid w:val="00026E2A"/>
    <w:rsid w:val="000367B7"/>
    <w:rsid w:val="000424EC"/>
    <w:rsid w:val="000462BA"/>
    <w:rsid w:val="000470AE"/>
    <w:rsid w:val="00047CCB"/>
    <w:rsid w:val="00047FDE"/>
    <w:rsid w:val="00050912"/>
    <w:rsid w:val="00062DEA"/>
    <w:rsid w:val="00063724"/>
    <w:rsid w:val="00065F13"/>
    <w:rsid w:val="00067007"/>
    <w:rsid w:val="0007292D"/>
    <w:rsid w:val="00072A4B"/>
    <w:rsid w:val="00072B57"/>
    <w:rsid w:val="00073ACB"/>
    <w:rsid w:val="0007603A"/>
    <w:rsid w:val="00077A4D"/>
    <w:rsid w:val="00085B99"/>
    <w:rsid w:val="000901FA"/>
    <w:rsid w:val="000917EC"/>
    <w:rsid w:val="00091F95"/>
    <w:rsid w:val="0009212F"/>
    <w:rsid w:val="000A02C5"/>
    <w:rsid w:val="000A4A05"/>
    <w:rsid w:val="000B1646"/>
    <w:rsid w:val="000B2EA8"/>
    <w:rsid w:val="000B2F11"/>
    <w:rsid w:val="000B4844"/>
    <w:rsid w:val="000B61E4"/>
    <w:rsid w:val="000B620F"/>
    <w:rsid w:val="000B6DC0"/>
    <w:rsid w:val="000D083F"/>
    <w:rsid w:val="000D0BA4"/>
    <w:rsid w:val="000D320D"/>
    <w:rsid w:val="000D3697"/>
    <w:rsid w:val="000D3944"/>
    <w:rsid w:val="000D450E"/>
    <w:rsid w:val="000D5830"/>
    <w:rsid w:val="000E06DF"/>
    <w:rsid w:val="000E508A"/>
    <w:rsid w:val="000F3780"/>
    <w:rsid w:val="000F4BAC"/>
    <w:rsid w:val="000F52F1"/>
    <w:rsid w:val="000F6A9B"/>
    <w:rsid w:val="000F7079"/>
    <w:rsid w:val="001018A3"/>
    <w:rsid w:val="0011493E"/>
    <w:rsid w:val="00132606"/>
    <w:rsid w:val="00134308"/>
    <w:rsid w:val="00136E0A"/>
    <w:rsid w:val="00142504"/>
    <w:rsid w:val="0014347D"/>
    <w:rsid w:val="00144209"/>
    <w:rsid w:val="00145344"/>
    <w:rsid w:val="0014591A"/>
    <w:rsid w:val="00153700"/>
    <w:rsid w:val="00153F5B"/>
    <w:rsid w:val="001543F9"/>
    <w:rsid w:val="001611BB"/>
    <w:rsid w:val="00161943"/>
    <w:rsid w:val="00164AF6"/>
    <w:rsid w:val="00165331"/>
    <w:rsid w:val="00165BFA"/>
    <w:rsid w:val="00166D0D"/>
    <w:rsid w:val="00170F3B"/>
    <w:rsid w:val="00177F50"/>
    <w:rsid w:val="00180E19"/>
    <w:rsid w:val="001836A0"/>
    <w:rsid w:val="001859BB"/>
    <w:rsid w:val="001876A5"/>
    <w:rsid w:val="001879F5"/>
    <w:rsid w:val="00194034"/>
    <w:rsid w:val="00196630"/>
    <w:rsid w:val="001A3341"/>
    <w:rsid w:val="001A4926"/>
    <w:rsid w:val="001A7908"/>
    <w:rsid w:val="001C2A83"/>
    <w:rsid w:val="001C3846"/>
    <w:rsid w:val="001C5B1C"/>
    <w:rsid w:val="001D1C25"/>
    <w:rsid w:val="001D21C4"/>
    <w:rsid w:val="001D2CBF"/>
    <w:rsid w:val="001D5EA6"/>
    <w:rsid w:val="001D5FDD"/>
    <w:rsid w:val="001E0FD8"/>
    <w:rsid w:val="001E2DAB"/>
    <w:rsid w:val="001E4051"/>
    <w:rsid w:val="001F55F8"/>
    <w:rsid w:val="00200F01"/>
    <w:rsid w:val="0020342F"/>
    <w:rsid w:val="00206F6C"/>
    <w:rsid w:val="002164E3"/>
    <w:rsid w:val="00224F73"/>
    <w:rsid w:val="00233E36"/>
    <w:rsid w:val="002443A1"/>
    <w:rsid w:val="00244B83"/>
    <w:rsid w:val="00246326"/>
    <w:rsid w:val="00253A45"/>
    <w:rsid w:val="0025789A"/>
    <w:rsid w:val="00263030"/>
    <w:rsid w:val="00266FA9"/>
    <w:rsid w:val="0027409A"/>
    <w:rsid w:val="002811F1"/>
    <w:rsid w:val="0028380B"/>
    <w:rsid w:val="00284832"/>
    <w:rsid w:val="00286BAA"/>
    <w:rsid w:val="00286FF2"/>
    <w:rsid w:val="002904D2"/>
    <w:rsid w:val="00295FA4"/>
    <w:rsid w:val="00296272"/>
    <w:rsid w:val="002A2C19"/>
    <w:rsid w:val="002A4CB7"/>
    <w:rsid w:val="002B05ED"/>
    <w:rsid w:val="002B7081"/>
    <w:rsid w:val="002C6E93"/>
    <w:rsid w:val="002C7A93"/>
    <w:rsid w:val="002D4799"/>
    <w:rsid w:val="002D6952"/>
    <w:rsid w:val="002D6F76"/>
    <w:rsid w:val="002E1C97"/>
    <w:rsid w:val="002E2949"/>
    <w:rsid w:val="002E6663"/>
    <w:rsid w:val="002E6886"/>
    <w:rsid w:val="002F1998"/>
    <w:rsid w:val="00302076"/>
    <w:rsid w:val="003053F4"/>
    <w:rsid w:val="00307937"/>
    <w:rsid w:val="00313192"/>
    <w:rsid w:val="003146F2"/>
    <w:rsid w:val="003235CC"/>
    <w:rsid w:val="0032484D"/>
    <w:rsid w:val="003320F1"/>
    <w:rsid w:val="003332E4"/>
    <w:rsid w:val="00334A2B"/>
    <w:rsid w:val="003379A2"/>
    <w:rsid w:val="00347841"/>
    <w:rsid w:val="003536BE"/>
    <w:rsid w:val="00354806"/>
    <w:rsid w:val="00356A6F"/>
    <w:rsid w:val="00357BBC"/>
    <w:rsid w:val="00357BCE"/>
    <w:rsid w:val="0036257D"/>
    <w:rsid w:val="00362C09"/>
    <w:rsid w:val="003665BE"/>
    <w:rsid w:val="00380487"/>
    <w:rsid w:val="00380FF8"/>
    <w:rsid w:val="00385177"/>
    <w:rsid w:val="003854B7"/>
    <w:rsid w:val="00385C22"/>
    <w:rsid w:val="00386277"/>
    <w:rsid w:val="0038771E"/>
    <w:rsid w:val="00397447"/>
    <w:rsid w:val="003A09C2"/>
    <w:rsid w:val="003A1FBD"/>
    <w:rsid w:val="003A2121"/>
    <w:rsid w:val="003A5A40"/>
    <w:rsid w:val="003A5B65"/>
    <w:rsid w:val="003A72E6"/>
    <w:rsid w:val="003A7C5E"/>
    <w:rsid w:val="003B160D"/>
    <w:rsid w:val="003B5735"/>
    <w:rsid w:val="003B5830"/>
    <w:rsid w:val="003C3D6C"/>
    <w:rsid w:val="003C4146"/>
    <w:rsid w:val="003C510E"/>
    <w:rsid w:val="003D0E87"/>
    <w:rsid w:val="003D4425"/>
    <w:rsid w:val="003D4D5E"/>
    <w:rsid w:val="003D5136"/>
    <w:rsid w:val="003D6064"/>
    <w:rsid w:val="003D706F"/>
    <w:rsid w:val="003E715A"/>
    <w:rsid w:val="003F0878"/>
    <w:rsid w:val="003F0E56"/>
    <w:rsid w:val="003F1D90"/>
    <w:rsid w:val="003F2CB2"/>
    <w:rsid w:val="0040394F"/>
    <w:rsid w:val="00404F98"/>
    <w:rsid w:val="00405DEB"/>
    <w:rsid w:val="00405ED9"/>
    <w:rsid w:val="00406322"/>
    <w:rsid w:val="00410D25"/>
    <w:rsid w:val="00411116"/>
    <w:rsid w:val="00413BBE"/>
    <w:rsid w:val="0041579D"/>
    <w:rsid w:val="00420E5F"/>
    <w:rsid w:val="004221AE"/>
    <w:rsid w:val="0042475E"/>
    <w:rsid w:val="004273B1"/>
    <w:rsid w:val="004279F2"/>
    <w:rsid w:val="00427D6F"/>
    <w:rsid w:val="0043733F"/>
    <w:rsid w:val="004417EA"/>
    <w:rsid w:val="00441C80"/>
    <w:rsid w:val="004459DC"/>
    <w:rsid w:val="00446120"/>
    <w:rsid w:val="0044648A"/>
    <w:rsid w:val="00451A44"/>
    <w:rsid w:val="0045328F"/>
    <w:rsid w:val="00457809"/>
    <w:rsid w:val="00461566"/>
    <w:rsid w:val="00465450"/>
    <w:rsid w:val="00481B85"/>
    <w:rsid w:val="0048564A"/>
    <w:rsid w:val="004864EA"/>
    <w:rsid w:val="00486F1B"/>
    <w:rsid w:val="00494CE0"/>
    <w:rsid w:val="004A45FB"/>
    <w:rsid w:val="004A52B8"/>
    <w:rsid w:val="004A6E76"/>
    <w:rsid w:val="004A70E1"/>
    <w:rsid w:val="004B268B"/>
    <w:rsid w:val="004B27A8"/>
    <w:rsid w:val="004B2CAC"/>
    <w:rsid w:val="004B40D8"/>
    <w:rsid w:val="004C1C5A"/>
    <w:rsid w:val="004C294D"/>
    <w:rsid w:val="004D065A"/>
    <w:rsid w:val="004D52DC"/>
    <w:rsid w:val="004D6590"/>
    <w:rsid w:val="004D7735"/>
    <w:rsid w:val="004E1C59"/>
    <w:rsid w:val="004E249B"/>
    <w:rsid w:val="004E50CB"/>
    <w:rsid w:val="004E75D9"/>
    <w:rsid w:val="004F0354"/>
    <w:rsid w:val="004F3BF2"/>
    <w:rsid w:val="00510BBD"/>
    <w:rsid w:val="005123A3"/>
    <w:rsid w:val="00512BAA"/>
    <w:rsid w:val="00513870"/>
    <w:rsid w:val="00515E80"/>
    <w:rsid w:val="00517460"/>
    <w:rsid w:val="005263B9"/>
    <w:rsid w:val="00530B29"/>
    <w:rsid w:val="00535D5E"/>
    <w:rsid w:val="0054765F"/>
    <w:rsid w:val="005553F3"/>
    <w:rsid w:val="005614BD"/>
    <w:rsid w:val="005676D7"/>
    <w:rsid w:val="00571438"/>
    <w:rsid w:val="005745A2"/>
    <w:rsid w:val="005849B7"/>
    <w:rsid w:val="0058783A"/>
    <w:rsid w:val="00592F08"/>
    <w:rsid w:val="005B09AD"/>
    <w:rsid w:val="005B23D9"/>
    <w:rsid w:val="005B2704"/>
    <w:rsid w:val="005C0077"/>
    <w:rsid w:val="005C1990"/>
    <w:rsid w:val="005C4930"/>
    <w:rsid w:val="005C70B3"/>
    <w:rsid w:val="005D1FCE"/>
    <w:rsid w:val="005D262E"/>
    <w:rsid w:val="005D4ECD"/>
    <w:rsid w:val="005D4F13"/>
    <w:rsid w:val="005D5A04"/>
    <w:rsid w:val="005D5DD3"/>
    <w:rsid w:val="005E0523"/>
    <w:rsid w:val="005E0AA9"/>
    <w:rsid w:val="005E1456"/>
    <w:rsid w:val="005F0699"/>
    <w:rsid w:val="00602988"/>
    <w:rsid w:val="00602F29"/>
    <w:rsid w:val="00603B77"/>
    <w:rsid w:val="006056FD"/>
    <w:rsid w:val="00612721"/>
    <w:rsid w:val="00617B2C"/>
    <w:rsid w:val="00627A40"/>
    <w:rsid w:val="00627A5F"/>
    <w:rsid w:val="00633D87"/>
    <w:rsid w:val="00642832"/>
    <w:rsid w:val="00642C51"/>
    <w:rsid w:val="0064392B"/>
    <w:rsid w:val="00643CF7"/>
    <w:rsid w:val="00645436"/>
    <w:rsid w:val="00646155"/>
    <w:rsid w:val="00647293"/>
    <w:rsid w:val="00650256"/>
    <w:rsid w:val="00661D0E"/>
    <w:rsid w:val="0066293D"/>
    <w:rsid w:val="00664BB8"/>
    <w:rsid w:val="00675118"/>
    <w:rsid w:val="00675C5E"/>
    <w:rsid w:val="006767E5"/>
    <w:rsid w:val="0067714D"/>
    <w:rsid w:val="00680D52"/>
    <w:rsid w:val="006815D1"/>
    <w:rsid w:val="00682FDF"/>
    <w:rsid w:val="00683C3F"/>
    <w:rsid w:val="006859CF"/>
    <w:rsid w:val="00690D26"/>
    <w:rsid w:val="006910AF"/>
    <w:rsid w:val="00692498"/>
    <w:rsid w:val="0069591A"/>
    <w:rsid w:val="006A0641"/>
    <w:rsid w:val="006A1684"/>
    <w:rsid w:val="006B6920"/>
    <w:rsid w:val="006B6AB1"/>
    <w:rsid w:val="006C56F9"/>
    <w:rsid w:val="006C63FC"/>
    <w:rsid w:val="006D010F"/>
    <w:rsid w:val="006D3B47"/>
    <w:rsid w:val="006D61FD"/>
    <w:rsid w:val="006E3521"/>
    <w:rsid w:val="006E4BD6"/>
    <w:rsid w:val="006E6A8E"/>
    <w:rsid w:val="006E7072"/>
    <w:rsid w:val="006F0687"/>
    <w:rsid w:val="006F2753"/>
    <w:rsid w:val="006F5AC4"/>
    <w:rsid w:val="006F6783"/>
    <w:rsid w:val="00702777"/>
    <w:rsid w:val="00714386"/>
    <w:rsid w:val="00715AB9"/>
    <w:rsid w:val="007262F7"/>
    <w:rsid w:val="00726487"/>
    <w:rsid w:val="007307E5"/>
    <w:rsid w:val="007312C2"/>
    <w:rsid w:val="007339C8"/>
    <w:rsid w:val="00733B55"/>
    <w:rsid w:val="00733CD3"/>
    <w:rsid w:val="00733E89"/>
    <w:rsid w:val="007344FD"/>
    <w:rsid w:val="007376D2"/>
    <w:rsid w:val="00740D95"/>
    <w:rsid w:val="00744EBE"/>
    <w:rsid w:val="00747637"/>
    <w:rsid w:val="007558A3"/>
    <w:rsid w:val="007564C8"/>
    <w:rsid w:val="00756B35"/>
    <w:rsid w:val="00764D6A"/>
    <w:rsid w:val="007666A4"/>
    <w:rsid w:val="00766BF1"/>
    <w:rsid w:val="0076760F"/>
    <w:rsid w:val="0078370C"/>
    <w:rsid w:val="00784CDA"/>
    <w:rsid w:val="00784F52"/>
    <w:rsid w:val="00785E5D"/>
    <w:rsid w:val="007869D1"/>
    <w:rsid w:val="00792DC1"/>
    <w:rsid w:val="007A3088"/>
    <w:rsid w:val="007A7F62"/>
    <w:rsid w:val="007B3A13"/>
    <w:rsid w:val="007B6BD6"/>
    <w:rsid w:val="007C1619"/>
    <w:rsid w:val="007C335C"/>
    <w:rsid w:val="007C3ABD"/>
    <w:rsid w:val="007C627C"/>
    <w:rsid w:val="007C77E2"/>
    <w:rsid w:val="007D0C9D"/>
    <w:rsid w:val="007D1471"/>
    <w:rsid w:val="007D70D4"/>
    <w:rsid w:val="007D7DF5"/>
    <w:rsid w:val="007E0988"/>
    <w:rsid w:val="007E1C7E"/>
    <w:rsid w:val="007E412B"/>
    <w:rsid w:val="007E474E"/>
    <w:rsid w:val="007E78A3"/>
    <w:rsid w:val="007F165B"/>
    <w:rsid w:val="007F2931"/>
    <w:rsid w:val="007F41FB"/>
    <w:rsid w:val="00812573"/>
    <w:rsid w:val="00825CBC"/>
    <w:rsid w:val="008271E5"/>
    <w:rsid w:val="00830FB2"/>
    <w:rsid w:val="00831E2A"/>
    <w:rsid w:val="00831FE4"/>
    <w:rsid w:val="0083460B"/>
    <w:rsid w:val="00840593"/>
    <w:rsid w:val="008435A8"/>
    <w:rsid w:val="00844460"/>
    <w:rsid w:val="00846A18"/>
    <w:rsid w:val="008509A0"/>
    <w:rsid w:val="00852E52"/>
    <w:rsid w:val="00854309"/>
    <w:rsid w:val="008605A8"/>
    <w:rsid w:val="008609C4"/>
    <w:rsid w:val="00862A7E"/>
    <w:rsid w:val="008676ED"/>
    <w:rsid w:val="00880217"/>
    <w:rsid w:val="00881242"/>
    <w:rsid w:val="008815ED"/>
    <w:rsid w:val="00895A03"/>
    <w:rsid w:val="008B0ADF"/>
    <w:rsid w:val="008C21AC"/>
    <w:rsid w:val="008C51BA"/>
    <w:rsid w:val="008C55DA"/>
    <w:rsid w:val="008C5FAE"/>
    <w:rsid w:val="008C621A"/>
    <w:rsid w:val="008D0FD7"/>
    <w:rsid w:val="008D2936"/>
    <w:rsid w:val="008D42B7"/>
    <w:rsid w:val="008E5F5E"/>
    <w:rsid w:val="008E6322"/>
    <w:rsid w:val="008F35D3"/>
    <w:rsid w:val="008F6229"/>
    <w:rsid w:val="008F7387"/>
    <w:rsid w:val="009004D6"/>
    <w:rsid w:val="00900D1F"/>
    <w:rsid w:val="0090237F"/>
    <w:rsid w:val="009025C6"/>
    <w:rsid w:val="00903627"/>
    <w:rsid w:val="009040E6"/>
    <w:rsid w:val="00904661"/>
    <w:rsid w:val="00906EA8"/>
    <w:rsid w:val="00907B4C"/>
    <w:rsid w:val="009111A7"/>
    <w:rsid w:val="00911487"/>
    <w:rsid w:val="00912C66"/>
    <w:rsid w:val="0091667E"/>
    <w:rsid w:val="00922FA6"/>
    <w:rsid w:val="00931DC4"/>
    <w:rsid w:val="00936D35"/>
    <w:rsid w:val="00937485"/>
    <w:rsid w:val="00937CD3"/>
    <w:rsid w:val="0095190D"/>
    <w:rsid w:val="0095769B"/>
    <w:rsid w:val="0096398A"/>
    <w:rsid w:val="00965476"/>
    <w:rsid w:val="009718D4"/>
    <w:rsid w:val="00973499"/>
    <w:rsid w:val="0098222D"/>
    <w:rsid w:val="00982A77"/>
    <w:rsid w:val="0098322A"/>
    <w:rsid w:val="00983B6D"/>
    <w:rsid w:val="00995DF5"/>
    <w:rsid w:val="00997A49"/>
    <w:rsid w:val="009A1777"/>
    <w:rsid w:val="009A1ACB"/>
    <w:rsid w:val="009A415D"/>
    <w:rsid w:val="009A4860"/>
    <w:rsid w:val="009A5A45"/>
    <w:rsid w:val="009B2DD3"/>
    <w:rsid w:val="009B358D"/>
    <w:rsid w:val="009B3CE4"/>
    <w:rsid w:val="009B4395"/>
    <w:rsid w:val="009B49FF"/>
    <w:rsid w:val="009C103C"/>
    <w:rsid w:val="009C1ADF"/>
    <w:rsid w:val="009C3592"/>
    <w:rsid w:val="009C61C2"/>
    <w:rsid w:val="009D774E"/>
    <w:rsid w:val="009D7CED"/>
    <w:rsid w:val="009E0820"/>
    <w:rsid w:val="009E14D3"/>
    <w:rsid w:val="009E351B"/>
    <w:rsid w:val="009F14F9"/>
    <w:rsid w:val="009F266B"/>
    <w:rsid w:val="00A03D53"/>
    <w:rsid w:val="00A05F8E"/>
    <w:rsid w:val="00A064AF"/>
    <w:rsid w:val="00A07480"/>
    <w:rsid w:val="00A163B7"/>
    <w:rsid w:val="00A26A12"/>
    <w:rsid w:val="00A31365"/>
    <w:rsid w:val="00A31C9C"/>
    <w:rsid w:val="00A31D7C"/>
    <w:rsid w:val="00A331DC"/>
    <w:rsid w:val="00A353C6"/>
    <w:rsid w:val="00A42884"/>
    <w:rsid w:val="00A436FD"/>
    <w:rsid w:val="00A4379B"/>
    <w:rsid w:val="00A441BD"/>
    <w:rsid w:val="00A502C7"/>
    <w:rsid w:val="00A505FE"/>
    <w:rsid w:val="00A520E8"/>
    <w:rsid w:val="00A52D7A"/>
    <w:rsid w:val="00A568CC"/>
    <w:rsid w:val="00A6032E"/>
    <w:rsid w:val="00A62876"/>
    <w:rsid w:val="00A63F7B"/>
    <w:rsid w:val="00A64BA6"/>
    <w:rsid w:val="00A65D9A"/>
    <w:rsid w:val="00A667C6"/>
    <w:rsid w:val="00A672BD"/>
    <w:rsid w:val="00A72445"/>
    <w:rsid w:val="00A775B6"/>
    <w:rsid w:val="00A82CF2"/>
    <w:rsid w:val="00A86064"/>
    <w:rsid w:val="00A94677"/>
    <w:rsid w:val="00A95694"/>
    <w:rsid w:val="00A96DB8"/>
    <w:rsid w:val="00AA0525"/>
    <w:rsid w:val="00AA44EE"/>
    <w:rsid w:val="00AB0F7E"/>
    <w:rsid w:val="00AB56B8"/>
    <w:rsid w:val="00AC2F57"/>
    <w:rsid w:val="00AC48A4"/>
    <w:rsid w:val="00AC4D7B"/>
    <w:rsid w:val="00AD10BF"/>
    <w:rsid w:val="00AD16D3"/>
    <w:rsid w:val="00AD1A47"/>
    <w:rsid w:val="00AD313D"/>
    <w:rsid w:val="00AD4D80"/>
    <w:rsid w:val="00AD51F3"/>
    <w:rsid w:val="00AE06AC"/>
    <w:rsid w:val="00AE0F78"/>
    <w:rsid w:val="00AE4FB0"/>
    <w:rsid w:val="00AE7DD1"/>
    <w:rsid w:val="00AE7DF6"/>
    <w:rsid w:val="00AF0ABC"/>
    <w:rsid w:val="00B00D99"/>
    <w:rsid w:val="00B0155A"/>
    <w:rsid w:val="00B039B7"/>
    <w:rsid w:val="00B10A46"/>
    <w:rsid w:val="00B13A92"/>
    <w:rsid w:val="00B13BD5"/>
    <w:rsid w:val="00B20EBB"/>
    <w:rsid w:val="00B2354D"/>
    <w:rsid w:val="00B25FE3"/>
    <w:rsid w:val="00B278C4"/>
    <w:rsid w:val="00B30E94"/>
    <w:rsid w:val="00B312CD"/>
    <w:rsid w:val="00B315FF"/>
    <w:rsid w:val="00B31D64"/>
    <w:rsid w:val="00B3592C"/>
    <w:rsid w:val="00B367D7"/>
    <w:rsid w:val="00B426D4"/>
    <w:rsid w:val="00B52338"/>
    <w:rsid w:val="00B544A6"/>
    <w:rsid w:val="00B62429"/>
    <w:rsid w:val="00B64C1B"/>
    <w:rsid w:val="00B736C6"/>
    <w:rsid w:val="00B74DC6"/>
    <w:rsid w:val="00B7798B"/>
    <w:rsid w:val="00B80411"/>
    <w:rsid w:val="00B80A75"/>
    <w:rsid w:val="00B819BA"/>
    <w:rsid w:val="00B8540D"/>
    <w:rsid w:val="00BA2D07"/>
    <w:rsid w:val="00BA70F1"/>
    <w:rsid w:val="00BB200B"/>
    <w:rsid w:val="00BB3DE2"/>
    <w:rsid w:val="00BB5066"/>
    <w:rsid w:val="00BB594F"/>
    <w:rsid w:val="00BC04FA"/>
    <w:rsid w:val="00BC285E"/>
    <w:rsid w:val="00BC71A1"/>
    <w:rsid w:val="00BD59DA"/>
    <w:rsid w:val="00BD7DD2"/>
    <w:rsid w:val="00BE3491"/>
    <w:rsid w:val="00BE4CCD"/>
    <w:rsid w:val="00BE6910"/>
    <w:rsid w:val="00C04BD5"/>
    <w:rsid w:val="00C06891"/>
    <w:rsid w:val="00C23611"/>
    <w:rsid w:val="00C236A6"/>
    <w:rsid w:val="00C24543"/>
    <w:rsid w:val="00C24AE7"/>
    <w:rsid w:val="00C2598F"/>
    <w:rsid w:val="00C26662"/>
    <w:rsid w:val="00C27907"/>
    <w:rsid w:val="00C300E1"/>
    <w:rsid w:val="00C36AB3"/>
    <w:rsid w:val="00C405B6"/>
    <w:rsid w:val="00C45075"/>
    <w:rsid w:val="00C469A5"/>
    <w:rsid w:val="00C477CD"/>
    <w:rsid w:val="00C477FA"/>
    <w:rsid w:val="00C5089D"/>
    <w:rsid w:val="00C54C03"/>
    <w:rsid w:val="00C610B9"/>
    <w:rsid w:val="00C63D92"/>
    <w:rsid w:val="00C65D39"/>
    <w:rsid w:val="00C65DAB"/>
    <w:rsid w:val="00C679FA"/>
    <w:rsid w:val="00C704F7"/>
    <w:rsid w:val="00C72D7E"/>
    <w:rsid w:val="00C73564"/>
    <w:rsid w:val="00C810EA"/>
    <w:rsid w:val="00C832EA"/>
    <w:rsid w:val="00C83720"/>
    <w:rsid w:val="00C854DD"/>
    <w:rsid w:val="00C86895"/>
    <w:rsid w:val="00C87BBD"/>
    <w:rsid w:val="00C918FF"/>
    <w:rsid w:val="00C91B11"/>
    <w:rsid w:val="00C9319F"/>
    <w:rsid w:val="00C94254"/>
    <w:rsid w:val="00C95619"/>
    <w:rsid w:val="00C96AD7"/>
    <w:rsid w:val="00CA001C"/>
    <w:rsid w:val="00CA5A9C"/>
    <w:rsid w:val="00CA5E29"/>
    <w:rsid w:val="00CA7E17"/>
    <w:rsid w:val="00CB71D2"/>
    <w:rsid w:val="00CC1827"/>
    <w:rsid w:val="00CC482C"/>
    <w:rsid w:val="00CD219F"/>
    <w:rsid w:val="00CD5D43"/>
    <w:rsid w:val="00CD6052"/>
    <w:rsid w:val="00CE16EB"/>
    <w:rsid w:val="00CE3717"/>
    <w:rsid w:val="00CE418D"/>
    <w:rsid w:val="00CE437F"/>
    <w:rsid w:val="00CE6B31"/>
    <w:rsid w:val="00CF3DD3"/>
    <w:rsid w:val="00CF7CE6"/>
    <w:rsid w:val="00D00734"/>
    <w:rsid w:val="00D016E2"/>
    <w:rsid w:val="00D03B41"/>
    <w:rsid w:val="00D04A87"/>
    <w:rsid w:val="00D112AA"/>
    <w:rsid w:val="00D140FE"/>
    <w:rsid w:val="00D14ED0"/>
    <w:rsid w:val="00D16A55"/>
    <w:rsid w:val="00D201E7"/>
    <w:rsid w:val="00D26750"/>
    <w:rsid w:val="00D26F80"/>
    <w:rsid w:val="00D303B1"/>
    <w:rsid w:val="00D336E7"/>
    <w:rsid w:val="00D343EC"/>
    <w:rsid w:val="00D36004"/>
    <w:rsid w:val="00D364EF"/>
    <w:rsid w:val="00D40672"/>
    <w:rsid w:val="00D44EB3"/>
    <w:rsid w:val="00D45956"/>
    <w:rsid w:val="00D46405"/>
    <w:rsid w:val="00D523E8"/>
    <w:rsid w:val="00D56321"/>
    <w:rsid w:val="00D63FE1"/>
    <w:rsid w:val="00D669BF"/>
    <w:rsid w:val="00D7669B"/>
    <w:rsid w:val="00D86933"/>
    <w:rsid w:val="00D955E5"/>
    <w:rsid w:val="00D96FD9"/>
    <w:rsid w:val="00DA0D7F"/>
    <w:rsid w:val="00DA1EE7"/>
    <w:rsid w:val="00DA323F"/>
    <w:rsid w:val="00DA394F"/>
    <w:rsid w:val="00DB6E9A"/>
    <w:rsid w:val="00DB6F42"/>
    <w:rsid w:val="00DC2086"/>
    <w:rsid w:val="00DC4847"/>
    <w:rsid w:val="00DC5969"/>
    <w:rsid w:val="00DC7ED4"/>
    <w:rsid w:val="00DD0C5B"/>
    <w:rsid w:val="00DD0FC3"/>
    <w:rsid w:val="00DD148D"/>
    <w:rsid w:val="00DD1CA7"/>
    <w:rsid w:val="00DD64D4"/>
    <w:rsid w:val="00DD72D1"/>
    <w:rsid w:val="00DD7651"/>
    <w:rsid w:val="00DE4297"/>
    <w:rsid w:val="00DE774E"/>
    <w:rsid w:val="00DF524C"/>
    <w:rsid w:val="00E003A7"/>
    <w:rsid w:val="00E0113F"/>
    <w:rsid w:val="00E041B7"/>
    <w:rsid w:val="00E10345"/>
    <w:rsid w:val="00E1056F"/>
    <w:rsid w:val="00E1147B"/>
    <w:rsid w:val="00E164B2"/>
    <w:rsid w:val="00E21663"/>
    <w:rsid w:val="00E25F92"/>
    <w:rsid w:val="00E268B8"/>
    <w:rsid w:val="00E268D3"/>
    <w:rsid w:val="00E30526"/>
    <w:rsid w:val="00E32B2D"/>
    <w:rsid w:val="00E33819"/>
    <w:rsid w:val="00E365A1"/>
    <w:rsid w:val="00E36F03"/>
    <w:rsid w:val="00E40282"/>
    <w:rsid w:val="00E402C2"/>
    <w:rsid w:val="00E4049D"/>
    <w:rsid w:val="00E45599"/>
    <w:rsid w:val="00E47D19"/>
    <w:rsid w:val="00E53490"/>
    <w:rsid w:val="00E5453B"/>
    <w:rsid w:val="00E61BF0"/>
    <w:rsid w:val="00E62B19"/>
    <w:rsid w:val="00E674DB"/>
    <w:rsid w:val="00E70FFF"/>
    <w:rsid w:val="00E75F51"/>
    <w:rsid w:val="00E85E89"/>
    <w:rsid w:val="00E93856"/>
    <w:rsid w:val="00E97D5A"/>
    <w:rsid w:val="00EA453E"/>
    <w:rsid w:val="00EA5ADB"/>
    <w:rsid w:val="00EA6381"/>
    <w:rsid w:val="00EB31E3"/>
    <w:rsid w:val="00EB4D75"/>
    <w:rsid w:val="00EB5CBB"/>
    <w:rsid w:val="00EC4291"/>
    <w:rsid w:val="00EC4F57"/>
    <w:rsid w:val="00EC5869"/>
    <w:rsid w:val="00ED4B6C"/>
    <w:rsid w:val="00ED66FB"/>
    <w:rsid w:val="00EE39BE"/>
    <w:rsid w:val="00EE61FA"/>
    <w:rsid w:val="00EE7238"/>
    <w:rsid w:val="00EE74DE"/>
    <w:rsid w:val="00EF0DA7"/>
    <w:rsid w:val="00EF563A"/>
    <w:rsid w:val="00EF68A8"/>
    <w:rsid w:val="00F03339"/>
    <w:rsid w:val="00F055D7"/>
    <w:rsid w:val="00F105C8"/>
    <w:rsid w:val="00F138E4"/>
    <w:rsid w:val="00F164E1"/>
    <w:rsid w:val="00F22BA0"/>
    <w:rsid w:val="00F32801"/>
    <w:rsid w:val="00F368E8"/>
    <w:rsid w:val="00F42F63"/>
    <w:rsid w:val="00F44BB2"/>
    <w:rsid w:val="00F47661"/>
    <w:rsid w:val="00F54151"/>
    <w:rsid w:val="00F63256"/>
    <w:rsid w:val="00F7117B"/>
    <w:rsid w:val="00F72B59"/>
    <w:rsid w:val="00F74DB1"/>
    <w:rsid w:val="00F76C79"/>
    <w:rsid w:val="00F83715"/>
    <w:rsid w:val="00F8467B"/>
    <w:rsid w:val="00F90723"/>
    <w:rsid w:val="00F93792"/>
    <w:rsid w:val="00F93EAC"/>
    <w:rsid w:val="00F94CC6"/>
    <w:rsid w:val="00F957F8"/>
    <w:rsid w:val="00F965FE"/>
    <w:rsid w:val="00F979F6"/>
    <w:rsid w:val="00FA3EDF"/>
    <w:rsid w:val="00FA4176"/>
    <w:rsid w:val="00FA43D5"/>
    <w:rsid w:val="00FA56D4"/>
    <w:rsid w:val="00FB4B3B"/>
    <w:rsid w:val="00FB5839"/>
    <w:rsid w:val="00FC1981"/>
    <w:rsid w:val="00FE1517"/>
    <w:rsid w:val="00FE3675"/>
    <w:rsid w:val="00FE4B1C"/>
    <w:rsid w:val="00FE78DE"/>
    <w:rsid w:val="00FF13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9CD23"/>
  <w15:chartTrackingRefBased/>
  <w15:docId w15:val="{B0898053-763C-4435-94D1-41F7BD16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4146"/>
    <w:pPr>
      <w:widowControl w:val="0"/>
    </w:pPr>
    <w:rPr>
      <w:sz w:val="22"/>
      <w:szCs w:val="22"/>
      <w:lang w:val="en-US" w:eastAsia="en-US"/>
    </w:rPr>
  </w:style>
  <w:style w:type="paragraph" w:styleId="Heading1">
    <w:name w:val="heading 1"/>
    <w:basedOn w:val="Normal"/>
    <w:next w:val="Normal"/>
    <w:link w:val="Heading1Char"/>
    <w:uiPriority w:val="9"/>
    <w:qFormat/>
    <w:rsid w:val="003C4146"/>
    <w:pPr>
      <w:keepNext/>
      <w:outlineLvl w:val="0"/>
    </w:pPr>
    <w:rPr>
      <w:rFonts w:ascii="Times New Roman" w:eastAsia="Times New Roman" w:hAnsi="Times New Roman"/>
      <w:b/>
      <w:bCs/>
      <w:caps/>
      <w:color w:val="000000"/>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7E78A3"/>
    <w:pPr>
      <w:widowControl w:val="0"/>
    </w:pPr>
    <w:rPr>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uiPriority w:val="1"/>
    <w:qFormat/>
    <w:rsid w:val="007E78A3"/>
    <w:pPr>
      <w:ind w:left="118"/>
    </w:pPr>
    <w:rPr>
      <w:rFonts w:ascii="Times New Roman" w:eastAsia="Times New Roman" w:hAnsi="Times New Roman"/>
    </w:rPr>
  </w:style>
  <w:style w:type="paragraph" w:customStyle="1" w:styleId="Cmsor11">
    <w:name w:val="Címsor 11"/>
    <w:basedOn w:val="Normal"/>
    <w:uiPriority w:val="1"/>
    <w:qFormat/>
    <w:rsid w:val="007E78A3"/>
    <w:pPr>
      <w:ind w:left="684"/>
      <w:outlineLvl w:val="1"/>
    </w:pPr>
    <w:rPr>
      <w:rFonts w:ascii="Times New Roman" w:eastAsia="Times New Roman" w:hAnsi="Times New Roman"/>
      <w:sz w:val="24"/>
      <w:szCs w:val="24"/>
    </w:rPr>
  </w:style>
  <w:style w:type="paragraph" w:customStyle="1" w:styleId="Cmsor21">
    <w:name w:val="Címsor 21"/>
    <w:basedOn w:val="Normal"/>
    <w:uiPriority w:val="1"/>
    <w:qFormat/>
    <w:rsid w:val="007E78A3"/>
    <w:pPr>
      <w:ind w:left="684"/>
      <w:outlineLvl w:val="2"/>
    </w:pPr>
    <w:rPr>
      <w:rFonts w:ascii="Times New Roman" w:eastAsia="Times New Roman" w:hAnsi="Times New Roman"/>
      <w:b/>
      <w:bCs/>
    </w:rPr>
  </w:style>
  <w:style w:type="paragraph" w:styleId="ListParagraph">
    <w:name w:val="List Paragraph"/>
    <w:basedOn w:val="Normal"/>
    <w:uiPriority w:val="1"/>
    <w:qFormat/>
    <w:rsid w:val="007E78A3"/>
  </w:style>
  <w:style w:type="paragraph" w:customStyle="1" w:styleId="TableParagraph">
    <w:name w:val="Table Paragraph"/>
    <w:basedOn w:val="Normal"/>
    <w:uiPriority w:val="1"/>
    <w:qFormat/>
    <w:rsid w:val="007E78A3"/>
  </w:style>
  <w:style w:type="paragraph" w:styleId="BalloonText">
    <w:name w:val="Balloon Text"/>
    <w:basedOn w:val="Normal"/>
    <w:link w:val="BalloonTextChar"/>
    <w:uiPriority w:val="99"/>
    <w:semiHidden/>
    <w:unhideWhenUsed/>
    <w:rsid w:val="0032484D"/>
    <w:rPr>
      <w:rFonts w:ascii="Tahoma" w:hAnsi="Tahoma" w:cs="Tahoma"/>
      <w:sz w:val="16"/>
      <w:szCs w:val="16"/>
    </w:rPr>
  </w:style>
  <w:style w:type="character" w:customStyle="1" w:styleId="BalloonTextChar">
    <w:name w:val="Balloon Text Char"/>
    <w:link w:val="BalloonText"/>
    <w:uiPriority w:val="99"/>
    <w:semiHidden/>
    <w:rsid w:val="0032484D"/>
    <w:rPr>
      <w:rFonts w:ascii="Tahoma" w:hAnsi="Tahoma" w:cs="Tahoma"/>
      <w:sz w:val="16"/>
      <w:szCs w:val="16"/>
    </w:rPr>
  </w:style>
  <w:style w:type="character" w:styleId="Hyperlink">
    <w:name w:val="Hyperlink"/>
    <w:rsid w:val="00825CBC"/>
    <w:rPr>
      <w:color w:val="0000FF"/>
      <w:u w:val="single"/>
    </w:rPr>
  </w:style>
  <w:style w:type="paragraph" w:customStyle="1" w:styleId="Heading11">
    <w:name w:val="Heading 11"/>
    <w:basedOn w:val="Normal"/>
    <w:uiPriority w:val="1"/>
    <w:qFormat/>
    <w:rsid w:val="00AA0525"/>
    <w:pPr>
      <w:ind w:left="686"/>
      <w:outlineLvl w:val="1"/>
    </w:pPr>
    <w:rPr>
      <w:rFonts w:ascii="Times New Roman" w:eastAsia="Times New Roman" w:hAnsi="Times New Roman"/>
      <w:b/>
      <w:bCs/>
    </w:rPr>
  </w:style>
  <w:style w:type="paragraph" w:styleId="NoSpacing">
    <w:name w:val="No Spacing"/>
    <w:uiPriority w:val="99"/>
    <w:qFormat/>
    <w:rsid w:val="00077A4D"/>
    <w:rPr>
      <w:sz w:val="22"/>
      <w:szCs w:val="22"/>
      <w:lang w:val="en-US" w:eastAsia="en-US"/>
    </w:rPr>
  </w:style>
  <w:style w:type="character" w:styleId="PlaceholderText">
    <w:name w:val="Placeholder Text"/>
    <w:uiPriority w:val="99"/>
    <w:semiHidden/>
    <w:rsid w:val="000901FA"/>
    <w:rPr>
      <w:color w:val="808080"/>
    </w:rPr>
  </w:style>
  <w:style w:type="character" w:styleId="FollowedHyperlink">
    <w:name w:val="FollowedHyperlink"/>
    <w:uiPriority w:val="99"/>
    <w:semiHidden/>
    <w:unhideWhenUsed/>
    <w:rsid w:val="000F7079"/>
    <w:rPr>
      <w:color w:val="800080"/>
      <w:u w:val="single"/>
    </w:rPr>
  </w:style>
  <w:style w:type="paragraph" w:styleId="Header">
    <w:name w:val="header"/>
    <w:basedOn w:val="Normal"/>
    <w:link w:val="HeaderChar"/>
    <w:uiPriority w:val="99"/>
    <w:unhideWhenUsed/>
    <w:rsid w:val="00F979F6"/>
    <w:pPr>
      <w:tabs>
        <w:tab w:val="center" w:pos="4536"/>
        <w:tab w:val="right" w:pos="9072"/>
      </w:tabs>
    </w:pPr>
  </w:style>
  <w:style w:type="character" w:customStyle="1" w:styleId="HeaderChar">
    <w:name w:val="Header Char"/>
    <w:basedOn w:val="DefaultParagraphFont"/>
    <w:link w:val="Header"/>
    <w:uiPriority w:val="99"/>
    <w:rsid w:val="00F979F6"/>
  </w:style>
  <w:style w:type="paragraph" w:styleId="Footer">
    <w:name w:val="footer"/>
    <w:basedOn w:val="Normal"/>
    <w:link w:val="FooterChar"/>
    <w:uiPriority w:val="99"/>
    <w:unhideWhenUsed/>
    <w:rsid w:val="00F979F6"/>
    <w:pPr>
      <w:tabs>
        <w:tab w:val="center" w:pos="4536"/>
        <w:tab w:val="right" w:pos="9072"/>
      </w:tabs>
    </w:pPr>
  </w:style>
  <w:style w:type="character" w:customStyle="1" w:styleId="FooterChar">
    <w:name w:val="Footer Char"/>
    <w:basedOn w:val="DefaultParagraphFont"/>
    <w:link w:val="Footer"/>
    <w:uiPriority w:val="99"/>
    <w:rsid w:val="00F979F6"/>
  </w:style>
  <w:style w:type="paragraph" w:styleId="Caption">
    <w:name w:val="caption"/>
    <w:basedOn w:val="Normal"/>
    <w:next w:val="Normal"/>
    <w:uiPriority w:val="35"/>
    <w:unhideWhenUsed/>
    <w:qFormat/>
    <w:rsid w:val="001E2DAB"/>
    <w:pPr>
      <w:spacing w:after="200"/>
    </w:pPr>
    <w:rPr>
      <w:b/>
      <w:bCs/>
      <w:color w:val="4F81BD"/>
      <w:sz w:val="18"/>
      <w:szCs w:val="18"/>
    </w:rPr>
  </w:style>
  <w:style w:type="paragraph" w:customStyle="1" w:styleId="EMEAEnBodyText">
    <w:name w:val="EMEA En Body Text"/>
    <w:basedOn w:val="Normal"/>
    <w:rsid w:val="00023486"/>
    <w:pPr>
      <w:widowControl/>
      <w:spacing w:before="120" w:after="120"/>
      <w:jc w:val="both"/>
    </w:pPr>
    <w:rPr>
      <w:rFonts w:ascii="Times New Roman" w:eastAsia="Times New Roman" w:hAnsi="Times New Roman"/>
      <w:szCs w:val="20"/>
    </w:rPr>
  </w:style>
  <w:style w:type="character" w:styleId="LineNumber">
    <w:name w:val="line number"/>
    <w:uiPriority w:val="99"/>
    <w:semiHidden/>
    <w:unhideWhenUsed/>
    <w:rsid w:val="00EE74DE"/>
  </w:style>
  <w:style w:type="paragraph" w:styleId="Revision">
    <w:name w:val="Revision"/>
    <w:hidden/>
    <w:uiPriority w:val="99"/>
    <w:semiHidden/>
    <w:rsid w:val="00FA4176"/>
    <w:rPr>
      <w:sz w:val="22"/>
      <w:szCs w:val="22"/>
      <w:lang w:val="en-US" w:eastAsia="en-US"/>
    </w:rPr>
  </w:style>
  <w:style w:type="paragraph" w:styleId="NormalWeb">
    <w:name w:val="Normal (Web)"/>
    <w:basedOn w:val="Normal"/>
    <w:uiPriority w:val="99"/>
    <w:unhideWhenUsed/>
    <w:rsid w:val="0040394F"/>
    <w:pPr>
      <w:widowControl/>
      <w:spacing w:before="100" w:beforeAutospacing="1" w:after="100" w:afterAutospacing="1"/>
    </w:pPr>
    <w:rPr>
      <w:rFonts w:ascii="Times New Roman" w:eastAsia="Times New Roman" w:hAnsi="Times New Roman"/>
      <w:sz w:val="24"/>
      <w:szCs w:val="24"/>
    </w:rPr>
  </w:style>
  <w:style w:type="character" w:styleId="CommentReference">
    <w:name w:val="annotation reference"/>
    <w:uiPriority w:val="99"/>
    <w:semiHidden/>
    <w:unhideWhenUsed/>
    <w:rsid w:val="0040394F"/>
    <w:rPr>
      <w:sz w:val="16"/>
      <w:szCs w:val="16"/>
    </w:rPr>
  </w:style>
  <w:style w:type="paragraph" w:styleId="CommentText">
    <w:name w:val="annotation text"/>
    <w:basedOn w:val="Normal"/>
    <w:link w:val="CommentTextChar"/>
    <w:uiPriority w:val="99"/>
    <w:unhideWhenUsed/>
    <w:rsid w:val="0040394F"/>
    <w:rPr>
      <w:sz w:val="20"/>
      <w:szCs w:val="20"/>
    </w:rPr>
  </w:style>
  <w:style w:type="character" w:customStyle="1" w:styleId="CommentTextChar">
    <w:name w:val="Comment Text Char"/>
    <w:link w:val="CommentText"/>
    <w:uiPriority w:val="99"/>
    <w:rsid w:val="0040394F"/>
    <w:rPr>
      <w:lang w:val="en-US" w:eastAsia="en-US"/>
    </w:rPr>
  </w:style>
  <w:style w:type="paragraph" w:styleId="CommentSubject">
    <w:name w:val="annotation subject"/>
    <w:basedOn w:val="CommentText"/>
    <w:next w:val="CommentText"/>
    <w:link w:val="CommentSubjectChar"/>
    <w:uiPriority w:val="99"/>
    <w:semiHidden/>
    <w:unhideWhenUsed/>
    <w:rsid w:val="0040394F"/>
    <w:rPr>
      <w:b/>
      <w:bCs/>
    </w:rPr>
  </w:style>
  <w:style w:type="character" w:customStyle="1" w:styleId="CommentSubjectChar">
    <w:name w:val="Comment Subject Char"/>
    <w:link w:val="CommentSubject"/>
    <w:uiPriority w:val="99"/>
    <w:semiHidden/>
    <w:rsid w:val="0040394F"/>
    <w:rPr>
      <w:b/>
      <w:bCs/>
      <w:lang w:val="en-US" w:eastAsia="en-US"/>
    </w:rPr>
  </w:style>
  <w:style w:type="character" w:customStyle="1" w:styleId="Feloldatlanmegemlts1">
    <w:name w:val="Feloldatlan megemlítés1"/>
    <w:uiPriority w:val="99"/>
    <w:semiHidden/>
    <w:unhideWhenUsed/>
    <w:rsid w:val="003C4146"/>
    <w:rPr>
      <w:color w:val="808080"/>
      <w:shd w:val="clear" w:color="auto" w:fill="E6E6E6"/>
    </w:rPr>
  </w:style>
  <w:style w:type="character" w:customStyle="1" w:styleId="Heading1Char">
    <w:name w:val="Heading 1 Char"/>
    <w:link w:val="Heading1"/>
    <w:uiPriority w:val="9"/>
    <w:rsid w:val="003C4146"/>
    <w:rPr>
      <w:rFonts w:ascii="Times New Roman" w:eastAsia="Times New Roman" w:hAnsi="Times New Roman" w:cs="Times New Roman"/>
      <w:b/>
      <w:bCs/>
      <w:caps/>
      <w:color w:val="000000"/>
      <w:kern w:val="32"/>
      <w:sz w:val="22"/>
      <w:szCs w:val="32"/>
      <w:lang w:val="en-US" w:eastAsia="en-US"/>
    </w:rPr>
  </w:style>
  <w:style w:type="paragraph" w:customStyle="1" w:styleId="xnormal11pt">
    <w:name w:val="x_normal11pt"/>
    <w:basedOn w:val="Normal"/>
    <w:rsid w:val="000917EC"/>
    <w:pPr>
      <w:keepNext/>
      <w:widowControl/>
    </w:pPr>
    <w:rPr>
      <w:rFonts w:ascii="Times New Roman" w:hAnsi="Times New Roman"/>
      <w:lang w:val="de-DE" w:eastAsia="de-DE"/>
    </w:rPr>
  </w:style>
  <w:style w:type="character" w:styleId="UnresolvedMention">
    <w:name w:val="Unresolved Mention"/>
    <w:uiPriority w:val="99"/>
    <w:semiHidden/>
    <w:unhideWhenUsed/>
    <w:rsid w:val="00A331DC"/>
    <w:rPr>
      <w:color w:val="605E5C"/>
      <w:shd w:val="clear" w:color="auto" w:fill="E1DFDD"/>
    </w:rPr>
  </w:style>
  <w:style w:type="paragraph" w:customStyle="1" w:styleId="TitleA">
    <w:name w:val="Title A"/>
    <w:basedOn w:val="Normal"/>
    <w:link w:val="TitleAChar"/>
    <w:qFormat/>
    <w:rsid w:val="002164E3"/>
    <w:pPr>
      <w:widowControl/>
      <w:tabs>
        <w:tab w:val="left" w:pos="-1440"/>
        <w:tab w:val="left" w:pos="-720"/>
      </w:tabs>
      <w:jc w:val="center"/>
    </w:pPr>
    <w:rPr>
      <w:rFonts w:ascii="Times New Roman" w:eastAsia="Times New Roman" w:hAnsi="Times New Roman"/>
      <w:b/>
      <w:szCs w:val="20"/>
      <w:lang w:val="hu-HU"/>
    </w:rPr>
  </w:style>
  <w:style w:type="paragraph" w:customStyle="1" w:styleId="BodytextAgency">
    <w:name w:val="Body text (Agency)"/>
    <w:basedOn w:val="Normal"/>
    <w:link w:val="BodytextAgencyChar"/>
    <w:qFormat/>
    <w:rsid w:val="002164E3"/>
    <w:pPr>
      <w:widowControl/>
      <w:spacing w:after="140" w:line="280" w:lineRule="atLeast"/>
    </w:pPr>
    <w:rPr>
      <w:rFonts w:ascii="Verdana" w:eastAsia="Times New Roman" w:hAnsi="Verdana"/>
      <w:snapToGrid w:val="0"/>
      <w:sz w:val="18"/>
      <w:szCs w:val="20"/>
      <w:lang w:val="en-GB" w:eastAsia="fr-LU"/>
    </w:rPr>
  </w:style>
  <w:style w:type="character" w:customStyle="1" w:styleId="BodytextAgencyChar">
    <w:name w:val="Body text (Agency) Char"/>
    <w:link w:val="BodytextAgency"/>
    <w:qFormat/>
    <w:locked/>
    <w:rsid w:val="002164E3"/>
    <w:rPr>
      <w:rFonts w:ascii="Verdana" w:eastAsia="Times New Roman" w:hAnsi="Verdana"/>
      <w:snapToGrid w:val="0"/>
      <w:sz w:val="18"/>
      <w:lang w:eastAsia="fr-LU"/>
    </w:rPr>
  </w:style>
  <w:style w:type="paragraph" w:customStyle="1" w:styleId="DraftingNotesAgency">
    <w:name w:val="Drafting Notes (Agency)"/>
    <w:basedOn w:val="Normal"/>
    <w:next w:val="BodytextAgency"/>
    <w:link w:val="DraftingNotesAgencyChar"/>
    <w:rsid w:val="002164E3"/>
    <w:pPr>
      <w:widowControl/>
      <w:spacing w:after="140" w:line="280" w:lineRule="atLeast"/>
    </w:pPr>
    <w:rPr>
      <w:rFonts w:ascii="Courier New" w:eastAsia="Verdana" w:hAnsi="Courier New"/>
      <w:i/>
      <w:color w:val="339966"/>
      <w:szCs w:val="18"/>
      <w:lang w:val="en-GB" w:eastAsia="en-GB"/>
    </w:rPr>
  </w:style>
  <w:style w:type="character" w:customStyle="1" w:styleId="DraftingNotesAgencyChar">
    <w:name w:val="Drafting Notes (Agency) Char"/>
    <w:link w:val="DraftingNotesAgency"/>
    <w:rsid w:val="002164E3"/>
    <w:rPr>
      <w:rFonts w:ascii="Courier New" w:eastAsia="Verdana" w:hAnsi="Courier New"/>
      <w:i/>
      <w:color w:val="339966"/>
      <w:sz w:val="22"/>
      <w:szCs w:val="18"/>
      <w:lang w:eastAsia="en-GB"/>
    </w:rPr>
  </w:style>
  <w:style w:type="character" w:customStyle="1" w:styleId="TitleAChar">
    <w:name w:val="Title A Char"/>
    <w:link w:val="TitleA"/>
    <w:rsid w:val="002164E3"/>
    <w:rPr>
      <w:rFonts w:ascii="Times New Roman" w:eastAsia="Times New Roman" w:hAnsi="Times New Roman"/>
      <w:b/>
      <w:sz w:val="22"/>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9115">
      <w:bodyDiv w:val="1"/>
      <w:marLeft w:val="0"/>
      <w:marRight w:val="0"/>
      <w:marTop w:val="0"/>
      <w:marBottom w:val="0"/>
      <w:divBdr>
        <w:top w:val="none" w:sz="0" w:space="0" w:color="auto"/>
        <w:left w:val="none" w:sz="0" w:space="0" w:color="auto"/>
        <w:bottom w:val="none" w:sz="0" w:space="0" w:color="auto"/>
        <w:right w:val="none" w:sz="0" w:space="0" w:color="auto"/>
      </w:divBdr>
    </w:div>
    <w:div w:id="763065826">
      <w:bodyDiv w:val="1"/>
      <w:marLeft w:val="0"/>
      <w:marRight w:val="0"/>
      <w:marTop w:val="0"/>
      <w:marBottom w:val="0"/>
      <w:divBdr>
        <w:top w:val="none" w:sz="0" w:space="0" w:color="auto"/>
        <w:left w:val="none" w:sz="0" w:space="0" w:color="auto"/>
        <w:bottom w:val="none" w:sz="0" w:space="0" w:color="auto"/>
        <w:right w:val="none" w:sz="0" w:space="0" w:color="auto"/>
      </w:divBdr>
    </w:div>
    <w:div w:id="1418090431">
      <w:bodyDiv w:val="1"/>
      <w:marLeft w:val="0"/>
      <w:marRight w:val="0"/>
      <w:marTop w:val="0"/>
      <w:marBottom w:val="0"/>
      <w:divBdr>
        <w:top w:val="none" w:sz="0" w:space="0" w:color="auto"/>
        <w:left w:val="none" w:sz="0" w:space="0" w:color="auto"/>
        <w:bottom w:val="none" w:sz="0" w:space="0" w:color="auto"/>
        <w:right w:val="none" w:sz="0" w:space="0" w:color="auto"/>
      </w:divBdr>
    </w:div>
    <w:div w:id="1921939828">
      <w:bodyDiv w:val="1"/>
      <w:marLeft w:val="0"/>
      <w:marRight w:val="0"/>
      <w:marTop w:val="0"/>
      <w:marBottom w:val="0"/>
      <w:divBdr>
        <w:top w:val="none" w:sz="0" w:space="0" w:color="auto"/>
        <w:left w:val="none" w:sz="0" w:space="0" w:color="auto"/>
        <w:bottom w:val="none" w:sz="0" w:space="0" w:color="auto"/>
        <w:right w:val="none" w:sz="0" w:space="0" w:color="auto"/>
      </w:divBdr>
    </w:div>
    <w:div w:id="194453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ma.europa.e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ma.europa.e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hyperlink" Target="https://www.ema.europa.eu/documents/template-form/qrd-appendix-v-adverse-drug-reaction-reporting-details_en.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EMADOC-1700519818-2434493</_dlc_DocId>
    <_dlc_DocIdUrl xmlns="a034c160-bfb7-45f5-8632-2eb7e0508071">
      <Url>https://euema.sharepoint.com/sites/CRM/_layouts/15/DocIdRedir.aspx?ID=EMADOC-1700519818-2434493</Url>
      <Description>EMADOC-1700519818-2434493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9676CF-F721-435E-8BB7-A29AE17D1D6F}">
  <ds:schemaRefs>
    <ds:schemaRef ds:uri="http://schemas.microsoft.com/sharepoint/v3/contenttype/forms"/>
  </ds:schemaRefs>
</ds:datastoreItem>
</file>

<file path=customXml/itemProps2.xml><?xml version="1.0" encoding="utf-8"?>
<ds:datastoreItem xmlns:ds="http://schemas.openxmlformats.org/officeDocument/2006/customXml" ds:itemID="{2F2AA6CF-D9CC-46FD-8BB5-28392C662D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0E587E-70DB-46A8-B8D7-333A294334AE}">
  <ds:schemaRefs>
    <ds:schemaRef ds:uri="http://schemas.openxmlformats.org/officeDocument/2006/bibliography"/>
  </ds:schemaRefs>
</ds:datastoreItem>
</file>

<file path=customXml/itemProps4.xml><?xml version="1.0" encoding="utf-8"?>
<ds:datastoreItem xmlns:ds="http://schemas.openxmlformats.org/officeDocument/2006/customXml" ds:itemID="{2CA582D0-3AFD-4E7F-BCDB-66BC5BBEB265}"/>
</file>

<file path=customXml/itemProps5.xml><?xml version="1.0" encoding="utf-8"?>
<ds:datastoreItem xmlns:ds="http://schemas.openxmlformats.org/officeDocument/2006/customXml" ds:itemID="{321EF0E0-9E47-49E8-876C-BB6D1CFA7C97}"/>
</file>

<file path=docProps/app.xml><?xml version="1.0" encoding="utf-8"?>
<Properties xmlns="http://schemas.openxmlformats.org/officeDocument/2006/extended-properties" xmlns:vt="http://schemas.openxmlformats.org/officeDocument/2006/docPropsVTypes">
  <Template>Normal.dotm</Template>
  <TotalTime>5</TotalTime>
  <Pages>79</Pages>
  <Words>20835</Words>
  <Characters>143973</Characters>
  <Application>Microsoft Office Word</Application>
  <DocSecurity>0</DocSecurity>
  <Lines>4799</Lines>
  <Paragraphs>2288</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Pemetrexed Pfizer, INN-pemetrexed</vt:lpstr>
      <vt:lpstr>Pemetrexed Hospira, INN-pemetrexed</vt:lpstr>
      <vt:lpstr>Pemetrexed Hospira, INN-pemetrexed</vt:lpstr>
    </vt:vector>
  </TitlesOfParts>
  <Company/>
  <LinksUpToDate>false</LinksUpToDate>
  <CharactersWithSpaces>162520</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65582</vt:i4>
      </vt:variant>
      <vt:variant>
        <vt:i4>18</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15</vt:i4>
      </vt:variant>
      <vt:variant>
        <vt:i4>0</vt:i4>
      </vt:variant>
      <vt:variant>
        <vt:i4>5</vt:i4>
      </vt:variant>
      <vt:variant>
        <vt:lpwstr>http://www.ema.europa.eu/</vt:lpwstr>
      </vt:variant>
      <vt:variant>
        <vt:lpwstr/>
      </vt:variant>
      <vt:variant>
        <vt:i4>65582</vt:i4>
      </vt:variant>
      <vt:variant>
        <vt:i4>12</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Pemetrexed Pfizer, INN-pemetrexed</dc:title>
  <dc:subject>EPAR</dc:subject>
  <dc:creator>CHMP</dc:creator>
  <cp:keywords>Pemetrexed Pfizer, INN-pemetrexed</cp:keywords>
  <cp:lastModifiedBy>Pfizer-SK</cp:lastModifiedBy>
  <cp:revision>3</cp:revision>
  <cp:lastPrinted>2015-09-28T13:07:00Z</cp:lastPrinted>
  <dcterms:created xsi:type="dcterms:W3CDTF">2025-07-24T14:20:00Z</dcterms:created>
  <dcterms:modified xsi:type="dcterms:W3CDTF">2025-07-28T09:44:00Z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2014-01-20T00:00:00Z</vt:filetime>
  </property>
  <property fmtid="{D5CDD505-2E9C-101B-9397-08002B2CF9AE}" pid="3" name="LastSaved">
    <vt:filetime>2015-08-25T00:00:00Z</vt:filetime>
  </property>
  <property fmtid="{D5CDD505-2E9C-101B-9397-08002B2CF9AE}" pid="4" name="ContentTypeId">
    <vt:lpwstr>0x0101000DA6AD19014FF648A49316945EE786F90200176DED4FF78CD74995F64A0F46B59E48</vt:lpwstr>
  </property>
  <property fmtid="{D5CDD505-2E9C-101B-9397-08002B2CF9AE}" pid="5" name="MSIP_Label_68f72598-90ab-4748-9618-88402b5e95d2_Enabled">
    <vt:lpwstr>true</vt:lpwstr>
  </property>
  <property fmtid="{D5CDD505-2E9C-101B-9397-08002B2CF9AE}" pid="6" name="MSIP_Label_68f72598-90ab-4748-9618-88402b5e95d2_SetDate">
    <vt:lpwstr>2025-03-17T17:08:43Z</vt:lpwstr>
  </property>
  <property fmtid="{D5CDD505-2E9C-101B-9397-08002B2CF9AE}" pid="7" name="MSIP_Label_68f72598-90ab-4748-9618-88402b5e95d2_Method">
    <vt:lpwstr>Privileged</vt:lpwstr>
  </property>
  <property fmtid="{D5CDD505-2E9C-101B-9397-08002B2CF9AE}" pid="8" name="MSIP_Label_68f72598-90ab-4748-9618-88402b5e95d2_Name">
    <vt:lpwstr>68f72598-90ab-4748-9618-88402b5e95d2</vt:lpwstr>
  </property>
  <property fmtid="{D5CDD505-2E9C-101B-9397-08002B2CF9AE}" pid="9" name="MSIP_Label_68f72598-90ab-4748-9618-88402b5e95d2_SiteId">
    <vt:lpwstr>7a916015-20ae-4ad1-9170-eefd915e9272</vt:lpwstr>
  </property>
  <property fmtid="{D5CDD505-2E9C-101B-9397-08002B2CF9AE}" pid="10" name="MSIP_Label_68f72598-90ab-4748-9618-88402b5e95d2_ActionId">
    <vt:lpwstr>19da33ba-bc62-4ef8-bdbe-b970f208903c</vt:lpwstr>
  </property>
  <property fmtid="{D5CDD505-2E9C-101B-9397-08002B2CF9AE}" pid="11" name="MSIP_Label_68f72598-90ab-4748-9618-88402b5e95d2_ContentBits">
    <vt:lpwstr>0</vt:lpwstr>
  </property>
  <property fmtid="{D5CDD505-2E9C-101B-9397-08002B2CF9AE}" pid="12" name="MSIP_Label_68f72598-90ab-4748-9618-88402b5e95d2_Tag">
    <vt:lpwstr>10, 0, 1, 1</vt:lpwstr>
  </property>
  <property fmtid="{D5CDD505-2E9C-101B-9397-08002B2CF9AE}" pid="13" name="_dlc_DocIdItemGuid">
    <vt:lpwstr>05f8473d-431a-4f6a-86fe-3a8b11a83812</vt:lpwstr>
  </property>
</Properties>
</file>