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8DB3" w14:textId="2CA44A35" w:rsidR="00121079" w:rsidRDefault="00121079" w:rsidP="00121079">
      <w:pPr>
        <w:pStyle w:val="Standar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GB"/>
        </w:rPr>
      </w:pPr>
      <w:proofErr w:type="spellStart"/>
      <w:r w:rsidRPr="00220238">
        <w:t>Ez</w:t>
      </w:r>
      <w:proofErr w:type="spellEnd"/>
      <w:r w:rsidRPr="00220238">
        <w:t xml:space="preserve"> a </w:t>
      </w:r>
      <w:proofErr w:type="spellStart"/>
      <w:r w:rsidRPr="00220238">
        <w:t>dokumentum</w:t>
      </w:r>
      <w:proofErr w:type="spellEnd"/>
      <w:r w:rsidRPr="00220238">
        <w:rPr>
          <w:lang w:val="hu-HU"/>
        </w:rPr>
        <w:t xml:space="preserve"> </w:t>
      </w:r>
      <w:r w:rsidRPr="00220238">
        <w:t>a</w:t>
      </w:r>
      <w:r>
        <w:t xml:space="preserve"> Perjeta</w:t>
      </w:r>
      <w:r w:rsidRPr="00220238">
        <w:t xml:space="preserve"> </w:t>
      </w:r>
      <w:proofErr w:type="spellStart"/>
      <w:r w:rsidRPr="00220238">
        <w:t>jóváhagyott</w:t>
      </w:r>
      <w:proofErr w:type="spellEnd"/>
      <w:r w:rsidRPr="00220238">
        <w:t xml:space="preserve"> </w:t>
      </w:r>
      <w:proofErr w:type="spellStart"/>
      <w:r w:rsidRPr="00220238">
        <w:t>kísérőirata</w:t>
      </w:r>
      <w:proofErr w:type="spellEnd"/>
      <w:r w:rsidRPr="00220238">
        <w:rPr>
          <w:lang w:val="hu-HU"/>
        </w:rPr>
        <w:t xml:space="preserve">it képezi, és változáskövetéssel jelölve tartalmazza </w:t>
      </w:r>
      <w:r w:rsidRPr="00220238">
        <w:t>a</w:t>
      </w:r>
      <w:r w:rsidRPr="00220238">
        <w:rPr>
          <w:lang w:val="hu-HU"/>
        </w:rPr>
        <w:t xml:space="preserve"> kísérőiratokat érintő</w:t>
      </w:r>
      <w:r w:rsidRPr="00220238">
        <w:t xml:space="preserve"> </w:t>
      </w:r>
      <w:proofErr w:type="spellStart"/>
      <w:r w:rsidRPr="00220238">
        <w:t>előző</w:t>
      </w:r>
      <w:proofErr w:type="spellEnd"/>
      <w:r w:rsidRPr="00220238">
        <w:t xml:space="preserve"> </w:t>
      </w:r>
      <w:proofErr w:type="spellStart"/>
      <w:r w:rsidRPr="00220238">
        <w:t>eljárás</w:t>
      </w:r>
      <w:proofErr w:type="spellEnd"/>
      <w:r w:rsidRPr="00FB5CFB">
        <w:rPr>
          <w:szCs w:val="22"/>
          <w:lang w:val="en-GB"/>
        </w:rPr>
        <w:t xml:space="preserve"> (EMA/VR/0000255178)</w:t>
      </w:r>
      <w:r>
        <w:rPr>
          <w:szCs w:val="22"/>
          <w:lang w:val="en-GB"/>
        </w:rPr>
        <w:t xml:space="preserve"> </w:t>
      </w:r>
      <w:r w:rsidRPr="00220238">
        <w:rPr>
          <w:lang w:val="hu-HU"/>
        </w:rPr>
        <w:t>óta eszközölt változtatásokat</w:t>
      </w:r>
      <w:r w:rsidRPr="00220238">
        <w:t>.</w:t>
      </w:r>
    </w:p>
    <w:p w14:paraId="26490DA8" w14:textId="77777777" w:rsidR="00121079" w:rsidRDefault="00121079" w:rsidP="00121079">
      <w:pPr>
        <w:pStyle w:val="Standar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GB"/>
        </w:rPr>
      </w:pPr>
    </w:p>
    <w:p w14:paraId="5B9DA2CC" w14:textId="3F45DF5A" w:rsidR="00121079" w:rsidRPr="000656D5" w:rsidRDefault="00121079" w:rsidP="00121079">
      <w:pPr>
        <w:pStyle w:val="Standar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GB"/>
        </w:rPr>
      </w:pPr>
      <w:proofErr w:type="spellStart"/>
      <w:r w:rsidRPr="00121079">
        <w:rPr>
          <w:szCs w:val="22"/>
          <w:lang w:val="en-GB"/>
        </w:rPr>
        <w:t>További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információ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az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Európai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Gyógyszerügynökség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honlapján</w:t>
      </w:r>
      <w:proofErr w:type="spellEnd"/>
      <w:r w:rsidRPr="00121079">
        <w:rPr>
          <w:szCs w:val="22"/>
          <w:lang w:val="en-GB"/>
        </w:rPr>
        <w:t xml:space="preserve"> </w:t>
      </w:r>
      <w:proofErr w:type="spellStart"/>
      <w:r w:rsidRPr="00121079">
        <w:rPr>
          <w:szCs w:val="22"/>
          <w:lang w:val="en-GB"/>
        </w:rPr>
        <w:t>található</w:t>
      </w:r>
      <w:proofErr w:type="spellEnd"/>
      <w:r w:rsidRPr="00121079">
        <w:rPr>
          <w:szCs w:val="22"/>
          <w:lang w:val="en-GB"/>
        </w:rPr>
        <w:t>:</w:t>
      </w:r>
      <w:r>
        <w:rPr>
          <w:szCs w:val="22"/>
          <w:lang w:val="en-GB"/>
        </w:rPr>
        <w:t xml:space="preserve"> </w:t>
      </w:r>
      <w:hyperlink r:id="rId9" w:history="1">
        <w:r w:rsidRPr="00A148C0">
          <w:rPr>
            <w:rStyle w:val="Hyperlink"/>
            <w:szCs w:val="22"/>
            <w:lang w:val="en-GB"/>
          </w:rPr>
          <w:t>https://www.ema.europa.eu/en/medicines/human/EPAR/perjeta</w:t>
        </w:r>
      </w:hyperlink>
      <w:r>
        <w:rPr>
          <w:noProof/>
          <w:szCs w:val="22"/>
          <w:lang w:val="en-GB"/>
        </w:rPr>
        <w:t xml:space="preserve"> </w:t>
      </w:r>
    </w:p>
    <w:p w14:paraId="2FE91694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szCs w:val="24"/>
          <w:lang w:val="hu-HU"/>
        </w:rPr>
      </w:pPr>
    </w:p>
    <w:p w14:paraId="1C13FD11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45E02BB9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43FA3B0A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71B7B882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302E572D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7CD32E3D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4CA1D2A5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771AE0C6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5D2E0E27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4AE1E2AE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56C2185B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6F2D5185" w14:textId="77777777" w:rsidR="00F45C51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409C40AC" w14:textId="77777777" w:rsidR="00817381" w:rsidRDefault="0081738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0ACCB8D1" w14:textId="77777777" w:rsidR="00817381" w:rsidRPr="00140E2A" w:rsidRDefault="0081738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389D3BD3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030CE5B2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20D4A18D" w14:textId="77777777" w:rsidR="0027603C" w:rsidRPr="00140E2A" w:rsidRDefault="0027603C" w:rsidP="00ED2E56">
      <w:pPr>
        <w:tabs>
          <w:tab w:val="left" w:pos="-1440"/>
          <w:tab w:val="left" w:pos="-720"/>
        </w:tabs>
        <w:jc w:val="center"/>
        <w:rPr>
          <w:b/>
          <w:noProof/>
          <w:szCs w:val="24"/>
          <w:lang w:val="hu-HU"/>
        </w:rPr>
      </w:pPr>
    </w:p>
    <w:p w14:paraId="1846676F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 xml:space="preserve">I. </w:t>
      </w:r>
      <w:r w:rsidRPr="00BD755E">
        <w:rPr>
          <w:b/>
          <w:szCs w:val="24"/>
        </w:rPr>
        <w:t>MELLÉKLET</w:t>
      </w:r>
    </w:p>
    <w:p w14:paraId="5FFAC332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noProof/>
          <w:szCs w:val="24"/>
          <w:lang w:val="hu-HU"/>
        </w:rPr>
      </w:pPr>
    </w:p>
    <w:p w14:paraId="321F4602" w14:textId="77777777" w:rsidR="00F45C51" w:rsidRPr="00140E2A" w:rsidRDefault="00F45C51" w:rsidP="00121BCB">
      <w:pPr>
        <w:pStyle w:val="Annex"/>
        <w:rPr>
          <w:noProof/>
          <w:lang w:val="hu-HU"/>
        </w:rPr>
      </w:pPr>
      <w:r w:rsidRPr="00140E2A">
        <w:rPr>
          <w:noProof/>
          <w:lang w:val="hu-HU"/>
        </w:rPr>
        <w:t>ALKALMAZÁSI ELŐÍRÁS</w:t>
      </w:r>
    </w:p>
    <w:p w14:paraId="74CD8354" w14:textId="77777777" w:rsidR="00F45C51" w:rsidRPr="00140E2A" w:rsidRDefault="00F45C51" w:rsidP="00ED2E56">
      <w:pPr>
        <w:tabs>
          <w:tab w:val="left" w:pos="-1440"/>
          <w:tab w:val="left" w:pos="-720"/>
        </w:tabs>
        <w:jc w:val="center"/>
        <w:rPr>
          <w:noProof/>
          <w:szCs w:val="24"/>
          <w:lang w:val="hu-HU"/>
        </w:rPr>
      </w:pPr>
    </w:p>
    <w:p w14:paraId="0B342E19" w14:textId="77777777" w:rsidR="00F45C51" w:rsidRPr="00140E2A" w:rsidRDefault="00F45C51" w:rsidP="0008395C">
      <w:pPr>
        <w:widowControl w:val="0"/>
        <w:rPr>
          <w:noProof/>
          <w:szCs w:val="22"/>
          <w:lang w:val="hu-HU" w:eastAsia="en-US"/>
        </w:rPr>
      </w:pPr>
      <w:r w:rsidRPr="00140E2A">
        <w:rPr>
          <w:noProof/>
          <w:color w:val="008000"/>
          <w:szCs w:val="24"/>
          <w:lang w:val="hu-HU"/>
        </w:rPr>
        <w:br w:type="page"/>
      </w:r>
      <w:r w:rsidRPr="00140E2A">
        <w:rPr>
          <w:b/>
          <w:noProof/>
          <w:szCs w:val="22"/>
          <w:lang w:val="hu-HU" w:eastAsia="en-US"/>
        </w:rPr>
        <w:lastRenderedPageBreak/>
        <w:t>1.</w:t>
      </w:r>
      <w:r w:rsidRPr="00140E2A">
        <w:rPr>
          <w:b/>
          <w:noProof/>
          <w:szCs w:val="22"/>
          <w:lang w:val="hu-HU" w:eastAsia="en-US"/>
        </w:rPr>
        <w:tab/>
      </w:r>
      <w:r w:rsidR="0027603C" w:rsidRPr="00140E2A">
        <w:rPr>
          <w:b/>
          <w:noProof/>
          <w:szCs w:val="22"/>
          <w:lang w:val="hu-HU" w:eastAsia="en-US"/>
        </w:rPr>
        <w:t>A GYÓGYSZER NEVE</w:t>
      </w:r>
    </w:p>
    <w:p w14:paraId="6BD91CDE" w14:textId="77777777" w:rsidR="00F45C51" w:rsidRPr="00140E2A" w:rsidRDefault="00F45C51" w:rsidP="00ED2E56">
      <w:pPr>
        <w:widowControl w:val="0"/>
        <w:rPr>
          <w:noProof/>
          <w:szCs w:val="22"/>
          <w:lang w:val="hu-HU" w:eastAsia="en-US"/>
        </w:rPr>
      </w:pPr>
    </w:p>
    <w:p w14:paraId="03355BCD" w14:textId="77777777" w:rsidR="00F45C51" w:rsidRPr="00140E2A" w:rsidRDefault="00393F29" w:rsidP="00ED2E56">
      <w:pPr>
        <w:widowControl w:val="0"/>
        <w:rPr>
          <w:noProof/>
          <w:szCs w:val="22"/>
          <w:lang w:val="hu-HU" w:eastAsia="en-US"/>
        </w:rPr>
      </w:pPr>
      <w:r w:rsidRPr="00140E2A">
        <w:rPr>
          <w:bCs/>
          <w:noProof/>
          <w:szCs w:val="22"/>
          <w:lang w:val="hu-HU"/>
        </w:rPr>
        <w:t>Perjeta</w:t>
      </w:r>
      <w:r w:rsidR="00653CE5" w:rsidRPr="00140E2A">
        <w:rPr>
          <w:noProof/>
          <w:szCs w:val="22"/>
          <w:lang w:val="hu-HU" w:eastAsia="en-US"/>
        </w:rPr>
        <w:t xml:space="preserve"> </w:t>
      </w:r>
      <w:r w:rsidR="002965F3" w:rsidRPr="00140E2A">
        <w:rPr>
          <w:noProof/>
          <w:szCs w:val="22"/>
          <w:lang w:val="hu-HU"/>
        </w:rPr>
        <w:t>420 mg k</w:t>
      </w:r>
      <w:r w:rsidR="002965F3" w:rsidRPr="00140E2A">
        <w:rPr>
          <w:szCs w:val="22"/>
          <w:lang w:val="hu-HU"/>
        </w:rPr>
        <w:t xml:space="preserve">oncentrátum </w:t>
      </w:r>
      <w:r w:rsidR="00192D74" w:rsidRPr="00140E2A">
        <w:rPr>
          <w:szCs w:val="22"/>
          <w:lang w:val="hu-HU"/>
        </w:rPr>
        <w:t xml:space="preserve">oldatos </w:t>
      </w:r>
      <w:r w:rsidR="002965F3" w:rsidRPr="00140E2A">
        <w:rPr>
          <w:szCs w:val="22"/>
          <w:lang w:val="hu-HU"/>
        </w:rPr>
        <w:t>in</w:t>
      </w:r>
      <w:r w:rsidR="00DE61E4" w:rsidRPr="00140E2A">
        <w:rPr>
          <w:szCs w:val="22"/>
          <w:lang w:val="hu-HU"/>
        </w:rPr>
        <w:t>fúzióhoz</w:t>
      </w:r>
    </w:p>
    <w:p w14:paraId="310F715C" w14:textId="77777777" w:rsidR="00F45C51" w:rsidRPr="00140E2A" w:rsidRDefault="00F45C51" w:rsidP="00ED2E56">
      <w:pPr>
        <w:widowControl w:val="0"/>
        <w:rPr>
          <w:noProof/>
          <w:szCs w:val="22"/>
          <w:lang w:val="hu-HU" w:eastAsia="en-US"/>
        </w:rPr>
      </w:pPr>
    </w:p>
    <w:p w14:paraId="387C9E82" w14:textId="77777777" w:rsidR="00F45C51" w:rsidRPr="00140E2A" w:rsidRDefault="00F45C51" w:rsidP="00ED2E56">
      <w:pPr>
        <w:widowControl w:val="0"/>
        <w:rPr>
          <w:noProof/>
          <w:szCs w:val="22"/>
          <w:lang w:val="hu-HU" w:eastAsia="en-US"/>
        </w:rPr>
      </w:pPr>
    </w:p>
    <w:p w14:paraId="1FD9A1AB" w14:textId="77777777" w:rsidR="00F45C51" w:rsidRPr="00140E2A" w:rsidRDefault="00F45C51" w:rsidP="00121BCB">
      <w:pPr>
        <w:widowControl w:val="0"/>
        <w:ind w:left="567" w:hanging="567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2.</w:t>
      </w:r>
      <w:r w:rsidRPr="00140E2A">
        <w:rPr>
          <w:b/>
          <w:noProof/>
          <w:szCs w:val="22"/>
          <w:lang w:val="hu-HU" w:eastAsia="en-US"/>
        </w:rPr>
        <w:tab/>
        <w:t>MINŐSÉGI ÉS MENNYISÉGI ÖSSZETÉTEL</w:t>
      </w:r>
    </w:p>
    <w:p w14:paraId="7B1BD8B0" w14:textId="77777777" w:rsidR="00653CE5" w:rsidRPr="00140E2A" w:rsidRDefault="00653CE5" w:rsidP="00ED2E56">
      <w:pPr>
        <w:widowControl w:val="0"/>
        <w:rPr>
          <w:szCs w:val="22"/>
          <w:lang w:val="hu-HU" w:eastAsia="zh-CN"/>
        </w:rPr>
      </w:pPr>
    </w:p>
    <w:p w14:paraId="7654C149" w14:textId="77777777" w:rsidR="00F74109" w:rsidRPr="00140E2A" w:rsidRDefault="00D7630B" w:rsidP="00653CE5">
      <w:pPr>
        <w:ind w:right="-2"/>
        <w:rPr>
          <w:bCs/>
          <w:noProof/>
          <w:szCs w:val="22"/>
          <w:lang w:val="hu-HU"/>
        </w:rPr>
      </w:pPr>
      <w:r w:rsidRPr="00140E2A">
        <w:rPr>
          <w:bCs/>
          <w:noProof/>
          <w:szCs w:val="22"/>
          <w:lang w:val="hu-HU"/>
        </w:rPr>
        <w:t>Egy 14</w:t>
      </w:r>
      <w:r w:rsidR="00F24A83" w:rsidRPr="00140E2A">
        <w:rPr>
          <w:bCs/>
          <w:noProof/>
          <w:szCs w:val="22"/>
          <w:lang w:val="hu-HU"/>
        </w:rPr>
        <w:t> ml</w:t>
      </w:r>
      <w:r w:rsidRPr="00140E2A">
        <w:rPr>
          <w:bCs/>
          <w:noProof/>
          <w:szCs w:val="22"/>
          <w:lang w:val="hu-HU"/>
        </w:rPr>
        <w:t>-es</w:t>
      </w:r>
      <w:r w:rsidR="00F74109" w:rsidRPr="00140E2A">
        <w:rPr>
          <w:bCs/>
          <w:noProof/>
          <w:szCs w:val="22"/>
          <w:lang w:val="hu-HU"/>
        </w:rPr>
        <w:t xml:space="preserve"> injekciós üveg</w:t>
      </w:r>
      <w:r w:rsidR="00DD65B1" w:rsidRPr="00140E2A">
        <w:rPr>
          <w:bCs/>
          <w:noProof/>
          <w:szCs w:val="22"/>
          <w:lang w:val="hu-HU"/>
        </w:rPr>
        <w:t xml:space="preserve"> koncentrátum</w:t>
      </w:r>
      <w:r w:rsidR="00F74109" w:rsidRPr="00140E2A">
        <w:rPr>
          <w:bCs/>
          <w:noProof/>
          <w:szCs w:val="22"/>
          <w:lang w:val="hu-HU"/>
        </w:rPr>
        <w:t xml:space="preserve"> 420 mg</w:t>
      </w:r>
      <w:r w:rsidR="00214E87" w:rsidRPr="00140E2A">
        <w:rPr>
          <w:bCs/>
          <w:noProof/>
          <w:szCs w:val="22"/>
          <w:lang w:val="hu-HU"/>
        </w:rPr>
        <w:t xml:space="preserve"> </w:t>
      </w:r>
      <w:r w:rsidR="00F74109" w:rsidRPr="00140E2A">
        <w:rPr>
          <w:bCs/>
          <w:noProof/>
          <w:szCs w:val="22"/>
          <w:lang w:val="hu-HU"/>
        </w:rPr>
        <w:t>pertuzumabot tartalmaz</w:t>
      </w:r>
      <w:r w:rsidR="00C86022" w:rsidRPr="00140E2A">
        <w:rPr>
          <w:bCs/>
          <w:noProof/>
          <w:szCs w:val="22"/>
          <w:lang w:val="hu-HU"/>
        </w:rPr>
        <w:t>, 30 mg/ml koncentráció</w:t>
      </w:r>
      <w:r w:rsidR="00DD65B1" w:rsidRPr="00140E2A">
        <w:rPr>
          <w:bCs/>
          <w:noProof/>
          <w:szCs w:val="22"/>
          <w:lang w:val="hu-HU"/>
        </w:rPr>
        <w:t>ban</w:t>
      </w:r>
      <w:r w:rsidR="00F74109" w:rsidRPr="00140E2A">
        <w:rPr>
          <w:bCs/>
          <w:noProof/>
          <w:szCs w:val="22"/>
          <w:lang w:val="hu-HU"/>
        </w:rPr>
        <w:t>.</w:t>
      </w:r>
    </w:p>
    <w:p w14:paraId="2C87F659" w14:textId="77777777" w:rsidR="00992188" w:rsidRPr="00140E2A" w:rsidRDefault="00341572" w:rsidP="00653CE5">
      <w:pPr>
        <w:ind w:right="-2"/>
        <w:rPr>
          <w:bCs/>
          <w:noProof/>
          <w:szCs w:val="22"/>
          <w:lang w:val="hu-HU"/>
        </w:rPr>
      </w:pPr>
      <w:r w:rsidRPr="00140E2A">
        <w:rPr>
          <w:bCs/>
          <w:noProof/>
          <w:szCs w:val="22"/>
          <w:lang w:val="hu-HU"/>
        </w:rPr>
        <w:t>H</w:t>
      </w:r>
      <w:r w:rsidR="00992188" w:rsidRPr="00140E2A">
        <w:rPr>
          <w:bCs/>
          <w:noProof/>
          <w:szCs w:val="22"/>
          <w:lang w:val="hu-HU"/>
        </w:rPr>
        <w:t>igít</w:t>
      </w:r>
      <w:r w:rsidRPr="00140E2A">
        <w:rPr>
          <w:bCs/>
          <w:noProof/>
          <w:szCs w:val="22"/>
          <w:lang w:val="hu-HU"/>
        </w:rPr>
        <w:t>ás után</w:t>
      </w:r>
      <w:r w:rsidR="00992188" w:rsidRPr="00140E2A">
        <w:rPr>
          <w:bCs/>
          <w:noProof/>
          <w:szCs w:val="22"/>
          <w:lang w:val="hu-HU"/>
        </w:rPr>
        <w:t xml:space="preserve"> </w:t>
      </w:r>
      <w:r w:rsidR="00214E87" w:rsidRPr="00140E2A">
        <w:rPr>
          <w:bCs/>
          <w:noProof/>
          <w:szCs w:val="22"/>
          <w:lang w:val="hu-HU"/>
        </w:rPr>
        <w:t>egy ml oldat</w:t>
      </w:r>
      <w:r w:rsidR="00992188" w:rsidRPr="00140E2A">
        <w:rPr>
          <w:bCs/>
          <w:noProof/>
          <w:szCs w:val="22"/>
          <w:lang w:val="hu-HU"/>
        </w:rPr>
        <w:t xml:space="preserve"> </w:t>
      </w:r>
      <w:r w:rsidR="00F95611" w:rsidRPr="00140E2A">
        <w:rPr>
          <w:bCs/>
          <w:noProof/>
          <w:szCs w:val="22"/>
          <w:lang w:val="hu-HU"/>
        </w:rPr>
        <w:t>a kezdő adag esetében</w:t>
      </w:r>
      <w:r w:rsidR="00C86022" w:rsidRPr="00140E2A">
        <w:rPr>
          <w:bCs/>
          <w:noProof/>
          <w:szCs w:val="22"/>
          <w:lang w:val="hu-HU"/>
        </w:rPr>
        <w:t xml:space="preserve"> </w:t>
      </w:r>
      <w:r w:rsidR="00F6629D" w:rsidRPr="00140E2A">
        <w:rPr>
          <w:bCs/>
          <w:noProof/>
          <w:szCs w:val="22"/>
          <w:lang w:val="hu-HU"/>
        </w:rPr>
        <w:t xml:space="preserve">hozzávetőleg </w:t>
      </w:r>
      <w:r w:rsidR="00992188" w:rsidRPr="00140E2A">
        <w:rPr>
          <w:bCs/>
          <w:noProof/>
          <w:szCs w:val="22"/>
          <w:lang w:val="hu-HU"/>
        </w:rPr>
        <w:t>3,</w:t>
      </w:r>
      <w:r w:rsidR="00384267" w:rsidRPr="00140E2A">
        <w:rPr>
          <w:bCs/>
          <w:noProof/>
          <w:szCs w:val="22"/>
          <w:lang w:val="hu-HU"/>
        </w:rPr>
        <w:t>02</w:t>
      </w:r>
      <w:r w:rsidR="00992188" w:rsidRPr="00140E2A">
        <w:rPr>
          <w:bCs/>
          <w:noProof/>
          <w:szCs w:val="22"/>
          <w:lang w:val="hu-HU"/>
        </w:rPr>
        <w:t> mg pertuzumabot</w:t>
      </w:r>
      <w:r w:rsidR="00C86022" w:rsidRPr="00140E2A">
        <w:rPr>
          <w:bCs/>
          <w:noProof/>
          <w:szCs w:val="22"/>
          <w:lang w:val="hu-HU"/>
        </w:rPr>
        <w:t xml:space="preserve">, a fenntartó adagnál </w:t>
      </w:r>
      <w:r w:rsidR="00F6629D" w:rsidRPr="00140E2A">
        <w:rPr>
          <w:bCs/>
          <w:noProof/>
          <w:szCs w:val="22"/>
          <w:lang w:val="hu-HU"/>
        </w:rPr>
        <w:t xml:space="preserve">hozzávetőleg </w:t>
      </w:r>
      <w:r w:rsidR="00992188" w:rsidRPr="00140E2A">
        <w:rPr>
          <w:bCs/>
          <w:noProof/>
          <w:szCs w:val="22"/>
          <w:lang w:val="hu-HU"/>
        </w:rPr>
        <w:t>1,</w:t>
      </w:r>
      <w:r w:rsidR="00384267" w:rsidRPr="00140E2A">
        <w:rPr>
          <w:bCs/>
          <w:noProof/>
          <w:szCs w:val="22"/>
          <w:lang w:val="hu-HU"/>
        </w:rPr>
        <w:t>59</w:t>
      </w:r>
      <w:r w:rsidR="00992188" w:rsidRPr="00140E2A">
        <w:rPr>
          <w:bCs/>
          <w:noProof/>
          <w:szCs w:val="22"/>
          <w:lang w:val="hu-HU"/>
        </w:rPr>
        <w:t xml:space="preserve"> mg pertuzumabot </w:t>
      </w:r>
      <w:r w:rsidR="00C86022" w:rsidRPr="00140E2A">
        <w:rPr>
          <w:bCs/>
          <w:noProof/>
          <w:szCs w:val="22"/>
          <w:lang w:val="hu-HU"/>
        </w:rPr>
        <w:t>tartalmaz</w:t>
      </w:r>
      <w:r w:rsidR="00F95611" w:rsidRPr="00140E2A">
        <w:rPr>
          <w:bCs/>
          <w:noProof/>
          <w:szCs w:val="22"/>
          <w:lang w:val="hu-HU"/>
        </w:rPr>
        <w:t xml:space="preserve"> (lásd 6.6 pont)</w:t>
      </w:r>
      <w:r w:rsidR="00992188" w:rsidRPr="00140E2A">
        <w:rPr>
          <w:bCs/>
          <w:noProof/>
          <w:szCs w:val="22"/>
          <w:lang w:val="hu-HU"/>
        </w:rPr>
        <w:t>.</w:t>
      </w:r>
    </w:p>
    <w:p w14:paraId="77026C4D" w14:textId="77777777" w:rsidR="00D7630B" w:rsidRPr="00140E2A" w:rsidRDefault="00D7630B" w:rsidP="00D7630B">
      <w:pPr>
        <w:widowControl w:val="0"/>
        <w:rPr>
          <w:noProof/>
          <w:szCs w:val="22"/>
          <w:lang w:val="hu-HU" w:eastAsia="en-US"/>
        </w:rPr>
      </w:pPr>
    </w:p>
    <w:p w14:paraId="3301BA1D" w14:textId="77777777" w:rsidR="00D7630B" w:rsidRDefault="00D7630B" w:rsidP="00D7630B">
      <w:pPr>
        <w:widowControl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bCs/>
          <w:noProof/>
          <w:szCs w:val="22"/>
          <w:lang w:val="hu-HU"/>
        </w:rPr>
        <w:t xml:space="preserve">Perjeta </w:t>
      </w:r>
      <w:r w:rsidR="006B7C20" w:rsidRPr="00140E2A">
        <w:rPr>
          <w:bCs/>
          <w:noProof/>
          <w:szCs w:val="22"/>
          <w:lang w:val="hu-HU"/>
        </w:rPr>
        <w:t xml:space="preserve">olyan </w:t>
      </w:r>
      <w:r w:rsidR="006B7C20" w:rsidRPr="00140E2A">
        <w:rPr>
          <w:szCs w:val="22"/>
          <w:lang w:val="hu-HU" w:eastAsia="zh-CN"/>
        </w:rPr>
        <w:t xml:space="preserve">humanizált </w:t>
      </w:r>
      <w:r w:rsidR="006B7C20" w:rsidRPr="00140E2A">
        <w:rPr>
          <w:szCs w:val="22"/>
          <w:lang w:val="hu-HU"/>
        </w:rPr>
        <w:t xml:space="preserve">IgG1 monoklonális antitest, melyet </w:t>
      </w:r>
      <w:r w:rsidR="002A0119" w:rsidRPr="00140E2A">
        <w:rPr>
          <w:szCs w:val="22"/>
          <w:lang w:val="hu-HU"/>
        </w:rPr>
        <w:t>DNS rekombinációs technológiával</w:t>
      </w:r>
      <w:r w:rsidR="00F95611" w:rsidRPr="00140E2A">
        <w:rPr>
          <w:szCs w:val="22"/>
          <w:lang w:val="hu-HU"/>
        </w:rPr>
        <w:t>,</w:t>
      </w:r>
      <w:r w:rsidR="002A0119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emlőssejtek</w:t>
      </w:r>
      <w:r w:rsidR="00992188" w:rsidRPr="00140E2A">
        <w:rPr>
          <w:szCs w:val="22"/>
          <w:lang w:val="hu-HU"/>
        </w:rPr>
        <w:t>ben</w:t>
      </w:r>
      <w:r w:rsidRPr="00140E2A">
        <w:rPr>
          <w:szCs w:val="22"/>
          <w:lang w:val="hu-HU"/>
        </w:rPr>
        <w:t xml:space="preserve"> (kínai hörcsög ovárium</w:t>
      </w:r>
      <w:r w:rsidR="006B7C20" w:rsidRPr="00140E2A">
        <w:rPr>
          <w:szCs w:val="22"/>
          <w:lang w:val="hu-HU"/>
        </w:rPr>
        <w:t>sejtekben</w:t>
      </w:r>
      <w:r w:rsidRPr="00140E2A">
        <w:rPr>
          <w:szCs w:val="22"/>
          <w:lang w:val="hu-HU"/>
        </w:rPr>
        <w:t>) termel</w:t>
      </w:r>
      <w:r w:rsidR="006B7C20" w:rsidRPr="00140E2A">
        <w:rPr>
          <w:szCs w:val="22"/>
          <w:lang w:val="hu-HU"/>
        </w:rPr>
        <w:t>tetnek</w:t>
      </w:r>
      <w:r w:rsidRPr="00140E2A">
        <w:rPr>
          <w:szCs w:val="22"/>
          <w:lang w:val="hu-HU"/>
        </w:rPr>
        <w:t>.</w:t>
      </w:r>
    </w:p>
    <w:p w14:paraId="56FAAEAD" w14:textId="77777777" w:rsidR="00070A48" w:rsidRDefault="00070A48" w:rsidP="00D7630B">
      <w:pPr>
        <w:widowControl w:val="0"/>
        <w:rPr>
          <w:szCs w:val="22"/>
          <w:lang w:val="hu-HU"/>
        </w:rPr>
      </w:pPr>
    </w:p>
    <w:p w14:paraId="501D2DCB" w14:textId="4178D5E8" w:rsidR="00070A48" w:rsidRDefault="00070A48" w:rsidP="00D7630B">
      <w:pPr>
        <w:widowControl w:val="0"/>
        <w:rPr>
          <w:szCs w:val="22"/>
          <w:u w:val="single"/>
          <w:lang w:val="hu-HU"/>
        </w:rPr>
      </w:pPr>
      <w:r w:rsidRPr="00070A48">
        <w:rPr>
          <w:szCs w:val="22"/>
          <w:u w:val="single"/>
          <w:lang w:val="hu-HU"/>
        </w:rPr>
        <w:t>Ismert hatású segédanyag</w:t>
      </w:r>
    </w:p>
    <w:p w14:paraId="7E122068" w14:textId="0238F996" w:rsidR="00070A48" w:rsidRPr="00070A48" w:rsidRDefault="00070A48" w:rsidP="00D7630B">
      <w:pPr>
        <w:widowControl w:val="0"/>
        <w:rPr>
          <w:szCs w:val="22"/>
          <w:lang w:val="hu-HU"/>
        </w:rPr>
      </w:pPr>
      <w:r>
        <w:rPr>
          <w:szCs w:val="22"/>
          <w:lang w:val="hu-HU"/>
        </w:rPr>
        <w:t>2,8 mg poliszorbát 20-at tartalmaz</w:t>
      </w:r>
      <w:r w:rsidR="00547AB5">
        <w:rPr>
          <w:szCs w:val="22"/>
          <w:lang w:val="hu-HU"/>
        </w:rPr>
        <w:t xml:space="preserve"> 14 ml-es injekciós üvegenként</w:t>
      </w:r>
      <w:r>
        <w:rPr>
          <w:szCs w:val="22"/>
          <w:lang w:val="hu-HU"/>
        </w:rPr>
        <w:t>.</w:t>
      </w:r>
    </w:p>
    <w:p w14:paraId="644DB2FD" w14:textId="77777777" w:rsidR="00F45C51" w:rsidRPr="00140E2A" w:rsidRDefault="00F45C51" w:rsidP="00ED2E56">
      <w:pPr>
        <w:rPr>
          <w:noProof/>
          <w:lang w:val="hu-HU"/>
        </w:rPr>
      </w:pPr>
    </w:p>
    <w:p w14:paraId="13D8868E" w14:textId="77777777" w:rsidR="0027603C" w:rsidRPr="00140E2A" w:rsidRDefault="0027603C" w:rsidP="0027603C">
      <w:pPr>
        <w:rPr>
          <w:lang w:val="hu-HU"/>
        </w:rPr>
      </w:pPr>
      <w:r w:rsidRPr="00140E2A">
        <w:rPr>
          <w:lang w:val="hu-HU"/>
        </w:rPr>
        <w:t xml:space="preserve">A segédanyagok teljes </w:t>
      </w:r>
      <w:r w:rsidRPr="00140E2A">
        <w:rPr>
          <w:bCs/>
          <w:noProof/>
          <w:szCs w:val="22"/>
          <w:lang w:val="hu-HU"/>
        </w:rPr>
        <w:t>listáját</w:t>
      </w:r>
      <w:r w:rsidRPr="00140E2A">
        <w:rPr>
          <w:lang w:val="hu-HU"/>
        </w:rPr>
        <w:t xml:space="preserve"> lásd a 6.1</w:t>
      </w:r>
      <w:r w:rsidR="00DD65B1" w:rsidRPr="00140E2A">
        <w:rPr>
          <w:lang w:val="hu-HU"/>
        </w:rPr>
        <w:t> </w:t>
      </w:r>
      <w:r w:rsidRPr="00140E2A">
        <w:rPr>
          <w:lang w:val="hu-HU"/>
        </w:rPr>
        <w:t>pontban</w:t>
      </w:r>
      <w:r w:rsidR="00D5389C" w:rsidRPr="00140E2A">
        <w:rPr>
          <w:bCs/>
          <w:noProof/>
          <w:szCs w:val="22"/>
          <w:lang w:val="hu-HU"/>
        </w:rPr>
        <w:t>.</w:t>
      </w:r>
    </w:p>
    <w:p w14:paraId="74AEA59D" w14:textId="77777777" w:rsidR="00F45C51" w:rsidRPr="00140E2A" w:rsidRDefault="00F45C51" w:rsidP="0027603C">
      <w:pPr>
        <w:rPr>
          <w:noProof/>
          <w:lang w:val="hu-HU" w:eastAsia="en-US"/>
        </w:rPr>
      </w:pPr>
    </w:p>
    <w:p w14:paraId="6B14626E" w14:textId="77777777" w:rsidR="00F45C51" w:rsidRPr="00140E2A" w:rsidRDefault="00F45C51" w:rsidP="00ED2E56">
      <w:pPr>
        <w:widowControl w:val="0"/>
        <w:rPr>
          <w:noProof/>
          <w:szCs w:val="22"/>
          <w:lang w:val="hu-HU" w:eastAsia="en-US"/>
        </w:rPr>
      </w:pPr>
    </w:p>
    <w:p w14:paraId="08111378" w14:textId="77777777" w:rsidR="00F45C51" w:rsidRPr="00140E2A" w:rsidRDefault="00F45C51" w:rsidP="00121BCB">
      <w:pPr>
        <w:ind w:left="567" w:hanging="567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3.</w:t>
      </w:r>
      <w:r w:rsidRPr="00140E2A">
        <w:rPr>
          <w:b/>
          <w:noProof/>
          <w:szCs w:val="22"/>
          <w:lang w:val="hu-HU" w:eastAsia="en-US"/>
        </w:rPr>
        <w:tab/>
        <w:t>GYÓGYSZERFORMA</w:t>
      </w:r>
    </w:p>
    <w:p w14:paraId="12249FAA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220DF1A9" w14:textId="77777777" w:rsidR="00DE61E4" w:rsidRPr="00140E2A" w:rsidRDefault="00DE61E4" w:rsidP="00DE61E4">
      <w:pPr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 xml:space="preserve">Koncentrátum </w:t>
      </w:r>
      <w:r w:rsidR="009B6D71" w:rsidRPr="00140E2A">
        <w:rPr>
          <w:noProof/>
          <w:szCs w:val="22"/>
          <w:lang w:val="hu-HU"/>
        </w:rPr>
        <w:t xml:space="preserve">oldatos </w:t>
      </w:r>
      <w:r w:rsidRPr="00140E2A">
        <w:rPr>
          <w:noProof/>
          <w:szCs w:val="22"/>
          <w:lang w:val="hu-HU"/>
        </w:rPr>
        <w:t>infúzióhoz.</w:t>
      </w:r>
    </w:p>
    <w:p w14:paraId="0BFC9D04" w14:textId="77777777" w:rsidR="00DE61E4" w:rsidRPr="00140E2A" w:rsidRDefault="00F95611" w:rsidP="00DE61E4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T</w:t>
      </w:r>
      <w:r w:rsidR="00DE61E4" w:rsidRPr="00140E2A">
        <w:rPr>
          <w:noProof/>
          <w:szCs w:val="22"/>
          <w:lang w:val="hu-HU" w:eastAsia="en-US"/>
        </w:rPr>
        <w:t>iszta</w:t>
      </w:r>
      <w:r w:rsidR="006B7C20" w:rsidRPr="00140E2A">
        <w:rPr>
          <w:noProof/>
          <w:szCs w:val="22"/>
          <w:lang w:val="hu-HU" w:eastAsia="en-US"/>
        </w:rPr>
        <w:t xml:space="preserve"> vagy </w:t>
      </w:r>
      <w:r w:rsidR="00DE61E4" w:rsidRPr="00140E2A">
        <w:rPr>
          <w:noProof/>
          <w:szCs w:val="22"/>
          <w:lang w:val="hu-HU" w:eastAsia="en-US"/>
        </w:rPr>
        <w:t>kissé op</w:t>
      </w:r>
      <w:r w:rsidR="009777DD" w:rsidRPr="00140E2A">
        <w:rPr>
          <w:noProof/>
          <w:szCs w:val="22"/>
          <w:lang w:val="hu-HU" w:eastAsia="en-US"/>
        </w:rPr>
        <w:t>álos</w:t>
      </w:r>
      <w:r w:rsidR="009B6D71" w:rsidRPr="00140E2A">
        <w:rPr>
          <w:noProof/>
          <w:szCs w:val="22"/>
          <w:lang w:val="hu-HU" w:eastAsia="en-US"/>
        </w:rPr>
        <w:t>, színtelen</w:t>
      </w:r>
      <w:r w:rsidR="006B7C20" w:rsidRPr="00140E2A">
        <w:rPr>
          <w:noProof/>
          <w:szCs w:val="22"/>
          <w:lang w:val="hu-HU" w:eastAsia="en-US"/>
        </w:rPr>
        <w:t xml:space="preserve"> vagy </w:t>
      </w:r>
      <w:r w:rsidR="009B6D71" w:rsidRPr="00140E2A">
        <w:rPr>
          <w:noProof/>
          <w:szCs w:val="22"/>
          <w:lang w:val="hu-HU" w:eastAsia="en-US"/>
        </w:rPr>
        <w:t>halvány</w:t>
      </w:r>
      <w:r w:rsidR="00DE61E4" w:rsidRPr="00140E2A">
        <w:rPr>
          <w:noProof/>
          <w:szCs w:val="22"/>
          <w:lang w:val="hu-HU" w:eastAsia="en-US"/>
        </w:rPr>
        <w:t>sárga folyadék.</w:t>
      </w:r>
    </w:p>
    <w:p w14:paraId="752053E7" w14:textId="77777777" w:rsidR="00F45C51" w:rsidRPr="00140E2A" w:rsidRDefault="00F45C51" w:rsidP="00ED2E56">
      <w:pPr>
        <w:autoSpaceDE w:val="0"/>
        <w:autoSpaceDN w:val="0"/>
        <w:adjustRightInd w:val="0"/>
        <w:jc w:val="both"/>
        <w:rPr>
          <w:noProof/>
          <w:szCs w:val="24"/>
          <w:lang w:val="hu-HU"/>
        </w:rPr>
      </w:pPr>
    </w:p>
    <w:p w14:paraId="743FC09F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4CCD8FC5" w14:textId="77777777" w:rsidR="00F45C51" w:rsidRPr="00140E2A" w:rsidRDefault="00F45C51" w:rsidP="00121BCB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</w:t>
      </w:r>
      <w:r w:rsidRPr="00140E2A">
        <w:rPr>
          <w:b/>
          <w:noProof/>
          <w:szCs w:val="22"/>
          <w:lang w:val="hu-HU" w:eastAsia="en-US"/>
        </w:rPr>
        <w:tab/>
        <w:t>KLINIKAI JELLEMZŐK</w:t>
      </w:r>
    </w:p>
    <w:p w14:paraId="051143B9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025FCACE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4.1</w:t>
      </w:r>
      <w:r w:rsidRPr="00140E2A">
        <w:rPr>
          <w:b/>
          <w:noProof/>
          <w:szCs w:val="22"/>
          <w:lang w:val="hu-HU" w:eastAsia="en-US"/>
        </w:rPr>
        <w:tab/>
        <w:t>Terápiás javallatok</w:t>
      </w:r>
    </w:p>
    <w:p w14:paraId="2FF3F5F6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3D2FAFE4" w14:textId="77777777" w:rsidR="00650D23" w:rsidRPr="00140E2A" w:rsidRDefault="002061BE" w:rsidP="00650D23">
      <w:pPr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 xml:space="preserve">Korai </w:t>
      </w:r>
      <w:r w:rsidR="00650D23" w:rsidRPr="00140E2A">
        <w:rPr>
          <w:noProof/>
          <w:szCs w:val="22"/>
          <w:u w:val="single"/>
          <w:lang w:val="hu-HU" w:eastAsia="en-US"/>
        </w:rPr>
        <w:t>emlőkarcinóma</w:t>
      </w:r>
    </w:p>
    <w:p w14:paraId="697BA048" w14:textId="77777777" w:rsidR="002061BE" w:rsidRPr="00140E2A" w:rsidRDefault="00971949" w:rsidP="00971949">
      <w:pPr>
        <w:rPr>
          <w:noProof/>
          <w:szCs w:val="22"/>
          <w:lang w:val="hu-HU" w:eastAsia="zh-CN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>trasztuzumabbal</w:t>
      </w:r>
      <w:r w:rsidRPr="00140E2A">
        <w:rPr>
          <w:noProof/>
          <w:szCs w:val="22"/>
          <w:lang w:val="hu-HU" w:eastAsia="zh-CN"/>
        </w:rPr>
        <w:t xml:space="preserve"> és kemoterápiával kombinálva </w:t>
      </w:r>
      <w:r w:rsidR="002061BE" w:rsidRPr="00140E2A">
        <w:rPr>
          <w:noProof/>
          <w:szCs w:val="22"/>
          <w:lang w:val="hu-HU" w:eastAsia="zh-CN"/>
        </w:rPr>
        <w:t>javallott</w:t>
      </w:r>
    </w:p>
    <w:p w14:paraId="46C0DDEC" w14:textId="447CFE2D" w:rsidR="00971949" w:rsidRPr="00140E2A" w:rsidRDefault="004964B8" w:rsidP="003268A0">
      <w:pPr>
        <w:ind w:left="714" w:hanging="357"/>
        <w:rPr>
          <w:noProof/>
          <w:szCs w:val="22"/>
          <w:lang w:val="hu-HU" w:eastAsia="en-US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C3459D" w:rsidRPr="00140E2A">
        <w:rPr>
          <w:noProof/>
          <w:szCs w:val="22"/>
          <w:lang w:val="hu-HU" w:eastAsia="zh-CN"/>
        </w:rPr>
        <w:t xml:space="preserve">a </w:t>
      </w:r>
      <w:r w:rsidR="00971949" w:rsidRPr="00140E2A">
        <w:rPr>
          <w:noProof/>
          <w:szCs w:val="22"/>
          <w:lang w:val="hu-HU" w:eastAsia="zh-CN"/>
        </w:rPr>
        <w:t xml:space="preserve">HER2-pozitív, </w:t>
      </w:r>
      <w:r w:rsidR="009F723F" w:rsidRPr="00140E2A">
        <w:rPr>
          <w:noProof/>
          <w:szCs w:val="22"/>
          <w:lang w:val="hu-HU" w:eastAsia="zh-CN"/>
        </w:rPr>
        <w:t>lokálisan</w:t>
      </w:r>
      <w:r w:rsidR="00971949" w:rsidRPr="00140E2A">
        <w:rPr>
          <w:noProof/>
          <w:szCs w:val="22"/>
          <w:lang w:val="hu-HU" w:eastAsia="zh-CN"/>
        </w:rPr>
        <w:t xml:space="preserve"> előrehaladott, gyulladásos vagy </w:t>
      </w:r>
      <w:r w:rsidR="00C3459D" w:rsidRPr="00140E2A">
        <w:rPr>
          <w:noProof/>
          <w:szCs w:val="22"/>
          <w:lang w:val="hu-HU" w:eastAsia="zh-CN"/>
        </w:rPr>
        <w:t xml:space="preserve">a </w:t>
      </w:r>
      <w:r w:rsidR="00971949" w:rsidRPr="00140E2A">
        <w:rPr>
          <w:noProof/>
          <w:szCs w:val="22"/>
          <w:lang w:val="hu-HU" w:eastAsia="zh-CN"/>
        </w:rPr>
        <w:t>korai stádiumú, magas kiújulási kockázat</w:t>
      </w:r>
      <w:r w:rsidR="00404489">
        <w:rPr>
          <w:noProof/>
          <w:szCs w:val="22"/>
          <w:lang w:val="hu-HU" w:eastAsia="zh-CN"/>
        </w:rPr>
        <w:t>ú</w:t>
      </w:r>
      <w:r w:rsidR="00971949" w:rsidRPr="00140E2A">
        <w:rPr>
          <w:noProof/>
          <w:szCs w:val="22"/>
          <w:lang w:val="hu-HU" w:eastAsia="zh-CN"/>
        </w:rPr>
        <w:t xml:space="preserve"> emlőkarcinómában szenvedő felnőtt betegek </w:t>
      </w:r>
      <w:r w:rsidR="00971949" w:rsidRPr="00140E2A">
        <w:rPr>
          <w:noProof/>
          <w:szCs w:val="22"/>
          <w:lang w:val="hu-HU" w:eastAsia="en-US"/>
        </w:rPr>
        <w:t xml:space="preserve">neoadjuváns </w:t>
      </w:r>
      <w:r w:rsidR="00971949" w:rsidRPr="00140E2A">
        <w:rPr>
          <w:noProof/>
          <w:szCs w:val="22"/>
          <w:lang w:val="hu-HU" w:eastAsia="zh-CN"/>
        </w:rPr>
        <w:t>kezelésére (lásd 5.1 pont).</w:t>
      </w:r>
    </w:p>
    <w:p w14:paraId="700E728F" w14:textId="0A2FCDB5" w:rsidR="002061BE" w:rsidRPr="00140E2A" w:rsidRDefault="004964B8" w:rsidP="003268A0">
      <w:pPr>
        <w:ind w:left="714" w:hanging="357"/>
        <w:rPr>
          <w:noProof/>
          <w:szCs w:val="22"/>
          <w:lang w:val="hu-HU" w:eastAsia="en-US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071B5D" w:rsidRPr="00140E2A">
        <w:rPr>
          <w:noProof/>
          <w:szCs w:val="22"/>
          <w:lang w:val="hu-HU" w:eastAsia="zh-CN"/>
        </w:rPr>
        <w:t xml:space="preserve">a </w:t>
      </w:r>
      <w:r w:rsidR="002061BE" w:rsidRPr="00140E2A">
        <w:rPr>
          <w:noProof/>
          <w:szCs w:val="22"/>
          <w:lang w:val="hu-HU" w:eastAsia="zh-CN"/>
        </w:rPr>
        <w:t>HER2</w:t>
      </w:r>
      <w:r w:rsidR="00AE4B26" w:rsidRPr="00140E2A">
        <w:rPr>
          <w:noProof/>
          <w:szCs w:val="22"/>
          <w:lang w:val="hu-HU" w:eastAsia="zh-CN"/>
        </w:rPr>
        <w:noBreakHyphen/>
      </w:r>
      <w:r w:rsidR="002061BE" w:rsidRPr="00140E2A">
        <w:rPr>
          <w:noProof/>
          <w:szCs w:val="22"/>
          <w:lang w:val="hu-HU" w:eastAsia="zh-CN"/>
        </w:rPr>
        <w:t>pozitív</w:t>
      </w:r>
      <w:r w:rsidR="00071B5D" w:rsidRPr="00140E2A">
        <w:rPr>
          <w:noProof/>
          <w:szCs w:val="22"/>
          <w:lang w:val="hu-HU" w:eastAsia="zh-CN"/>
        </w:rPr>
        <w:t>, korai stádiumú</w:t>
      </w:r>
      <w:r w:rsidR="00101108" w:rsidRPr="00140E2A">
        <w:rPr>
          <w:noProof/>
          <w:szCs w:val="22"/>
          <w:lang w:val="hu-HU" w:eastAsia="zh-CN"/>
        </w:rPr>
        <w:t>, magas kiújulási kockázatú</w:t>
      </w:r>
      <w:r w:rsidR="00071B5D" w:rsidRPr="00140E2A">
        <w:rPr>
          <w:noProof/>
          <w:szCs w:val="22"/>
          <w:lang w:val="hu-HU" w:eastAsia="zh-CN"/>
        </w:rPr>
        <w:t xml:space="preserve"> emlőkarcinómában szenvedő felnőtt betegek adjuváns kezelésére</w:t>
      </w:r>
      <w:r w:rsidR="000B50AC" w:rsidRPr="00140E2A">
        <w:rPr>
          <w:noProof/>
          <w:szCs w:val="22"/>
          <w:lang w:val="hu-HU" w:eastAsia="zh-CN"/>
        </w:rPr>
        <w:t xml:space="preserve"> (lásd 5.1 pont)</w:t>
      </w:r>
      <w:r w:rsidR="00071B5D" w:rsidRPr="00140E2A">
        <w:rPr>
          <w:noProof/>
          <w:szCs w:val="22"/>
          <w:lang w:val="hu-HU" w:eastAsia="zh-CN"/>
        </w:rPr>
        <w:t>.</w:t>
      </w:r>
    </w:p>
    <w:p w14:paraId="754DD141" w14:textId="77777777" w:rsidR="00DC0460" w:rsidRPr="00140E2A" w:rsidRDefault="00DC0460" w:rsidP="00ED2E56">
      <w:pPr>
        <w:rPr>
          <w:szCs w:val="22"/>
          <w:lang w:val="hu-HU" w:eastAsia="en-US"/>
        </w:rPr>
      </w:pPr>
    </w:p>
    <w:p w14:paraId="4561ADD0" w14:textId="77777777" w:rsidR="002061BE" w:rsidRPr="00140E2A" w:rsidRDefault="002061BE" w:rsidP="002061BE">
      <w:pPr>
        <w:ind w:left="567" w:hanging="567"/>
        <w:outlineLvl w:val="0"/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Metasztatikus emlőkarcinóma</w:t>
      </w:r>
    </w:p>
    <w:p w14:paraId="4F55E080" w14:textId="77777777" w:rsidR="002061BE" w:rsidRPr="00140E2A" w:rsidRDefault="002061BE" w:rsidP="002061BE">
      <w:pPr>
        <w:rPr>
          <w:noProof/>
          <w:szCs w:val="22"/>
          <w:lang w:val="hu-HU" w:eastAsia="zh-CN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>trasztuzumabbal</w:t>
      </w:r>
      <w:r w:rsidRPr="00140E2A">
        <w:rPr>
          <w:noProof/>
          <w:szCs w:val="22"/>
          <w:lang w:val="hu-HU" w:eastAsia="zh-CN"/>
        </w:rPr>
        <w:t xml:space="preserve"> és docetaxellel kombinálva olyan HER2</w:t>
      </w:r>
      <w:r w:rsidR="00AE4B26" w:rsidRPr="00140E2A">
        <w:rPr>
          <w:noProof/>
          <w:szCs w:val="22"/>
          <w:lang w:val="hu-HU" w:eastAsia="zh-CN"/>
        </w:rPr>
        <w:noBreakHyphen/>
      </w:r>
      <w:r w:rsidRPr="00140E2A">
        <w:rPr>
          <w:noProof/>
          <w:szCs w:val="22"/>
          <w:lang w:val="hu-HU" w:eastAsia="zh-CN"/>
        </w:rPr>
        <w:t>pozitív metasztatikus vagy lokálisan kiújuló, inoperábilis emlőkarcinómában szenvedő felnőtt betegek kezelésére javallott, akik metasztatikus betegségük kezelésére korábban még nem részesültek HER2</w:t>
      </w:r>
      <w:r w:rsidR="00AE4B26" w:rsidRPr="00140E2A">
        <w:rPr>
          <w:noProof/>
          <w:szCs w:val="22"/>
          <w:lang w:val="hu-HU" w:eastAsia="zh-CN"/>
        </w:rPr>
        <w:noBreakHyphen/>
      </w:r>
      <w:r w:rsidRPr="00140E2A">
        <w:rPr>
          <w:noProof/>
          <w:szCs w:val="22"/>
          <w:lang w:val="hu-HU" w:eastAsia="zh-CN"/>
        </w:rPr>
        <w:t>ellenes kezelésben vagy kemoterápiában.</w:t>
      </w:r>
    </w:p>
    <w:p w14:paraId="2C926378" w14:textId="77777777" w:rsidR="002061BE" w:rsidRPr="00140E2A" w:rsidRDefault="002061BE" w:rsidP="00ED2E56">
      <w:pPr>
        <w:rPr>
          <w:szCs w:val="22"/>
          <w:lang w:val="hu-HU" w:eastAsia="en-US"/>
        </w:rPr>
      </w:pPr>
    </w:p>
    <w:p w14:paraId="06FECBB0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4.2</w:t>
      </w:r>
      <w:r w:rsidRPr="00140E2A">
        <w:rPr>
          <w:b/>
          <w:noProof/>
          <w:szCs w:val="22"/>
          <w:lang w:val="hu-HU" w:eastAsia="en-US"/>
        </w:rPr>
        <w:tab/>
        <w:t>Adagolás és alkalmazás</w:t>
      </w:r>
    </w:p>
    <w:p w14:paraId="77D8D149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53E1E01E" w14:textId="77777777" w:rsidR="00A47CB1" w:rsidRPr="00140E2A" w:rsidRDefault="005F1871" w:rsidP="005F1871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="00393F29" w:rsidRPr="00140E2A">
        <w:rPr>
          <w:bCs/>
          <w:noProof/>
          <w:szCs w:val="22"/>
          <w:lang w:val="hu-HU"/>
        </w:rPr>
        <w:t>Perjeta</w:t>
      </w:r>
      <w:r w:rsidR="000B50AC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2"/>
          <w:lang w:val="hu-HU" w:eastAsia="en-US"/>
        </w:rPr>
        <w:t xml:space="preserve">kezelést csak daganatellenes szerek alkalmazásában jártas orvos felügyelete mellett </w:t>
      </w:r>
      <w:r w:rsidR="00A47CB1" w:rsidRPr="00140E2A">
        <w:rPr>
          <w:noProof/>
          <w:szCs w:val="22"/>
          <w:lang w:val="hu-HU" w:eastAsia="en-US"/>
        </w:rPr>
        <w:t>szabad</w:t>
      </w:r>
    </w:p>
    <w:p w14:paraId="1B5FCFD1" w14:textId="77777777" w:rsidR="005F1871" w:rsidRPr="00140E2A" w:rsidRDefault="005F1871" w:rsidP="005F1871">
      <w:pPr>
        <w:outlineLvl w:val="0"/>
        <w:rPr>
          <w:noProof/>
          <w:lang w:val="hu-HU"/>
        </w:rPr>
      </w:pPr>
      <w:r w:rsidRPr="00140E2A">
        <w:rPr>
          <w:noProof/>
          <w:szCs w:val="22"/>
          <w:lang w:val="hu-HU" w:eastAsia="en-US"/>
        </w:rPr>
        <w:t xml:space="preserve"> elkezdeni.</w:t>
      </w:r>
      <w:r w:rsidR="00992188" w:rsidRPr="00140E2A">
        <w:rPr>
          <w:noProof/>
          <w:szCs w:val="22"/>
          <w:lang w:val="hu-HU" w:eastAsia="en-US"/>
        </w:rPr>
        <w:t xml:space="preserve"> A Perjeta</w:t>
      </w:r>
      <w:r w:rsidR="00DD65B1" w:rsidRPr="00140E2A">
        <w:rPr>
          <w:noProof/>
          <w:szCs w:val="22"/>
          <w:lang w:val="hu-HU" w:eastAsia="en-US"/>
        </w:rPr>
        <w:noBreakHyphen/>
      </w:r>
      <w:r w:rsidR="00992188" w:rsidRPr="00140E2A">
        <w:rPr>
          <w:noProof/>
          <w:szCs w:val="22"/>
          <w:lang w:val="hu-HU" w:eastAsia="en-US"/>
        </w:rPr>
        <w:t xml:space="preserve">t </w:t>
      </w:r>
      <w:r w:rsidR="00A47CB1" w:rsidRPr="00140E2A">
        <w:rPr>
          <w:noProof/>
          <w:szCs w:val="22"/>
          <w:lang w:val="hu-HU" w:eastAsia="en-US"/>
        </w:rPr>
        <w:t xml:space="preserve">csak </w:t>
      </w:r>
      <w:r w:rsidR="00992188" w:rsidRPr="00140E2A">
        <w:rPr>
          <w:noProof/>
          <w:szCs w:val="22"/>
          <w:lang w:val="hu-HU" w:eastAsia="en-US"/>
        </w:rPr>
        <w:t>az ana</w:t>
      </w:r>
      <w:r w:rsidR="00341572" w:rsidRPr="00140E2A">
        <w:rPr>
          <w:noProof/>
          <w:szCs w:val="22"/>
          <w:lang w:val="hu-HU" w:eastAsia="en-US"/>
        </w:rPr>
        <w:t>fi</w:t>
      </w:r>
      <w:r w:rsidR="00992188" w:rsidRPr="00140E2A">
        <w:rPr>
          <w:noProof/>
          <w:szCs w:val="22"/>
          <w:lang w:val="hu-HU" w:eastAsia="en-US"/>
        </w:rPr>
        <w:t>laxia kezelésé</w:t>
      </w:r>
      <w:r w:rsidR="00341572" w:rsidRPr="00140E2A">
        <w:rPr>
          <w:noProof/>
          <w:szCs w:val="22"/>
          <w:lang w:val="hu-HU" w:eastAsia="en-US"/>
        </w:rPr>
        <w:t xml:space="preserve">re </w:t>
      </w:r>
      <w:r w:rsidR="00DD65B1" w:rsidRPr="00140E2A">
        <w:rPr>
          <w:noProof/>
          <w:szCs w:val="22"/>
          <w:lang w:val="hu-HU" w:eastAsia="en-US"/>
        </w:rPr>
        <w:t xml:space="preserve">felkészült </w:t>
      </w:r>
      <w:r w:rsidR="00992188" w:rsidRPr="00140E2A">
        <w:rPr>
          <w:noProof/>
          <w:szCs w:val="22"/>
          <w:lang w:val="hu-HU" w:eastAsia="en-US"/>
        </w:rPr>
        <w:t>egészs</w:t>
      </w:r>
      <w:r w:rsidR="00341572" w:rsidRPr="00140E2A">
        <w:rPr>
          <w:noProof/>
          <w:szCs w:val="22"/>
          <w:lang w:val="hu-HU" w:eastAsia="en-US"/>
        </w:rPr>
        <w:t>é</w:t>
      </w:r>
      <w:r w:rsidR="00992188" w:rsidRPr="00140E2A">
        <w:rPr>
          <w:noProof/>
          <w:szCs w:val="22"/>
          <w:lang w:val="hu-HU" w:eastAsia="en-US"/>
        </w:rPr>
        <w:t>gügyi szakember adhatja be</w:t>
      </w:r>
      <w:r w:rsidR="00341572" w:rsidRPr="00140E2A">
        <w:rPr>
          <w:noProof/>
          <w:szCs w:val="22"/>
          <w:lang w:val="hu-HU" w:eastAsia="en-US"/>
        </w:rPr>
        <w:t xml:space="preserve"> olyan </w:t>
      </w:r>
      <w:r w:rsidR="00D84626" w:rsidRPr="00140E2A">
        <w:rPr>
          <w:noProof/>
          <w:szCs w:val="22"/>
          <w:lang w:val="hu-HU" w:eastAsia="en-US"/>
        </w:rPr>
        <w:t>helyen</w:t>
      </w:r>
      <w:r w:rsidR="00341572" w:rsidRPr="00140E2A">
        <w:rPr>
          <w:noProof/>
          <w:szCs w:val="22"/>
          <w:lang w:val="hu-HU" w:eastAsia="en-US"/>
        </w:rPr>
        <w:t xml:space="preserve">, ahol </w:t>
      </w:r>
      <w:r w:rsidR="00D84626" w:rsidRPr="00140E2A">
        <w:rPr>
          <w:noProof/>
          <w:szCs w:val="22"/>
          <w:lang w:val="hu-HU" w:eastAsia="en-US"/>
        </w:rPr>
        <w:t xml:space="preserve">minden </w:t>
      </w:r>
      <w:r w:rsidR="00A80E12" w:rsidRPr="00140E2A">
        <w:rPr>
          <w:noProof/>
          <w:szCs w:val="22"/>
          <w:lang w:val="hu-HU" w:eastAsia="en-US"/>
        </w:rPr>
        <w:t>szükséges</w:t>
      </w:r>
      <w:r w:rsidR="00A80E12" w:rsidRPr="00140E2A">
        <w:rPr>
          <w:noProof/>
          <w:lang w:val="hu-HU"/>
        </w:rPr>
        <w:t xml:space="preserve"> </w:t>
      </w:r>
      <w:r w:rsidR="00D84626" w:rsidRPr="00140E2A">
        <w:rPr>
          <w:noProof/>
          <w:lang w:val="hu-HU"/>
        </w:rPr>
        <w:t>felszerelés azonnal rendelkezésre áll</w:t>
      </w:r>
      <w:r w:rsidR="00A80E12" w:rsidRPr="00140E2A">
        <w:rPr>
          <w:noProof/>
          <w:szCs w:val="22"/>
          <w:lang w:val="hu-HU" w:eastAsia="en-US"/>
        </w:rPr>
        <w:t xml:space="preserve"> az újraélesztéshez</w:t>
      </w:r>
      <w:r w:rsidR="00D84626" w:rsidRPr="00140E2A">
        <w:rPr>
          <w:noProof/>
          <w:lang w:val="hu-HU"/>
        </w:rPr>
        <w:t>.</w:t>
      </w:r>
    </w:p>
    <w:p w14:paraId="45B45480" w14:textId="77777777" w:rsidR="002969CC" w:rsidRPr="00140E2A" w:rsidRDefault="002969CC" w:rsidP="005F1871">
      <w:pPr>
        <w:outlineLvl w:val="0"/>
        <w:rPr>
          <w:noProof/>
          <w:lang w:val="hu-HU"/>
        </w:rPr>
      </w:pPr>
    </w:p>
    <w:p w14:paraId="321A8898" w14:textId="77777777" w:rsidR="002969CC" w:rsidRPr="00140E2A" w:rsidRDefault="002969CC" w:rsidP="002969CC">
      <w:pPr>
        <w:keepNext/>
        <w:keepLines/>
        <w:rPr>
          <w:szCs w:val="22"/>
          <w:u w:val="single"/>
          <w:lang w:val="hu-HU" w:eastAsia="en-US"/>
        </w:rPr>
      </w:pPr>
      <w:r w:rsidRPr="00140E2A">
        <w:rPr>
          <w:szCs w:val="22"/>
          <w:u w:val="single"/>
          <w:lang w:val="hu-HU" w:eastAsia="en-US"/>
        </w:rPr>
        <w:t>Adagolás</w:t>
      </w:r>
    </w:p>
    <w:p w14:paraId="3EF6FDBE" w14:textId="77777777" w:rsidR="005F1871" w:rsidRPr="00140E2A" w:rsidRDefault="005F1871" w:rsidP="005F1871">
      <w:pPr>
        <w:rPr>
          <w:szCs w:val="22"/>
          <w:lang w:val="hu-HU"/>
        </w:rPr>
      </w:pPr>
    </w:p>
    <w:p w14:paraId="247149A7" w14:textId="77777777" w:rsidR="005F1871" w:rsidRPr="00140E2A" w:rsidRDefault="00E02959" w:rsidP="005F1871">
      <w:pPr>
        <w:rPr>
          <w:szCs w:val="22"/>
          <w:lang w:val="hu-HU"/>
        </w:rPr>
      </w:pPr>
      <w:r w:rsidRPr="00140E2A">
        <w:rPr>
          <w:bCs/>
          <w:noProof/>
          <w:szCs w:val="22"/>
          <w:lang w:val="hu-HU"/>
        </w:rPr>
        <w:t>Perjeta-</w:t>
      </w:r>
      <w:r w:rsidR="005F1871" w:rsidRPr="00140E2A">
        <w:rPr>
          <w:noProof/>
          <w:szCs w:val="22"/>
          <w:lang w:val="hu-HU" w:eastAsia="en-US"/>
        </w:rPr>
        <w:t>kezelés</w:t>
      </w:r>
      <w:r w:rsidR="00340992" w:rsidRPr="00140E2A">
        <w:rPr>
          <w:noProof/>
          <w:szCs w:val="22"/>
          <w:lang w:val="hu-HU" w:eastAsia="en-US"/>
        </w:rPr>
        <w:t>t csak HER2</w:t>
      </w:r>
      <w:r w:rsidR="003C2BCC" w:rsidRPr="00140E2A">
        <w:rPr>
          <w:noProof/>
          <w:szCs w:val="22"/>
          <w:lang w:val="hu-HU" w:eastAsia="en-US"/>
        </w:rPr>
        <w:t>-</w:t>
      </w:r>
      <w:r w:rsidR="00340992" w:rsidRPr="00140E2A">
        <w:rPr>
          <w:noProof/>
          <w:szCs w:val="22"/>
          <w:lang w:val="hu-HU" w:eastAsia="en-US"/>
        </w:rPr>
        <w:t>pozitív tumor</w:t>
      </w:r>
      <w:r w:rsidR="006F7FC6" w:rsidRPr="00140E2A">
        <w:rPr>
          <w:noProof/>
          <w:szCs w:val="22"/>
          <w:lang w:val="hu-HU" w:eastAsia="en-US"/>
        </w:rPr>
        <w:t xml:space="preserve"> </w:t>
      </w:r>
      <w:r w:rsidR="00340992" w:rsidRPr="00140E2A">
        <w:rPr>
          <w:noProof/>
          <w:szCs w:val="22"/>
          <w:lang w:val="hu-HU" w:eastAsia="en-US"/>
        </w:rPr>
        <w:t xml:space="preserve">státuszú betegek kaphatnak. HER2 pozitívnak minősül a </w:t>
      </w:r>
      <w:r w:rsidR="00340992" w:rsidRPr="00140E2A">
        <w:rPr>
          <w:szCs w:val="22"/>
          <w:lang w:val="hu-HU"/>
        </w:rPr>
        <w:t xml:space="preserve">3+ </w:t>
      </w:r>
      <w:r w:rsidR="00C738CA" w:rsidRPr="00140E2A">
        <w:rPr>
          <w:szCs w:val="22"/>
          <w:lang w:val="hu-HU"/>
        </w:rPr>
        <w:t xml:space="preserve">intenzitású </w:t>
      </w:r>
      <w:r w:rsidR="00340992" w:rsidRPr="00140E2A">
        <w:rPr>
          <w:szCs w:val="22"/>
          <w:lang w:val="hu-HU"/>
        </w:rPr>
        <w:t>immunhisz</w:t>
      </w:r>
      <w:r w:rsidR="006F7FC6" w:rsidRPr="00140E2A">
        <w:rPr>
          <w:szCs w:val="22"/>
          <w:lang w:val="hu-HU"/>
        </w:rPr>
        <w:t xml:space="preserve">tokémiai (IHC) eredmény és/vagy </w:t>
      </w:r>
      <w:r w:rsidR="00340992" w:rsidRPr="00140E2A">
        <w:rPr>
          <w:szCs w:val="22"/>
          <w:u w:val="single"/>
          <w:lang w:val="hu-HU"/>
        </w:rPr>
        <w:t>&gt;</w:t>
      </w:r>
      <w:r w:rsidR="00340992" w:rsidRPr="00140E2A">
        <w:rPr>
          <w:szCs w:val="22"/>
          <w:lang w:val="hu-HU"/>
        </w:rPr>
        <w:t>2,0 arány validált in si</w:t>
      </w:r>
      <w:r w:rsidR="005D757A" w:rsidRPr="00140E2A">
        <w:rPr>
          <w:szCs w:val="22"/>
          <w:lang w:val="hu-HU"/>
        </w:rPr>
        <w:t>tu hibridizációval (ISH) mérve.</w:t>
      </w:r>
    </w:p>
    <w:p w14:paraId="2923472A" w14:textId="77777777" w:rsidR="00384267" w:rsidRPr="00140E2A" w:rsidRDefault="00384267" w:rsidP="005F1871">
      <w:pPr>
        <w:rPr>
          <w:szCs w:val="22"/>
          <w:lang w:val="hu-HU"/>
        </w:rPr>
      </w:pPr>
    </w:p>
    <w:p w14:paraId="496DD246" w14:textId="77777777" w:rsidR="005D757A" w:rsidRPr="00140E2A" w:rsidRDefault="00D239C4" w:rsidP="005F1871">
      <w:pPr>
        <w:rPr>
          <w:szCs w:val="22"/>
          <w:lang w:val="hu-HU"/>
        </w:rPr>
      </w:pPr>
      <w:r w:rsidRPr="00140E2A">
        <w:rPr>
          <w:szCs w:val="22"/>
          <w:lang w:val="hu-HU"/>
        </w:rPr>
        <w:lastRenderedPageBreak/>
        <w:t xml:space="preserve">Pontos és reprodukálható adatok nyerése céljából a vizsgálatot olyan speciális laboratóriumban kell elvégezni, mely </w:t>
      </w:r>
      <w:r w:rsidR="002D6DA4" w:rsidRPr="00140E2A">
        <w:rPr>
          <w:szCs w:val="22"/>
          <w:lang w:val="hu-HU"/>
        </w:rPr>
        <w:t>biztosítani</w:t>
      </w:r>
      <w:r w:rsidRPr="00140E2A">
        <w:rPr>
          <w:szCs w:val="22"/>
          <w:lang w:val="hu-HU"/>
        </w:rPr>
        <w:t xml:space="preserve"> tudja a vizsgálati eljárás </w:t>
      </w:r>
      <w:r w:rsidR="00DD65B1" w:rsidRPr="00140E2A">
        <w:rPr>
          <w:szCs w:val="22"/>
          <w:lang w:val="hu-HU"/>
        </w:rPr>
        <w:t>validitását</w:t>
      </w:r>
      <w:r w:rsidRPr="00140E2A">
        <w:rPr>
          <w:szCs w:val="22"/>
          <w:lang w:val="hu-HU"/>
        </w:rPr>
        <w:t xml:space="preserve">. </w:t>
      </w:r>
      <w:r w:rsidR="00C238E6" w:rsidRPr="00140E2A">
        <w:rPr>
          <w:szCs w:val="22"/>
          <w:lang w:val="hu-HU"/>
        </w:rPr>
        <w:t>A mérések kivitelezéséhez és az eredmények értelmezéséhez szükséges teljes útmutató a validált HER2-tesztekhez mellékelt tájékoztatóban található.</w:t>
      </w:r>
    </w:p>
    <w:p w14:paraId="1528B43A" w14:textId="77777777" w:rsidR="00F45C51" w:rsidRPr="00140E2A" w:rsidRDefault="00F45C51" w:rsidP="00D8503D">
      <w:pPr>
        <w:keepNext/>
        <w:keepLines/>
        <w:rPr>
          <w:lang w:val="hu-HU" w:eastAsia="en-US"/>
        </w:rPr>
      </w:pPr>
    </w:p>
    <w:p w14:paraId="5596E505" w14:textId="77777777" w:rsidR="00340992" w:rsidRPr="00140E2A" w:rsidRDefault="00340992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</w:t>
      </w:r>
      <w:r w:rsidR="0008395C" w:rsidRPr="00140E2A">
        <w:rPr>
          <w:szCs w:val="22"/>
          <w:lang w:val="hu-HU"/>
        </w:rPr>
        <w:t xml:space="preserve"> pertuzumab</w:t>
      </w:r>
      <w:r w:rsidR="00393F29" w:rsidRPr="00140E2A">
        <w:rPr>
          <w:bCs/>
          <w:noProof/>
          <w:szCs w:val="22"/>
          <w:lang w:val="hu-HU"/>
        </w:rPr>
        <w:t xml:space="preserve"> </w:t>
      </w:r>
      <w:r w:rsidR="0014585C" w:rsidRPr="00140E2A">
        <w:rPr>
          <w:szCs w:val="22"/>
          <w:lang w:val="hu-HU"/>
        </w:rPr>
        <w:t>ajánlott</w:t>
      </w:r>
      <w:r w:rsidRPr="00140E2A">
        <w:rPr>
          <w:szCs w:val="22"/>
          <w:lang w:val="hu-HU"/>
        </w:rPr>
        <w:t xml:space="preserve"> kezdő</w:t>
      </w:r>
      <w:r w:rsidR="005D757A" w:rsidRPr="00140E2A">
        <w:rPr>
          <w:szCs w:val="22"/>
          <w:lang w:val="hu-HU"/>
        </w:rPr>
        <w:t xml:space="preserve"> telítő</w:t>
      </w:r>
      <w:r w:rsidR="0014585C" w:rsidRPr="00140E2A">
        <w:rPr>
          <w:szCs w:val="22"/>
          <w:lang w:val="hu-HU"/>
        </w:rPr>
        <w:t xml:space="preserve"> </w:t>
      </w:r>
      <w:r w:rsidR="00F90774" w:rsidRPr="00140E2A">
        <w:rPr>
          <w:szCs w:val="22"/>
          <w:lang w:val="hu-HU"/>
        </w:rPr>
        <w:t>adagja</w:t>
      </w:r>
      <w:r w:rsidRPr="00140E2A">
        <w:rPr>
          <w:szCs w:val="22"/>
          <w:lang w:val="hu-HU"/>
        </w:rPr>
        <w:t xml:space="preserve"> 840 mg</w:t>
      </w:r>
      <w:r w:rsidR="001005E8" w:rsidRPr="00140E2A">
        <w:rPr>
          <w:szCs w:val="22"/>
          <w:lang w:val="hu-HU"/>
        </w:rPr>
        <w:t xml:space="preserve"> 60</w:t>
      </w:r>
      <w:r w:rsidR="008574DC" w:rsidRPr="00140E2A">
        <w:rPr>
          <w:szCs w:val="22"/>
          <w:lang w:val="hu-HU"/>
        </w:rPr>
        <w:t> </w:t>
      </w:r>
      <w:r w:rsidR="001005E8" w:rsidRPr="00140E2A">
        <w:rPr>
          <w:szCs w:val="22"/>
          <w:lang w:val="hu-HU"/>
        </w:rPr>
        <w:t>perc alatt beadott</w:t>
      </w:r>
      <w:r w:rsidRPr="00140E2A">
        <w:rPr>
          <w:szCs w:val="22"/>
          <w:lang w:val="hu-HU"/>
        </w:rPr>
        <w:t xml:space="preserve"> intravénás infúzióban, majd </w:t>
      </w:r>
      <w:r w:rsidR="005D757A" w:rsidRPr="00140E2A">
        <w:rPr>
          <w:szCs w:val="22"/>
          <w:lang w:val="hu-HU"/>
        </w:rPr>
        <w:t xml:space="preserve">fenntartó adagként </w:t>
      </w:r>
      <w:r w:rsidRPr="00140E2A">
        <w:rPr>
          <w:szCs w:val="22"/>
          <w:lang w:val="hu-HU"/>
        </w:rPr>
        <w:t>háro</w:t>
      </w:r>
      <w:r w:rsidR="001005E8" w:rsidRPr="00140E2A">
        <w:rPr>
          <w:szCs w:val="22"/>
          <w:lang w:val="hu-HU"/>
        </w:rPr>
        <w:t>mhetente 420 mg</w:t>
      </w:r>
      <w:r w:rsidR="00F90774" w:rsidRPr="00140E2A">
        <w:rPr>
          <w:szCs w:val="22"/>
          <w:lang w:val="hu-HU"/>
        </w:rPr>
        <w:t>,</w:t>
      </w:r>
      <w:r w:rsidRPr="00140E2A">
        <w:rPr>
          <w:szCs w:val="22"/>
          <w:lang w:val="hu-HU"/>
        </w:rPr>
        <w:t xml:space="preserve"> 30</w:t>
      </w:r>
      <w:r w:rsidR="008574DC" w:rsidRPr="00140E2A">
        <w:rPr>
          <w:szCs w:val="22"/>
          <w:lang w:val="hu-HU"/>
        </w:rPr>
        <w:t> </w:t>
      </w:r>
      <w:r w:rsidR="008574DC" w:rsidRPr="00140E2A">
        <w:rPr>
          <w:szCs w:val="22"/>
          <w:lang w:val="hu-HU"/>
        </w:rPr>
        <w:noBreakHyphen/>
        <w:t> </w:t>
      </w:r>
      <w:r w:rsidRPr="00140E2A">
        <w:rPr>
          <w:szCs w:val="22"/>
          <w:lang w:val="hu-HU"/>
        </w:rPr>
        <w:t>60 perc</w:t>
      </w:r>
      <w:r w:rsidR="00721F14" w:rsidRPr="00140E2A">
        <w:rPr>
          <w:szCs w:val="22"/>
          <w:lang w:val="hu-HU"/>
        </w:rPr>
        <w:t xml:space="preserve"> időtartam</w:t>
      </w:r>
      <w:r w:rsidRPr="00140E2A">
        <w:rPr>
          <w:szCs w:val="22"/>
          <w:lang w:val="hu-HU"/>
        </w:rPr>
        <w:t xml:space="preserve"> alatt beadva.</w:t>
      </w:r>
      <w:r w:rsidR="002D42F3" w:rsidRPr="00140E2A">
        <w:rPr>
          <w:szCs w:val="22"/>
          <w:lang w:val="hu-HU"/>
        </w:rPr>
        <w:t xml:space="preserve"> Minden infúzió beadása után 30</w:t>
      </w:r>
      <w:r w:rsidR="008574DC" w:rsidRPr="00140E2A">
        <w:rPr>
          <w:szCs w:val="22"/>
          <w:lang w:val="hu-HU"/>
        </w:rPr>
        <w:t> </w:t>
      </w:r>
      <w:r w:rsidR="002D42F3" w:rsidRPr="00140E2A">
        <w:rPr>
          <w:szCs w:val="22"/>
          <w:lang w:val="hu-HU"/>
        </w:rPr>
        <w:t>–</w:t>
      </w:r>
      <w:r w:rsidR="008574DC" w:rsidRPr="00140E2A">
        <w:rPr>
          <w:szCs w:val="22"/>
          <w:lang w:val="hu-HU"/>
        </w:rPr>
        <w:t> </w:t>
      </w:r>
      <w:r w:rsidR="002D42F3" w:rsidRPr="00140E2A">
        <w:rPr>
          <w:szCs w:val="22"/>
          <w:lang w:val="hu-HU"/>
        </w:rPr>
        <w:t xml:space="preserve">60 perces megfigyelési idő javasolt. Csak a megfigyelési időtartam </w:t>
      </w:r>
      <w:r w:rsidR="00E05BBD" w:rsidRPr="00140E2A">
        <w:rPr>
          <w:szCs w:val="22"/>
          <w:lang w:val="hu-HU"/>
        </w:rPr>
        <w:t xml:space="preserve">letelte </w:t>
      </w:r>
      <w:r w:rsidR="002D42F3" w:rsidRPr="00140E2A">
        <w:rPr>
          <w:szCs w:val="22"/>
          <w:lang w:val="hu-HU"/>
        </w:rPr>
        <w:t>után lehet bármilyen további trasztuzumabot vagy kemoterápiát tartalmazó infúziót beadni</w:t>
      </w:r>
      <w:r w:rsidR="006B70D1" w:rsidRPr="00140E2A">
        <w:rPr>
          <w:szCs w:val="22"/>
          <w:lang w:val="hu-HU"/>
        </w:rPr>
        <w:t xml:space="preserve"> (lásd 4.4 pont)</w:t>
      </w:r>
      <w:r w:rsidR="002D42F3" w:rsidRPr="00140E2A">
        <w:rPr>
          <w:szCs w:val="22"/>
          <w:lang w:val="hu-HU"/>
        </w:rPr>
        <w:t>.</w:t>
      </w:r>
    </w:p>
    <w:p w14:paraId="18DCC364" w14:textId="77777777" w:rsidR="00F90774" w:rsidRPr="00140E2A" w:rsidRDefault="00F90774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68408D3F" w14:textId="77777777" w:rsidR="00E07725" w:rsidRPr="00140E2A" w:rsidRDefault="00E07725" w:rsidP="00E07725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 Perjeta</w:t>
      </w:r>
      <w:r w:rsidRPr="00140E2A">
        <w:rPr>
          <w:noProof/>
          <w:szCs w:val="22"/>
          <w:lang w:val="hu-HU" w:eastAsia="en-US"/>
        </w:rPr>
        <w:noBreakHyphen/>
        <w:t>t és trasztuzumabot egymás után kell beadni, a két infúziót nem szabad ugyanabban az infúziós zsákban összekeverni. A Perjeta és a trasztuzumab bármilyen sorrendben beadható. A Perjeta</w:t>
      </w:r>
      <w:r w:rsidR="00AE4B26" w:rsidRPr="00140E2A">
        <w:rPr>
          <w:noProof/>
          <w:szCs w:val="22"/>
          <w:lang w:val="hu-HU" w:eastAsia="en-US"/>
        </w:rPr>
        <w:noBreakHyphen/>
      </w:r>
      <w:r w:rsidRPr="00140E2A">
        <w:rPr>
          <w:noProof/>
          <w:szCs w:val="22"/>
          <w:lang w:val="hu-HU" w:eastAsia="en-US"/>
        </w:rPr>
        <w:t xml:space="preserve">val kombinációban adott </w:t>
      </w:r>
      <w:r w:rsidRPr="00140E2A">
        <w:rPr>
          <w:szCs w:val="22"/>
          <w:lang w:val="hu-HU"/>
        </w:rPr>
        <w:t>trasztuzumab alkalmazása esetén az az ajánlás, hogy kövesse a trasztuzumab alkalmazására vonatkozó 3 hetente történő adagolási ütemtervet, az alábbiak egyike szerint:</w:t>
      </w:r>
    </w:p>
    <w:p w14:paraId="0F779364" w14:textId="77777777" w:rsidR="00E07725" w:rsidRPr="00140E2A" w:rsidRDefault="00E07725" w:rsidP="00E07725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795E0D36" w14:textId="77777777" w:rsidR="00E07725" w:rsidRPr="00140E2A" w:rsidRDefault="00E07725" w:rsidP="00E07725">
      <w:pPr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Pr="00140E2A">
        <w:rPr>
          <w:szCs w:val="22"/>
          <w:lang w:val="hu-HU"/>
        </w:rPr>
        <w:t>intravénás infúzió formájában, amelynek kezdő telítő adagja 8 mg/ttkg trasztuzumab, majd fenntartó adagja 3 hetente 6 mg/ttkg,</w:t>
      </w:r>
    </w:p>
    <w:p w14:paraId="282DBF10" w14:textId="77777777" w:rsidR="00E07725" w:rsidRPr="00140E2A" w:rsidRDefault="00E07725" w:rsidP="00E07725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vagy</w:t>
      </w:r>
    </w:p>
    <w:p w14:paraId="7E0798C2" w14:textId="77777777" w:rsidR="00E07725" w:rsidRPr="00140E2A" w:rsidRDefault="00E07725" w:rsidP="00E07725">
      <w:pPr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Pr="00140E2A">
        <w:rPr>
          <w:szCs w:val="22"/>
          <w:lang w:val="hu-HU"/>
        </w:rPr>
        <w:t>a beteg testtömegétől függetlenül 3 hetente alkalmazott fix dózisú (600 mg) trasztuzumab subcutan injekció formájában.</w:t>
      </w:r>
    </w:p>
    <w:p w14:paraId="047C436A" w14:textId="77777777" w:rsidR="00F90774" w:rsidRPr="00140E2A" w:rsidRDefault="00F90774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2E32F394" w14:textId="77777777" w:rsidR="00542BF4" w:rsidRPr="00140E2A" w:rsidRDefault="00542BF4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 taxán</w:t>
      </w:r>
      <w:r w:rsidR="00AE4B26" w:rsidRPr="00140E2A">
        <w:rPr>
          <w:szCs w:val="22"/>
          <w:lang w:val="hu-HU"/>
        </w:rPr>
        <w:noBreakHyphen/>
      </w:r>
      <w:r w:rsidRPr="00140E2A">
        <w:rPr>
          <w:szCs w:val="22"/>
          <w:lang w:val="hu-HU"/>
        </w:rPr>
        <w:t>kezelésben részesülő betegeknél a Perjeta</w:t>
      </w:r>
      <w:r w:rsidRPr="00140E2A">
        <w:rPr>
          <w:szCs w:val="22"/>
          <w:lang w:val="hu-HU"/>
        </w:rPr>
        <w:noBreakHyphen/>
        <w:t>t és trasztuzumabot a taxánt megelőzően kell beadni.</w:t>
      </w:r>
    </w:p>
    <w:p w14:paraId="73B745D6" w14:textId="77777777" w:rsidR="00EF20F3" w:rsidRPr="00140E2A" w:rsidRDefault="00EF20F3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8FF111C" w14:textId="77777777" w:rsidR="00EF20F3" w:rsidRPr="00140E2A" w:rsidRDefault="00EF20F3" w:rsidP="003D3AF5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 Perjeta</w:t>
      </w:r>
      <w:r w:rsidRPr="00140E2A">
        <w:rPr>
          <w:szCs w:val="22"/>
          <w:lang w:val="hu-HU"/>
        </w:rPr>
        <w:noBreakHyphen/>
        <w:t>val alkalmazott docetaxel 75 mg/m</w:t>
      </w:r>
      <w:r w:rsidRPr="00140E2A">
        <w:rPr>
          <w:szCs w:val="22"/>
          <w:vertAlign w:val="superscript"/>
          <w:lang w:val="hu-HU"/>
        </w:rPr>
        <w:t>2</w:t>
      </w:r>
      <w:r w:rsidRPr="00140E2A">
        <w:rPr>
          <w:szCs w:val="22"/>
          <w:lang w:val="hu-HU"/>
        </w:rPr>
        <w:t xml:space="preserve"> kezdő adaggal indít</w:t>
      </w:r>
      <w:r w:rsidR="00A27564" w:rsidRPr="00140E2A">
        <w:rPr>
          <w:szCs w:val="22"/>
          <w:lang w:val="hu-HU"/>
        </w:rPr>
        <w:t>ható</w:t>
      </w:r>
      <w:r w:rsidRPr="00140E2A">
        <w:rPr>
          <w:szCs w:val="22"/>
          <w:lang w:val="hu-HU"/>
        </w:rPr>
        <w:t xml:space="preserve">, </w:t>
      </w:r>
      <w:r w:rsidR="00A27564" w:rsidRPr="00140E2A">
        <w:rPr>
          <w:szCs w:val="22"/>
          <w:lang w:val="hu-HU"/>
        </w:rPr>
        <w:t>ezt követően 100 mg/m</w:t>
      </w:r>
      <w:r w:rsidR="00A27564" w:rsidRPr="00140E2A">
        <w:rPr>
          <w:szCs w:val="22"/>
          <w:vertAlign w:val="superscript"/>
          <w:lang w:val="hu-HU"/>
        </w:rPr>
        <w:t xml:space="preserve">2 </w:t>
      </w:r>
      <w:r w:rsidR="00A27564" w:rsidRPr="00140E2A">
        <w:rPr>
          <w:szCs w:val="22"/>
          <w:lang w:val="hu-HU"/>
        </w:rPr>
        <w:t>adagra növelhető, a választott terápiától és a kezdő dózis tolerálhatóságától függően. Alternatívaként 100 mg/m</w:t>
      </w:r>
      <w:r w:rsidR="00A27564" w:rsidRPr="00140E2A">
        <w:rPr>
          <w:szCs w:val="22"/>
          <w:vertAlign w:val="superscript"/>
          <w:lang w:val="hu-HU"/>
        </w:rPr>
        <w:t xml:space="preserve">2 </w:t>
      </w:r>
      <w:r w:rsidR="00A27564" w:rsidRPr="00140E2A">
        <w:rPr>
          <w:szCs w:val="22"/>
          <w:lang w:val="hu-HU"/>
        </w:rPr>
        <w:t>dózisú docetaxel</w:t>
      </w:r>
      <w:r w:rsidR="008D2A02" w:rsidRPr="00140E2A">
        <w:rPr>
          <w:szCs w:val="22"/>
          <w:lang w:val="hu-HU"/>
        </w:rPr>
        <w:t xml:space="preserve"> alkalmazható a </w:t>
      </w:r>
      <w:r w:rsidR="00F33DC1" w:rsidRPr="00140E2A">
        <w:rPr>
          <w:szCs w:val="22"/>
          <w:lang w:val="hu-HU"/>
        </w:rPr>
        <w:t>kezelés indításától</w:t>
      </w:r>
      <w:r w:rsidR="008D2A02" w:rsidRPr="00140E2A">
        <w:rPr>
          <w:szCs w:val="22"/>
          <w:lang w:val="hu-HU"/>
        </w:rPr>
        <w:t xml:space="preserve"> 3 heten</w:t>
      </w:r>
      <w:r w:rsidR="005A778C" w:rsidRPr="00140E2A">
        <w:rPr>
          <w:szCs w:val="22"/>
          <w:lang w:val="hu-HU"/>
        </w:rPr>
        <w:t>ként</w:t>
      </w:r>
      <w:r w:rsidR="008D2A02" w:rsidRPr="00140E2A">
        <w:rPr>
          <w:szCs w:val="22"/>
          <w:lang w:val="hu-HU"/>
        </w:rPr>
        <w:t xml:space="preserve">, </w:t>
      </w:r>
      <w:r w:rsidR="005A778C" w:rsidRPr="00140E2A">
        <w:rPr>
          <w:szCs w:val="22"/>
          <w:lang w:val="hu-HU"/>
        </w:rPr>
        <w:t xml:space="preserve">a választott terápiától függően. Ha karboplatin alapú kezelést alkalmaznak, a docetaxel ajánlott dózisa </w:t>
      </w:r>
      <w:r w:rsidR="003D3AF5" w:rsidRPr="00140E2A">
        <w:rPr>
          <w:szCs w:val="22"/>
          <w:lang w:val="hu-HU"/>
        </w:rPr>
        <w:t>a teljes időtartam alatt</w:t>
      </w:r>
      <w:r w:rsidR="005A778C" w:rsidRPr="00140E2A">
        <w:rPr>
          <w:szCs w:val="22"/>
          <w:lang w:val="hu-HU"/>
        </w:rPr>
        <w:t xml:space="preserve"> 75 mg/m</w:t>
      </w:r>
      <w:r w:rsidR="005A778C" w:rsidRPr="00140E2A">
        <w:rPr>
          <w:szCs w:val="22"/>
          <w:vertAlign w:val="superscript"/>
          <w:lang w:val="hu-HU"/>
        </w:rPr>
        <w:t>2</w:t>
      </w:r>
      <w:r w:rsidR="003D3AF5" w:rsidRPr="00140E2A">
        <w:rPr>
          <w:szCs w:val="22"/>
          <w:lang w:val="hu-HU"/>
        </w:rPr>
        <w:t xml:space="preserve"> (nincs dózisemelés). Az adjuváns kezelés során a Perjeta</w:t>
      </w:r>
      <w:r w:rsidR="003D3AF5" w:rsidRPr="00140E2A">
        <w:rPr>
          <w:szCs w:val="22"/>
          <w:lang w:val="hu-HU"/>
        </w:rPr>
        <w:noBreakHyphen/>
        <w:t>val alkalmazott paklitaxel ajánlott dózisa 80 mg/m</w:t>
      </w:r>
      <w:r w:rsidR="003D3AF5" w:rsidRPr="00140E2A">
        <w:rPr>
          <w:szCs w:val="22"/>
          <w:vertAlign w:val="superscript"/>
          <w:lang w:val="hu-HU"/>
        </w:rPr>
        <w:t xml:space="preserve">2 </w:t>
      </w:r>
      <w:r w:rsidR="003D3AF5" w:rsidRPr="00140E2A">
        <w:rPr>
          <w:szCs w:val="22"/>
          <w:lang w:val="hu-HU"/>
        </w:rPr>
        <w:t>hetente egyszer 12 cikluson keresztül.</w:t>
      </w:r>
    </w:p>
    <w:p w14:paraId="4C404E71" w14:textId="77777777" w:rsidR="003F645A" w:rsidRPr="00140E2A" w:rsidRDefault="003F645A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A0E14C6" w14:textId="77777777" w:rsidR="003F645A" w:rsidRPr="00140E2A" w:rsidRDefault="003F645A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Antraciklin</w:t>
      </w:r>
      <w:r w:rsidR="00AE4B26" w:rsidRPr="00140E2A">
        <w:rPr>
          <w:szCs w:val="22"/>
          <w:lang w:val="hu-HU"/>
        </w:rPr>
        <w:noBreakHyphen/>
      </w:r>
      <w:r w:rsidRPr="00140E2A">
        <w:rPr>
          <w:szCs w:val="22"/>
          <w:lang w:val="hu-HU"/>
        </w:rPr>
        <w:t>alapú terápiában részesülő betegeknél a Perjeta</w:t>
      </w:r>
      <w:r w:rsidRPr="00140E2A">
        <w:rPr>
          <w:szCs w:val="22"/>
          <w:lang w:val="hu-HU"/>
        </w:rPr>
        <w:noBreakHyphen/>
        <w:t>t és trasztuzumabot a</w:t>
      </w:r>
      <w:r w:rsidR="003D3AF5" w:rsidRPr="00140E2A">
        <w:rPr>
          <w:szCs w:val="22"/>
          <w:lang w:val="hu-HU"/>
        </w:rPr>
        <w:t xml:space="preserve"> teljes</w:t>
      </w:r>
      <w:r w:rsidRPr="00140E2A">
        <w:rPr>
          <w:szCs w:val="22"/>
          <w:lang w:val="hu-HU"/>
        </w:rPr>
        <w:t xml:space="preserve"> antraciklin</w:t>
      </w:r>
      <w:r w:rsidR="00AE4B26" w:rsidRPr="00140E2A">
        <w:rPr>
          <w:szCs w:val="22"/>
          <w:lang w:val="hu-HU"/>
        </w:rPr>
        <w:noBreakHyphen/>
      </w:r>
      <w:r w:rsidR="00041240" w:rsidRPr="00140E2A">
        <w:rPr>
          <w:szCs w:val="22"/>
          <w:lang w:val="hu-HU"/>
        </w:rPr>
        <w:t>kezelés</w:t>
      </w:r>
      <w:r w:rsidR="00BE587F" w:rsidRPr="00140E2A">
        <w:rPr>
          <w:szCs w:val="22"/>
          <w:lang w:val="hu-HU"/>
        </w:rPr>
        <w:t xml:space="preserve"> befejezését</w:t>
      </w:r>
      <w:r w:rsidRPr="00140E2A">
        <w:rPr>
          <w:szCs w:val="22"/>
          <w:lang w:val="hu-HU"/>
        </w:rPr>
        <w:t xml:space="preserve"> követően kell alkalmazni (lásd 4.4 pont).</w:t>
      </w:r>
    </w:p>
    <w:p w14:paraId="693FD3F5" w14:textId="77777777" w:rsidR="00AB2D80" w:rsidRPr="00140E2A" w:rsidRDefault="00AB2D80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0B34AA6" w14:textId="77777777" w:rsidR="00650D23" w:rsidRPr="00140E2A" w:rsidRDefault="00650D23" w:rsidP="00650D23">
      <w:pPr>
        <w:suppressLineNumbers/>
        <w:autoSpaceDE w:val="0"/>
        <w:autoSpaceDN w:val="0"/>
        <w:adjustRightInd w:val="0"/>
        <w:rPr>
          <w:i/>
          <w:szCs w:val="22"/>
          <w:lang w:val="hu-HU"/>
        </w:rPr>
      </w:pPr>
      <w:r w:rsidRPr="00140E2A">
        <w:rPr>
          <w:i/>
          <w:noProof/>
          <w:szCs w:val="22"/>
          <w:lang w:val="hu-HU" w:eastAsia="en-US"/>
        </w:rPr>
        <w:t>Metasztatikus emlőkarcinóma</w:t>
      </w:r>
    </w:p>
    <w:p w14:paraId="0943AAAF" w14:textId="77777777" w:rsidR="00650D23" w:rsidRPr="00140E2A" w:rsidRDefault="00650D23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3F7B007" w14:textId="77777777" w:rsidR="00CB7E10" w:rsidRPr="00140E2A" w:rsidRDefault="0051250E" w:rsidP="00CB7E10">
      <w:pPr>
        <w:suppressLineNumbers/>
        <w:autoSpaceDE w:val="0"/>
        <w:autoSpaceDN w:val="0"/>
        <w:adjustRightInd w:val="0"/>
        <w:rPr>
          <w:noProof/>
          <w:szCs w:val="22"/>
          <w:lang w:val="hu-HU" w:eastAsia="en-US"/>
        </w:rPr>
      </w:pPr>
      <w:r w:rsidRPr="00140E2A">
        <w:rPr>
          <w:szCs w:val="22"/>
          <w:lang w:val="hu-HU"/>
        </w:rPr>
        <w:t>A Perjeta</w:t>
      </w:r>
      <w:r w:rsidRPr="00140E2A">
        <w:rPr>
          <w:szCs w:val="22"/>
          <w:lang w:val="hu-HU"/>
        </w:rPr>
        <w:noBreakHyphen/>
        <w:t xml:space="preserve">t trasztuzumabbal és docetaxellel kombinálva </w:t>
      </w:r>
      <w:r w:rsidR="00552331" w:rsidRPr="00140E2A">
        <w:rPr>
          <w:szCs w:val="22"/>
          <w:lang w:val="hu-HU"/>
        </w:rPr>
        <w:t>kell</w:t>
      </w:r>
      <w:r w:rsidRPr="00140E2A">
        <w:rPr>
          <w:szCs w:val="22"/>
          <w:lang w:val="hu-HU"/>
        </w:rPr>
        <w:t xml:space="preserve"> alkalmazni</w:t>
      </w:r>
      <w:r w:rsidR="00CB7E10" w:rsidRPr="00140E2A">
        <w:rPr>
          <w:noProof/>
          <w:szCs w:val="22"/>
          <w:lang w:val="hu-HU" w:eastAsia="en-US"/>
        </w:rPr>
        <w:t>.</w:t>
      </w:r>
      <w:r w:rsidRPr="00140E2A">
        <w:rPr>
          <w:noProof/>
          <w:szCs w:val="22"/>
          <w:lang w:val="hu-HU" w:eastAsia="en-US"/>
        </w:rPr>
        <w:t xml:space="preserve"> A Perjeta</w:t>
      </w:r>
      <w:r w:rsidRPr="00140E2A">
        <w:rPr>
          <w:noProof/>
          <w:szCs w:val="22"/>
          <w:lang w:val="hu-HU" w:eastAsia="en-US"/>
        </w:rPr>
        <w:noBreakHyphen/>
        <w:t xml:space="preserve">val és trasztuzumabbal történő kezelés </w:t>
      </w:r>
      <w:r w:rsidR="00692FB2" w:rsidRPr="00140E2A">
        <w:rPr>
          <w:noProof/>
          <w:szCs w:val="22"/>
          <w:lang w:val="hu-HU" w:eastAsia="en-US"/>
        </w:rPr>
        <w:t xml:space="preserve">a betegség progressziójáig vagy kezelhetetlen toxicitás kialakulásáig </w:t>
      </w:r>
      <w:r w:rsidRPr="00140E2A">
        <w:rPr>
          <w:noProof/>
          <w:szCs w:val="22"/>
          <w:lang w:val="hu-HU" w:eastAsia="en-US"/>
        </w:rPr>
        <w:t>folytatható, még akkor is, ha a docetaxel</w:t>
      </w:r>
      <w:r w:rsidR="00AE4B26" w:rsidRPr="00140E2A">
        <w:rPr>
          <w:noProof/>
          <w:szCs w:val="22"/>
          <w:lang w:val="hu-HU" w:eastAsia="en-US"/>
        </w:rPr>
        <w:noBreakHyphen/>
      </w:r>
      <w:r w:rsidRPr="00140E2A">
        <w:rPr>
          <w:noProof/>
          <w:szCs w:val="22"/>
          <w:lang w:val="hu-HU" w:eastAsia="en-US"/>
        </w:rPr>
        <w:t xml:space="preserve">kezelést </w:t>
      </w:r>
      <w:r w:rsidR="00041240" w:rsidRPr="00140E2A">
        <w:rPr>
          <w:noProof/>
          <w:szCs w:val="22"/>
          <w:lang w:val="hu-HU" w:eastAsia="en-US"/>
        </w:rPr>
        <w:t>abbahagyták</w:t>
      </w:r>
      <w:r w:rsidRPr="00140E2A">
        <w:rPr>
          <w:noProof/>
          <w:szCs w:val="22"/>
          <w:lang w:val="hu-HU" w:eastAsia="en-US"/>
        </w:rPr>
        <w:t>.</w:t>
      </w:r>
    </w:p>
    <w:p w14:paraId="5028B5B6" w14:textId="77777777" w:rsidR="00431886" w:rsidRPr="00140E2A" w:rsidRDefault="00431886" w:rsidP="00CB7E10">
      <w:pPr>
        <w:suppressLineNumbers/>
        <w:autoSpaceDE w:val="0"/>
        <w:autoSpaceDN w:val="0"/>
        <w:adjustRightInd w:val="0"/>
        <w:rPr>
          <w:noProof/>
          <w:szCs w:val="22"/>
          <w:lang w:val="hu-HU" w:eastAsia="en-US"/>
        </w:rPr>
      </w:pPr>
    </w:p>
    <w:p w14:paraId="44CFF7A9" w14:textId="77777777" w:rsidR="00431886" w:rsidRPr="00140E2A" w:rsidRDefault="00426891" w:rsidP="00431886">
      <w:pPr>
        <w:suppressLineNumbers/>
        <w:autoSpaceDE w:val="0"/>
        <w:autoSpaceDN w:val="0"/>
        <w:adjustRightInd w:val="0"/>
        <w:rPr>
          <w:noProof/>
          <w:szCs w:val="22"/>
          <w:lang w:val="hu-HU" w:eastAsia="en-US"/>
        </w:rPr>
      </w:pPr>
      <w:r w:rsidRPr="00140E2A">
        <w:rPr>
          <w:i/>
          <w:noProof/>
          <w:szCs w:val="22"/>
          <w:lang w:val="hu-HU" w:eastAsia="en-US"/>
        </w:rPr>
        <w:t>Korai</w:t>
      </w:r>
      <w:r w:rsidR="00431886" w:rsidRPr="00140E2A">
        <w:rPr>
          <w:noProof/>
          <w:szCs w:val="22"/>
          <w:lang w:val="hu-HU" w:eastAsia="en-US"/>
        </w:rPr>
        <w:t xml:space="preserve"> </w:t>
      </w:r>
      <w:r w:rsidR="00431886" w:rsidRPr="00140E2A">
        <w:rPr>
          <w:i/>
          <w:noProof/>
          <w:szCs w:val="22"/>
          <w:lang w:val="hu-HU" w:eastAsia="en-US"/>
        </w:rPr>
        <w:t>emlőkarcinóma</w:t>
      </w:r>
    </w:p>
    <w:p w14:paraId="795CE17D" w14:textId="77777777" w:rsidR="00431886" w:rsidRPr="00140E2A" w:rsidRDefault="00431886" w:rsidP="00431886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7B43631B" w14:textId="77777777" w:rsidR="00431886" w:rsidRPr="00140E2A" w:rsidRDefault="00426891" w:rsidP="004318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neoadjuváns kezelés során </w:t>
      </w:r>
      <w:r w:rsidR="00431886" w:rsidRPr="00140E2A">
        <w:rPr>
          <w:szCs w:val="22"/>
          <w:lang w:val="hu-HU"/>
        </w:rPr>
        <w:t>a Perjeta</w:t>
      </w:r>
      <w:r w:rsidR="00462875" w:rsidRPr="00140E2A">
        <w:rPr>
          <w:szCs w:val="22"/>
          <w:lang w:val="hu-HU"/>
        </w:rPr>
        <w:noBreakHyphen/>
      </w:r>
      <w:r w:rsidR="00431886" w:rsidRPr="00140E2A">
        <w:rPr>
          <w:szCs w:val="22"/>
          <w:lang w:val="hu-HU"/>
        </w:rPr>
        <w:t xml:space="preserve">t trasztuzumabbal és </w:t>
      </w:r>
      <w:r w:rsidR="004C0716" w:rsidRPr="00140E2A">
        <w:rPr>
          <w:szCs w:val="22"/>
          <w:lang w:val="hu-HU"/>
        </w:rPr>
        <w:t xml:space="preserve">kemoterápiával </w:t>
      </w:r>
      <w:r w:rsidR="00431886" w:rsidRPr="00140E2A">
        <w:rPr>
          <w:szCs w:val="22"/>
          <w:lang w:val="hu-HU"/>
        </w:rPr>
        <w:t>kombinálva 3-6 cikluson keresztül kell adagolni</w:t>
      </w:r>
      <w:r w:rsidRPr="00140E2A">
        <w:rPr>
          <w:szCs w:val="22"/>
          <w:lang w:val="hu-HU"/>
        </w:rPr>
        <w:t xml:space="preserve">, a korai emlőkarcinóma teljes </w:t>
      </w:r>
      <w:r w:rsidR="007B52DB" w:rsidRPr="00140E2A">
        <w:rPr>
          <w:szCs w:val="22"/>
          <w:lang w:val="hu-HU"/>
        </w:rPr>
        <w:t xml:space="preserve">gyógyszeres </w:t>
      </w:r>
      <w:r w:rsidRPr="00140E2A">
        <w:rPr>
          <w:szCs w:val="22"/>
          <w:lang w:val="hu-HU"/>
        </w:rPr>
        <w:t>kezelés</w:t>
      </w:r>
      <w:r w:rsidR="007B52DB" w:rsidRPr="00140E2A">
        <w:rPr>
          <w:szCs w:val="22"/>
          <w:lang w:val="hu-HU"/>
        </w:rPr>
        <w:t xml:space="preserve">ének </w:t>
      </w:r>
      <w:r w:rsidRPr="00140E2A">
        <w:rPr>
          <w:szCs w:val="22"/>
          <w:lang w:val="hu-HU"/>
        </w:rPr>
        <w:t xml:space="preserve">részeként </w:t>
      </w:r>
      <w:r w:rsidR="0054706B" w:rsidRPr="00140E2A">
        <w:rPr>
          <w:szCs w:val="22"/>
          <w:lang w:val="hu-HU"/>
        </w:rPr>
        <w:t>(lásd 5.1</w:t>
      </w:r>
      <w:r w:rsidR="006B70D1" w:rsidRPr="00140E2A">
        <w:rPr>
          <w:szCs w:val="22"/>
          <w:lang w:val="hu-HU"/>
        </w:rPr>
        <w:t> </w:t>
      </w:r>
      <w:r w:rsidR="0054706B" w:rsidRPr="00140E2A">
        <w:rPr>
          <w:szCs w:val="22"/>
          <w:lang w:val="hu-HU"/>
        </w:rPr>
        <w:t>pont)</w:t>
      </w:r>
      <w:r w:rsidR="00431886" w:rsidRPr="00140E2A">
        <w:rPr>
          <w:szCs w:val="22"/>
          <w:lang w:val="hu-HU"/>
        </w:rPr>
        <w:t>.</w:t>
      </w:r>
    </w:p>
    <w:p w14:paraId="633DF5D2" w14:textId="77777777" w:rsidR="009F723F" w:rsidRPr="00140E2A" w:rsidRDefault="009F723F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B0C7299" w14:textId="77777777" w:rsidR="00426891" w:rsidRPr="00140E2A" w:rsidRDefault="00426891" w:rsidP="00426891">
      <w:pPr>
        <w:rPr>
          <w:noProof/>
          <w:lang w:val="hu-HU"/>
        </w:rPr>
      </w:pPr>
      <w:r w:rsidRPr="00140E2A">
        <w:rPr>
          <w:lang w:val="hu-HU"/>
        </w:rPr>
        <w:t xml:space="preserve">Az adjuváns kezelés </w:t>
      </w:r>
      <w:r w:rsidR="001F5790" w:rsidRPr="00140E2A">
        <w:rPr>
          <w:lang w:val="hu-HU"/>
        </w:rPr>
        <w:t xml:space="preserve">során </w:t>
      </w:r>
      <w:r w:rsidRPr="00140E2A">
        <w:rPr>
          <w:lang w:val="hu-HU"/>
        </w:rPr>
        <w:t>a Perjeta</w:t>
      </w:r>
      <w:r w:rsidR="000A1C3E" w:rsidRPr="00140E2A">
        <w:rPr>
          <w:lang w:val="hu-HU"/>
        </w:rPr>
        <w:noBreakHyphen/>
      </w:r>
      <w:r w:rsidRPr="00140E2A">
        <w:rPr>
          <w:lang w:val="hu-HU"/>
        </w:rPr>
        <w:t>t trasztuzumabbal kombinációban kell alkalmazni összesen egy évig (legfeljebb 18</w:t>
      </w:r>
      <w:r w:rsidR="001F5790" w:rsidRPr="00140E2A">
        <w:rPr>
          <w:lang w:val="hu-HU"/>
        </w:rPr>
        <w:t> </w:t>
      </w:r>
      <w:r w:rsidRPr="00140E2A">
        <w:rPr>
          <w:lang w:val="hu-HU"/>
        </w:rPr>
        <w:t>ciklus</w:t>
      </w:r>
      <w:r w:rsidR="001F5790" w:rsidRPr="00140E2A">
        <w:rPr>
          <w:lang w:val="hu-HU"/>
        </w:rPr>
        <w:t>on keresztül</w:t>
      </w:r>
      <w:r w:rsidRPr="00140E2A">
        <w:rPr>
          <w:lang w:val="hu-HU"/>
        </w:rPr>
        <w:t>, vagy a betegség kiújul</w:t>
      </w:r>
      <w:r w:rsidR="001F5790" w:rsidRPr="00140E2A">
        <w:rPr>
          <w:lang w:val="hu-HU"/>
        </w:rPr>
        <w:t>ásáig</w:t>
      </w:r>
      <w:r w:rsidRPr="00140E2A">
        <w:rPr>
          <w:lang w:val="hu-HU"/>
        </w:rPr>
        <w:t xml:space="preserve">, vagy kezelhetetlen toxicitás </w:t>
      </w:r>
      <w:r w:rsidR="001F5790" w:rsidRPr="00140E2A">
        <w:rPr>
          <w:lang w:val="hu-HU"/>
        </w:rPr>
        <w:t>kialakulásáig</w:t>
      </w:r>
      <w:r w:rsidRPr="00140E2A">
        <w:rPr>
          <w:lang w:val="hu-HU"/>
        </w:rPr>
        <w:t xml:space="preserve"> </w:t>
      </w:r>
      <w:r w:rsidR="000A1C3E" w:rsidRPr="00140E2A">
        <w:rPr>
          <w:lang w:val="hu-HU"/>
        </w:rPr>
        <w:t>[</w:t>
      </w:r>
      <w:r w:rsidRPr="00140E2A">
        <w:rPr>
          <w:lang w:val="hu-HU"/>
        </w:rPr>
        <w:t>amelyik</w:t>
      </w:r>
      <w:r w:rsidR="000A1C3E" w:rsidRPr="00140E2A">
        <w:rPr>
          <w:lang w:val="hu-HU"/>
        </w:rPr>
        <w:t xml:space="preserve"> esemény előbb következik be]</w:t>
      </w:r>
      <w:r w:rsidRPr="00140E2A">
        <w:rPr>
          <w:lang w:val="hu-HU"/>
        </w:rPr>
        <w:t xml:space="preserve">) a korai emlőrák teljes </w:t>
      </w:r>
      <w:r w:rsidR="007B52DB" w:rsidRPr="00140E2A">
        <w:rPr>
          <w:lang w:val="hu-HU"/>
        </w:rPr>
        <w:t xml:space="preserve">gyógyszeres </w:t>
      </w:r>
      <w:r w:rsidRPr="00140E2A">
        <w:rPr>
          <w:lang w:val="hu-HU"/>
        </w:rPr>
        <w:t>kezelés</w:t>
      </w:r>
      <w:r w:rsidR="007B52DB" w:rsidRPr="00140E2A">
        <w:rPr>
          <w:lang w:val="hu-HU"/>
        </w:rPr>
        <w:t>ének</w:t>
      </w:r>
      <w:r w:rsidRPr="00140E2A">
        <w:rPr>
          <w:lang w:val="hu-HU"/>
        </w:rPr>
        <w:t xml:space="preserve"> részeként</w:t>
      </w:r>
      <w:r w:rsidR="001F5790" w:rsidRPr="00140E2A">
        <w:rPr>
          <w:lang w:val="hu-HU"/>
        </w:rPr>
        <w:t>,</w:t>
      </w:r>
      <w:r w:rsidRPr="00140E2A">
        <w:rPr>
          <w:lang w:val="hu-HU"/>
        </w:rPr>
        <w:t xml:space="preserve"> függetlenül a műtét időzítésétől. A kezelésnek </w:t>
      </w:r>
      <w:r w:rsidR="000A1C3E" w:rsidRPr="00140E2A">
        <w:rPr>
          <w:lang w:val="hu-HU"/>
        </w:rPr>
        <w:t xml:space="preserve">tartalmaznia kell </w:t>
      </w:r>
      <w:r w:rsidRPr="00140E2A">
        <w:rPr>
          <w:lang w:val="hu-HU"/>
        </w:rPr>
        <w:t>standard antraciklin- és/vagy taxán</w:t>
      </w:r>
      <w:r w:rsidR="000A1C3E" w:rsidRPr="00140E2A">
        <w:rPr>
          <w:lang w:val="hu-HU"/>
        </w:rPr>
        <w:t xml:space="preserve"> </w:t>
      </w:r>
      <w:r w:rsidRPr="00140E2A">
        <w:rPr>
          <w:lang w:val="hu-HU"/>
        </w:rPr>
        <w:t>alapú kemoterápiát</w:t>
      </w:r>
      <w:r w:rsidR="000A1C3E" w:rsidRPr="00140E2A">
        <w:rPr>
          <w:lang w:val="hu-HU"/>
        </w:rPr>
        <w:t xml:space="preserve"> is</w:t>
      </w:r>
      <w:r w:rsidRPr="00140E2A">
        <w:rPr>
          <w:lang w:val="hu-HU"/>
        </w:rPr>
        <w:t xml:space="preserve">. A Perjeta és </w:t>
      </w:r>
      <w:r w:rsidR="006935FB" w:rsidRPr="00140E2A">
        <w:rPr>
          <w:lang w:val="hu-HU"/>
        </w:rPr>
        <w:t xml:space="preserve">a </w:t>
      </w:r>
      <w:r w:rsidRPr="00140E2A">
        <w:rPr>
          <w:lang w:val="hu-HU"/>
        </w:rPr>
        <w:t>trasztuzumab adagolását az első taxán</w:t>
      </w:r>
      <w:r w:rsidR="00C919FD" w:rsidRPr="00140E2A">
        <w:rPr>
          <w:lang w:val="hu-HU"/>
        </w:rPr>
        <w:t xml:space="preserve"> </w:t>
      </w:r>
      <w:r w:rsidRPr="00140E2A">
        <w:rPr>
          <w:lang w:val="hu-HU"/>
        </w:rPr>
        <w:t>tartalmú ciklus 1.</w:t>
      </w:r>
      <w:r w:rsidR="000A1C3E" w:rsidRPr="00140E2A">
        <w:rPr>
          <w:lang w:val="hu-HU"/>
        </w:rPr>
        <w:t> </w:t>
      </w:r>
      <w:r w:rsidRPr="00140E2A">
        <w:rPr>
          <w:lang w:val="hu-HU"/>
        </w:rPr>
        <w:t xml:space="preserve">napján kell </w:t>
      </w:r>
      <w:r w:rsidR="000A1C3E" w:rsidRPr="00140E2A">
        <w:rPr>
          <w:lang w:val="hu-HU"/>
        </w:rPr>
        <w:t>el</w:t>
      </w:r>
      <w:r w:rsidRPr="00140E2A">
        <w:rPr>
          <w:lang w:val="hu-HU"/>
        </w:rPr>
        <w:t>kezdeni, és a kemoterápia megszakítása esetén is folytatni kell.</w:t>
      </w:r>
    </w:p>
    <w:p w14:paraId="07953459" w14:textId="77777777" w:rsidR="00426891" w:rsidRPr="00140E2A" w:rsidRDefault="00426891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205E8DE" w14:textId="77777777" w:rsidR="00FD35F5" w:rsidRPr="00140E2A" w:rsidRDefault="00B93231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i/>
          <w:szCs w:val="22"/>
          <w:lang w:val="hu-HU"/>
        </w:rPr>
        <w:t xml:space="preserve">Elkésett </w:t>
      </w:r>
      <w:r w:rsidR="00FD35F5" w:rsidRPr="00140E2A">
        <w:rPr>
          <w:i/>
          <w:szCs w:val="22"/>
          <w:lang w:val="hu-HU"/>
        </w:rPr>
        <w:t>vagy kihagyott adagok</w:t>
      </w:r>
    </w:p>
    <w:p w14:paraId="37C33868" w14:textId="77777777" w:rsidR="00052BC0" w:rsidRPr="00140E2A" w:rsidRDefault="00052BC0" w:rsidP="00052BC0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757CA9E" w14:textId="77777777" w:rsidR="00052BC0" w:rsidRPr="00140E2A" w:rsidRDefault="00052BC0" w:rsidP="00052BC0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 halasztott vagy kihagyott adagokra vonatkozó ajánlásokat lásd a továbbiakban, az 1. táblázatban.</w:t>
      </w:r>
    </w:p>
    <w:p w14:paraId="5E050243" w14:textId="77777777" w:rsidR="00052BC0" w:rsidRPr="00140E2A" w:rsidRDefault="00052BC0" w:rsidP="00052BC0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134AFA4" w14:textId="77777777" w:rsidR="00052BC0" w:rsidRPr="00140E2A" w:rsidRDefault="00052BC0" w:rsidP="00052BC0">
      <w:pPr>
        <w:keepNext/>
        <w:keepLines/>
        <w:suppressLineNumbers/>
        <w:autoSpaceDE w:val="0"/>
        <w:autoSpaceDN w:val="0"/>
        <w:adjustRightInd w:val="0"/>
        <w:rPr>
          <w:b/>
          <w:szCs w:val="22"/>
          <w:lang w:val="hu-HU"/>
        </w:rPr>
      </w:pPr>
      <w:r w:rsidRPr="00140E2A">
        <w:rPr>
          <w:b/>
          <w:szCs w:val="22"/>
          <w:lang w:val="hu-HU"/>
        </w:rPr>
        <w:t>1. táblázat</w:t>
      </w:r>
      <w:r w:rsidRPr="00140E2A">
        <w:rPr>
          <w:b/>
          <w:szCs w:val="22"/>
          <w:lang w:val="hu-HU"/>
        </w:rPr>
        <w:tab/>
        <w:t>Halasztott vagy kihagyott adagokra vonatkozó ajánlások</w:t>
      </w:r>
    </w:p>
    <w:p w14:paraId="5D42DE40" w14:textId="77777777" w:rsidR="00052BC0" w:rsidRPr="00140E2A" w:rsidRDefault="00052BC0" w:rsidP="00052BC0">
      <w:pPr>
        <w:keepNext/>
        <w:keepLines/>
        <w:ind w:left="1080" w:hanging="1080"/>
        <w:rPr>
          <w:rFonts w:eastAsia="SimSun"/>
          <w:b/>
          <w:bCs/>
          <w:lang w:val="hu-HU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459"/>
        <w:gridCol w:w="2412"/>
        <w:gridCol w:w="2187"/>
      </w:tblGrid>
      <w:tr w:rsidR="00052BC0" w:rsidRPr="00140E2A" w14:paraId="5EE0BC22" w14:textId="77777777" w:rsidTr="00660C29">
        <w:tc>
          <w:tcPr>
            <w:tcW w:w="2061" w:type="dxa"/>
            <w:vMerge w:val="restart"/>
            <w:shd w:val="clear" w:color="auto" w:fill="auto"/>
          </w:tcPr>
          <w:p w14:paraId="69551584" w14:textId="77777777" w:rsidR="00052BC0" w:rsidRPr="00140E2A" w:rsidRDefault="00052BC0" w:rsidP="00660C29">
            <w:pPr>
              <w:keepNext/>
              <w:keepLines/>
              <w:rPr>
                <w:rFonts w:eastAsia="SimSun"/>
                <w:b/>
                <w:bCs/>
                <w:lang w:val="hu-HU" w:eastAsia="zh-CN"/>
              </w:rPr>
            </w:pPr>
            <w:r w:rsidRPr="00140E2A">
              <w:rPr>
                <w:b/>
                <w:szCs w:val="22"/>
                <w:lang w:val="hu-HU"/>
              </w:rPr>
              <w:t>Két egymást követő infúzió között eltelt idő</w:t>
            </w:r>
          </w:p>
          <w:p w14:paraId="00274D36" w14:textId="77777777" w:rsidR="00052BC0" w:rsidRPr="00140E2A" w:rsidRDefault="00052BC0" w:rsidP="00660C29">
            <w:pPr>
              <w:keepNext/>
              <w:keepLines/>
              <w:rPr>
                <w:rFonts w:eastAsia="SimSun"/>
                <w:b/>
                <w:bCs/>
                <w:lang w:val="hu-HU" w:eastAsia="zh-CN"/>
              </w:rPr>
            </w:pPr>
          </w:p>
        </w:tc>
        <w:tc>
          <w:tcPr>
            <w:tcW w:w="2522" w:type="dxa"/>
            <w:vMerge w:val="restart"/>
            <w:shd w:val="clear" w:color="auto" w:fill="auto"/>
          </w:tcPr>
          <w:p w14:paraId="7EC9C570" w14:textId="77777777" w:rsidR="00052BC0" w:rsidRPr="00140E2A" w:rsidRDefault="00052BC0" w:rsidP="00660C29">
            <w:pPr>
              <w:keepNext/>
              <w:keepLines/>
              <w:rPr>
                <w:rFonts w:eastAsia="SimSun"/>
                <w:b/>
                <w:bCs/>
                <w:lang w:val="hu-HU" w:eastAsia="zh-CN"/>
              </w:rPr>
            </w:pPr>
            <w:r w:rsidRPr="00140E2A">
              <w:rPr>
                <w:rFonts w:eastAsia="SimSun"/>
                <w:b/>
                <w:bCs/>
                <w:lang w:val="hu-HU" w:eastAsia="zh-CN"/>
              </w:rPr>
              <w:t xml:space="preserve">Perjeta </w:t>
            </w:r>
          </w:p>
        </w:tc>
        <w:tc>
          <w:tcPr>
            <w:tcW w:w="4704" w:type="dxa"/>
            <w:gridSpan w:val="2"/>
            <w:shd w:val="clear" w:color="auto" w:fill="auto"/>
          </w:tcPr>
          <w:p w14:paraId="1DA85C11" w14:textId="77777777" w:rsidR="00052BC0" w:rsidRPr="00140E2A" w:rsidRDefault="00052BC0" w:rsidP="00660C29">
            <w:pPr>
              <w:keepNext/>
              <w:keepLines/>
              <w:jc w:val="center"/>
              <w:rPr>
                <w:rFonts w:eastAsia="SimSun"/>
                <w:b/>
                <w:bCs/>
                <w:lang w:val="hu-HU" w:eastAsia="zh-CN"/>
              </w:rPr>
            </w:pPr>
            <w:r w:rsidRPr="00140E2A">
              <w:rPr>
                <w:rFonts w:eastAsia="SimSun"/>
                <w:b/>
                <w:bCs/>
                <w:lang w:val="hu-HU" w:eastAsia="zh-CN"/>
              </w:rPr>
              <w:t>trasztuzumab</w:t>
            </w:r>
          </w:p>
        </w:tc>
      </w:tr>
      <w:tr w:rsidR="00052BC0" w:rsidRPr="00140E2A" w14:paraId="6A136BEA" w14:textId="77777777" w:rsidTr="00660C29">
        <w:tc>
          <w:tcPr>
            <w:tcW w:w="2061" w:type="dxa"/>
            <w:vMerge/>
            <w:shd w:val="clear" w:color="auto" w:fill="auto"/>
          </w:tcPr>
          <w:p w14:paraId="6E9E5AE3" w14:textId="77777777" w:rsidR="00052BC0" w:rsidRPr="00140E2A" w:rsidRDefault="00052BC0" w:rsidP="00660C29">
            <w:pPr>
              <w:keepNext/>
              <w:rPr>
                <w:rFonts w:eastAsia="SimSun"/>
                <w:b/>
                <w:bCs/>
                <w:lang w:val="hu-HU" w:eastAsia="zh-CN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14:paraId="4C119DF1" w14:textId="77777777" w:rsidR="00052BC0" w:rsidRPr="00140E2A" w:rsidRDefault="00052BC0" w:rsidP="00660C29">
            <w:pPr>
              <w:keepNext/>
              <w:rPr>
                <w:rFonts w:eastAsia="SimSun"/>
                <w:b/>
                <w:bCs/>
                <w:lang w:val="hu-HU" w:eastAsia="zh-CN"/>
              </w:rPr>
            </w:pPr>
          </w:p>
        </w:tc>
        <w:tc>
          <w:tcPr>
            <w:tcW w:w="2471" w:type="dxa"/>
            <w:shd w:val="clear" w:color="auto" w:fill="auto"/>
          </w:tcPr>
          <w:p w14:paraId="5AE4FA8B" w14:textId="77777777" w:rsidR="00052BC0" w:rsidRPr="00140E2A" w:rsidRDefault="00052BC0" w:rsidP="00660C29">
            <w:pPr>
              <w:keepNext/>
              <w:jc w:val="center"/>
              <w:rPr>
                <w:rFonts w:eastAsia="SimSun"/>
                <w:b/>
                <w:bCs/>
                <w:lang w:val="hu-HU" w:eastAsia="zh-CN"/>
              </w:rPr>
            </w:pPr>
            <w:r w:rsidRPr="00140E2A">
              <w:rPr>
                <w:rFonts w:eastAsia="SimSun"/>
                <w:b/>
                <w:bCs/>
                <w:lang w:val="hu-HU" w:eastAsia="zh-CN"/>
              </w:rPr>
              <w:t>intravénás</w:t>
            </w:r>
          </w:p>
        </w:tc>
        <w:tc>
          <w:tcPr>
            <w:tcW w:w="2233" w:type="dxa"/>
          </w:tcPr>
          <w:p w14:paraId="1D6C9817" w14:textId="77777777" w:rsidR="00052BC0" w:rsidRPr="00140E2A" w:rsidRDefault="00052BC0" w:rsidP="00052BC0">
            <w:pPr>
              <w:keepNext/>
              <w:jc w:val="center"/>
              <w:rPr>
                <w:rFonts w:eastAsia="SimSun"/>
                <w:b/>
                <w:bCs/>
                <w:lang w:val="hu-HU" w:eastAsia="zh-CN"/>
              </w:rPr>
            </w:pPr>
            <w:r w:rsidRPr="00140E2A">
              <w:rPr>
                <w:rFonts w:eastAsia="SimSun"/>
                <w:b/>
                <w:bCs/>
                <w:lang w:val="hu-HU" w:eastAsia="zh-CN"/>
              </w:rPr>
              <w:t>subcutan</w:t>
            </w:r>
          </w:p>
        </w:tc>
      </w:tr>
      <w:tr w:rsidR="00052BC0" w:rsidRPr="00140E2A" w14:paraId="586A3210" w14:textId="77777777" w:rsidTr="00660C29">
        <w:tc>
          <w:tcPr>
            <w:tcW w:w="2061" w:type="dxa"/>
            <w:shd w:val="clear" w:color="auto" w:fill="auto"/>
          </w:tcPr>
          <w:p w14:paraId="061FEDBE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&lt; 6 hét</w:t>
            </w:r>
          </w:p>
        </w:tc>
        <w:tc>
          <w:tcPr>
            <w:tcW w:w="2522" w:type="dxa"/>
            <w:shd w:val="clear" w:color="auto" w:fill="auto"/>
          </w:tcPr>
          <w:p w14:paraId="11F03D8F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A pertuzumab</w:t>
            </w:r>
            <w:r w:rsidRPr="00140E2A">
              <w:rPr>
                <w:bCs/>
                <w:noProof/>
                <w:szCs w:val="22"/>
                <w:lang w:val="hu-HU"/>
              </w:rPr>
              <w:t xml:space="preserve"> </w:t>
            </w:r>
            <w:r w:rsidRPr="00140E2A">
              <w:rPr>
                <w:szCs w:val="22"/>
                <w:lang w:val="hu-HU"/>
              </w:rPr>
              <w:t>420 mg</w:t>
            </w:r>
            <w:r w:rsidRPr="00140E2A">
              <w:rPr>
                <w:szCs w:val="22"/>
                <w:lang w:val="hu-HU"/>
              </w:rPr>
              <w:noBreakHyphen/>
              <w:t>os adagját minél hamarabb be kell adni. Ne várjon a következő tervezett adag beadásának időpontjáig</w:t>
            </w:r>
            <w:r w:rsidRPr="00140E2A">
              <w:rPr>
                <w:rFonts w:eastAsia="SimSun"/>
                <w:bCs/>
                <w:lang w:val="hu-HU" w:eastAsia="zh-CN"/>
              </w:rPr>
              <w:t>. Ezután térjen vissza az eredeti adagolási ütemtervhez.</w:t>
            </w:r>
          </w:p>
          <w:p w14:paraId="48765EE1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  <w:tc>
          <w:tcPr>
            <w:tcW w:w="2471" w:type="dxa"/>
            <w:shd w:val="clear" w:color="auto" w:fill="auto"/>
          </w:tcPr>
          <w:p w14:paraId="0022C5F8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 xml:space="preserve">Az intravénás </w:t>
            </w:r>
            <w:r w:rsidRPr="00140E2A">
              <w:rPr>
                <w:szCs w:val="22"/>
                <w:lang w:val="hu-HU"/>
              </w:rPr>
              <w:t xml:space="preserve">trasztuzumab 6 mg/ttkg dózisú adagját minél hamarabb be kell adni. Ne várjon a következő tervezett adag beadásának időpontjáig. </w:t>
            </w:r>
          </w:p>
          <w:p w14:paraId="5111619B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Ezután térjen vissza az eredeti adagolási ütemtervhez.</w:t>
            </w:r>
          </w:p>
          <w:p w14:paraId="22DA5F16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  <w:tc>
          <w:tcPr>
            <w:tcW w:w="2233" w:type="dxa"/>
            <w:vMerge w:val="restart"/>
          </w:tcPr>
          <w:p w14:paraId="2E7EA6CF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A subcutan trasztuzumab 600 mg</w:t>
            </w:r>
            <w:r w:rsidRPr="00140E2A">
              <w:rPr>
                <w:rFonts w:eastAsia="SimSun"/>
                <w:bCs/>
                <w:lang w:val="hu-HU" w:eastAsia="zh-CN"/>
              </w:rPr>
              <w:noBreakHyphen/>
              <w:t xml:space="preserve">os fix adagját minél hamarabb be kell adni. </w:t>
            </w:r>
            <w:r w:rsidRPr="00140E2A">
              <w:rPr>
                <w:szCs w:val="22"/>
                <w:lang w:val="hu-HU"/>
              </w:rPr>
              <w:t>Ne várjon a következő tervezett adag beadásának időpontjáig.</w:t>
            </w:r>
          </w:p>
          <w:p w14:paraId="4BD2288B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</w:tr>
      <w:tr w:rsidR="00052BC0" w:rsidRPr="0042202E" w14:paraId="07E6561D" w14:textId="77777777" w:rsidTr="00660C29">
        <w:tc>
          <w:tcPr>
            <w:tcW w:w="2061" w:type="dxa"/>
            <w:shd w:val="clear" w:color="auto" w:fill="auto"/>
          </w:tcPr>
          <w:p w14:paraId="7D0F7A48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≥ 6 hét</w:t>
            </w:r>
          </w:p>
        </w:tc>
        <w:tc>
          <w:tcPr>
            <w:tcW w:w="2522" w:type="dxa"/>
            <w:shd w:val="clear" w:color="auto" w:fill="auto"/>
          </w:tcPr>
          <w:p w14:paraId="55D320A1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A pertuzumab</w:t>
            </w:r>
            <w:r w:rsidRPr="00140E2A">
              <w:rPr>
                <w:bCs/>
                <w:noProof/>
                <w:szCs w:val="22"/>
                <w:lang w:val="hu-HU"/>
              </w:rPr>
              <w:t xml:space="preserve"> 84</w:t>
            </w:r>
            <w:r w:rsidRPr="00140E2A">
              <w:rPr>
                <w:szCs w:val="22"/>
                <w:lang w:val="hu-HU"/>
              </w:rPr>
              <w:t>0 mg</w:t>
            </w:r>
            <w:r w:rsidRPr="00140E2A">
              <w:rPr>
                <w:szCs w:val="22"/>
                <w:lang w:val="hu-HU"/>
              </w:rPr>
              <w:noBreakHyphen/>
              <w:t>os telítő adagját ismételten be kell adni 60 perces infúzió formájában, amelyet a Perjeta 420 mg</w:t>
            </w:r>
            <w:r w:rsidRPr="00140E2A">
              <w:rPr>
                <w:szCs w:val="22"/>
                <w:lang w:val="hu-HU"/>
              </w:rPr>
              <w:noBreakHyphen/>
              <w:t>os intravénás fenntartó adagja követ, 3 hetente alkalmazva.</w:t>
            </w:r>
          </w:p>
          <w:p w14:paraId="1F979FB9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  <w:tc>
          <w:tcPr>
            <w:tcW w:w="2471" w:type="dxa"/>
            <w:shd w:val="clear" w:color="auto" w:fill="auto"/>
          </w:tcPr>
          <w:p w14:paraId="16D750E1" w14:textId="66F3458F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A trasztuzumab 8 mg</w:t>
            </w:r>
            <w:r w:rsidR="00DB1BDD">
              <w:rPr>
                <w:rFonts w:eastAsia="SimSun"/>
                <w:bCs/>
                <w:lang w:val="hu-HU" w:eastAsia="zh-CN"/>
              </w:rPr>
              <w:t>/ttkg</w:t>
            </w:r>
            <w:r w:rsidRPr="00140E2A">
              <w:rPr>
                <w:rFonts w:eastAsia="SimSun"/>
                <w:bCs/>
                <w:lang w:val="hu-HU" w:eastAsia="zh-CN"/>
              </w:rPr>
              <w:noBreakHyphen/>
              <w:t xml:space="preserve">os intravénás telítő adagját ismételten be kell adni kb. 90 perc alatt, amelyet </w:t>
            </w:r>
          </w:p>
          <w:p w14:paraId="5D4684F4" w14:textId="1DC0709E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6 mg</w:t>
            </w:r>
            <w:r w:rsidR="00DB1BDD">
              <w:rPr>
                <w:rFonts w:eastAsia="SimSun"/>
                <w:bCs/>
                <w:lang w:val="hu-HU" w:eastAsia="zh-CN"/>
              </w:rPr>
              <w:t>/ttkg</w:t>
            </w:r>
            <w:r w:rsidRPr="00140E2A">
              <w:rPr>
                <w:rFonts w:eastAsia="SimSun"/>
                <w:bCs/>
                <w:lang w:val="hu-HU" w:eastAsia="zh-CN"/>
              </w:rPr>
              <w:t xml:space="preserve"> dózisú intravénás fenntartó adag követ, </w:t>
            </w:r>
            <w:r w:rsidRPr="00140E2A">
              <w:rPr>
                <w:szCs w:val="22"/>
                <w:lang w:val="hu-HU"/>
              </w:rPr>
              <w:t>3 hetente alkalmazva.</w:t>
            </w:r>
          </w:p>
          <w:p w14:paraId="75676DD6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  <w:tc>
          <w:tcPr>
            <w:tcW w:w="2233" w:type="dxa"/>
            <w:vMerge/>
          </w:tcPr>
          <w:p w14:paraId="1BEDABD9" w14:textId="77777777" w:rsidR="00052BC0" w:rsidRPr="00140E2A" w:rsidRDefault="00052BC0" w:rsidP="00660C29">
            <w:pPr>
              <w:keepNext/>
              <w:rPr>
                <w:rFonts w:eastAsia="SimSun"/>
                <w:bCs/>
                <w:lang w:val="hu-HU" w:eastAsia="zh-CN"/>
              </w:rPr>
            </w:pPr>
          </w:p>
        </w:tc>
      </w:tr>
    </w:tbl>
    <w:p w14:paraId="2A824571" w14:textId="77777777" w:rsidR="00C919FD" w:rsidRPr="00140E2A" w:rsidRDefault="00C919FD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62AECEA6" w14:textId="77777777" w:rsidR="00FD35F5" w:rsidRPr="00140E2A" w:rsidRDefault="00FD35F5" w:rsidP="00492C14">
      <w:pPr>
        <w:keepNext/>
        <w:keepLines/>
        <w:suppressLineNumbers/>
        <w:autoSpaceDE w:val="0"/>
        <w:autoSpaceDN w:val="0"/>
        <w:adjustRightInd w:val="0"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Dózismódosítás</w:t>
      </w:r>
    </w:p>
    <w:p w14:paraId="673AA4E6" w14:textId="77777777" w:rsidR="00781616" w:rsidRPr="00140E2A" w:rsidRDefault="00781616" w:rsidP="00492C14">
      <w:pPr>
        <w:keepNext/>
        <w:keepLines/>
        <w:suppressLineNumbers/>
        <w:autoSpaceDE w:val="0"/>
        <w:autoSpaceDN w:val="0"/>
        <w:adjustRightInd w:val="0"/>
        <w:rPr>
          <w:i/>
          <w:szCs w:val="22"/>
          <w:lang w:val="hu-HU"/>
        </w:rPr>
      </w:pPr>
    </w:p>
    <w:p w14:paraId="4FD4E94A" w14:textId="77777777" w:rsidR="00246F2F" w:rsidRPr="00140E2A" w:rsidRDefault="00FD35F5" w:rsidP="00492C14">
      <w:pPr>
        <w:keepNext/>
        <w:keepLines/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="00393F29" w:rsidRPr="00140E2A">
        <w:rPr>
          <w:bCs/>
          <w:noProof/>
          <w:szCs w:val="22"/>
          <w:lang w:val="hu-HU"/>
        </w:rPr>
        <w:t xml:space="preserve">Perjeta </w:t>
      </w:r>
      <w:r w:rsidR="003E7398" w:rsidRPr="00140E2A">
        <w:rPr>
          <w:bCs/>
          <w:noProof/>
          <w:szCs w:val="22"/>
          <w:lang w:val="hu-HU"/>
        </w:rPr>
        <w:t xml:space="preserve">vagy trasztuzumab </w:t>
      </w:r>
      <w:r w:rsidRPr="00140E2A">
        <w:rPr>
          <w:szCs w:val="22"/>
          <w:lang w:val="hu-HU"/>
        </w:rPr>
        <w:t>dózis</w:t>
      </w:r>
      <w:r w:rsidR="003E7398" w:rsidRPr="00140E2A">
        <w:rPr>
          <w:szCs w:val="22"/>
          <w:lang w:val="hu-HU"/>
        </w:rPr>
        <w:t>csökkentése</w:t>
      </w:r>
      <w:r w:rsidRPr="00140E2A">
        <w:rPr>
          <w:szCs w:val="22"/>
          <w:lang w:val="hu-HU"/>
        </w:rPr>
        <w:t xml:space="preserve"> nem javasolt.</w:t>
      </w:r>
      <w:r w:rsidR="003E7398" w:rsidRPr="00140E2A">
        <w:rPr>
          <w:szCs w:val="22"/>
          <w:lang w:val="hu-HU"/>
        </w:rPr>
        <w:t xml:space="preserve"> A trasztuzumabra vonatkozó részletes információkért kérjük olvassa el </w:t>
      </w:r>
      <w:r w:rsidR="00A85618" w:rsidRPr="00140E2A">
        <w:rPr>
          <w:szCs w:val="22"/>
          <w:lang w:val="hu-HU"/>
        </w:rPr>
        <w:t>annak a</w:t>
      </w:r>
      <w:r w:rsidR="003E7398" w:rsidRPr="00140E2A">
        <w:rPr>
          <w:szCs w:val="22"/>
          <w:lang w:val="hu-HU"/>
        </w:rPr>
        <w:t>lkalmazási előírás</w:t>
      </w:r>
      <w:r w:rsidR="00A85618" w:rsidRPr="00140E2A">
        <w:rPr>
          <w:szCs w:val="22"/>
          <w:lang w:val="hu-HU"/>
        </w:rPr>
        <w:t>á</w:t>
      </w:r>
      <w:r w:rsidR="003E7398" w:rsidRPr="00140E2A">
        <w:rPr>
          <w:szCs w:val="22"/>
          <w:lang w:val="hu-HU"/>
        </w:rPr>
        <w:t>t.</w:t>
      </w:r>
    </w:p>
    <w:p w14:paraId="36069EA4" w14:textId="77777777" w:rsidR="007A6605" w:rsidRPr="00140E2A" w:rsidRDefault="007A6605" w:rsidP="00492C14">
      <w:pPr>
        <w:keepNext/>
        <w:keepLines/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3700BC7D" w14:textId="77777777" w:rsidR="00070084" w:rsidRPr="00140E2A" w:rsidRDefault="00CB7E10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 betegek folytathatják a terápiát a reverz</w:t>
      </w:r>
      <w:r w:rsidR="006218CD" w:rsidRPr="00140E2A">
        <w:rPr>
          <w:szCs w:val="22"/>
          <w:lang w:val="hu-HU"/>
        </w:rPr>
        <w:t>i</w:t>
      </w:r>
      <w:r w:rsidRPr="00140E2A">
        <w:rPr>
          <w:szCs w:val="22"/>
          <w:lang w:val="hu-HU"/>
        </w:rPr>
        <w:t>bilis, kemoterápia-indukálta myelosuppressio periódusai alatt is, de gondosan figyelemmel kell kísérni, hogy ez idő alatt kialakulnak-e náluk a neutropenia szövődményei</w:t>
      </w:r>
      <w:r w:rsidR="00246F2F" w:rsidRPr="00140E2A">
        <w:rPr>
          <w:szCs w:val="22"/>
          <w:lang w:val="hu-HU"/>
        </w:rPr>
        <w:t>.</w:t>
      </w:r>
      <w:r w:rsidRPr="00140E2A">
        <w:rPr>
          <w:szCs w:val="22"/>
          <w:lang w:val="hu-HU"/>
        </w:rPr>
        <w:t xml:space="preserve"> </w:t>
      </w:r>
      <w:r w:rsidR="00246F2F" w:rsidRPr="00140E2A">
        <w:rPr>
          <w:szCs w:val="22"/>
          <w:lang w:val="hu-HU"/>
        </w:rPr>
        <w:t>A</w:t>
      </w:r>
      <w:r w:rsidR="00842F2B" w:rsidRPr="00140E2A">
        <w:rPr>
          <w:szCs w:val="22"/>
          <w:lang w:val="hu-HU"/>
        </w:rPr>
        <w:t xml:space="preserve"> docetaxel </w:t>
      </w:r>
      <w:r w:rsidR="00BB58F2" w:rsidRPr="00140E2A">
        <w:rPr>
          <w:szCs w:val="22"/>
          <w:lang w:val="hu-HU"/>
        </w:rPr>
        <w:t xml:space="preserve">és egyéb kemoterápiás szerek </w:t>
      </w:r>
      <w:r w:rsidR="00842F2B" w:rsidRPr="00140E2A">
        <w:rPr>
          <w:szCs w:val="22"/>
          <w:lang w:val="hu-HU"/>
        </w:rPr>
        <w:t>adagjának módosítására</w:t>
      </w:r>
      <w:r w:rsidR="005F0F06" w:rsidRPr="00140E2A">
        <w:rPr>
          <w:szCs w:val="22"/>
          <w:lang w:val="hu-HU"/>
        </w:rPr>
        <w:t xml:space="preserve"> vonatkozóa</w:t>
      </w:r>
      <w:r w:rsidR="00BB58F2" w:rsidRPr="00140E2A">
        <w:rPr>
          <w:szCs w:val="22"/>
          <w:lang w:val="hu-HU"/>
        </w:rPr>
        <w:t>n</w:t>
      </w:r>
      <w:r w:rsidR="00246F2F" w:rsidRPr="00140E2A">
        <w:rPr>
          <w:szCs w:val="22"/>
          <w:lang w:val="hu-HU"/>
        </w:rPr>
        <w:t xml:space="preserve"> lásd a </w:t>
      </w:r>
      <w:r w:rsidR="009F723F" w:rsidRPr="00140E2A">
        <w:rPr>
          <w:szCs w:val="22"/>
          <w:lang w:val="hu-HU"/>
        </w:rPr>
        <w:t>megfelelő</w:t>
      </w:r>
      <w:r w:rsidR="00246F2F" w:rsidRPr="00140E2A">
        <w:rPr>
          <w:szCs w:val="22"/>
          <w:lang w:val="hu-HU"/>
        </w:rPr>
        <w:t xml:space="preserve"> alkalmazási előírást.</w:t>
      </w:r>
    </w:p>
    <w:p w14:paraId="324BE91E" w14:textId="77777777" w:rsidR="007A6605" w:rsidRPr="00140E2A" w:rsidRDefault="007A6605" w:rsidP="009777DD">
      <w:pPr>
        <w:suppressLineNumbers/>
        <w:autoSpaceDE w:val="0"/>
        <w:autoSpaceDN w:val="0"/>
        <w:adjustRightInd w:val="0"/>
        <w:rPr>
          <w:noProof/>
          <w:szCs w:val="22"/>
          <w:lang w:val="hu-HU" w:eastAsia="en-US"/>
        </w:rPr>
      </w:pPr>
    </w:p>
    <w:p w14:paraId="253AF858" w14:textId="77777777" w:rsidR="00FD35F5" w:rsidRPr="00140E2A" w:rsidRDefault="005F0F06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H</w:t>
      </w:r>
      <w:r w:rsidR="00C65875" w:rsidRPr="00140E2A">
        <w:rPr>
          <w:noProof/>
          <w:szCs w:val="22"/>
          <w:lang w:val="hu-HU" w:eastAsia="en-US"/>
        </w:rPr>
        <w:t xml:space="preserve">a a </w:t>
      </w:r>
      <w:r w:rsidR="00070084" w:rsidRPr="00140E2A">
        <w:rPr>
          <w:szCs w:val="22"/>
          <w:lang w:val="hu-HU"/>
        </w:rPr>
        <w:t>trasztuzumab</w:t>
      </w:r>
      <w:r w:rsidR="00232CA0" w:rsidRPr="00140E2A">
        <w:rPr>
          <w:szCs w:val="22"/>
          <w:lang w:val="hu-HU"/>
        </w:rPr>
        <w:t>-</w:t>
      </w:r>
      <w:r w:rsidR="00C65875" w:rsidRPr="00140E2A">
        <w:rPr>
          <w:szCs w:val="22"/>
          <w:lang w:val="hu-HU"/>
        </w:rPr>
        <w:t>kezelést leállítják</w:t>
      </w:r>
      <w:r w:rsidRPr="00140E2A">
        <w:rPr>
          <w:szCs w:val="22"/>
          <w:lang w:val="hu-HU"/>
        </w:rPr>
        <w:t>, akkor</w:t>
      </w:r>
      <w:r w:rsidRPr="00140E2A">
        <w:rPr>
          <w:noProof/>
          <w:szCs w:val="22"/>
          <w:lang w:val="hu-HU" w:eastAsia="en-US"/>
        </w:rPr>
        <w:t xml:space="preserve"> a </w:t>
      </w:r>
      <w:r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bCs/>
          <w:noProof/>
          <w:szCs w:val="22"/>
          <w:lang w:val="hu-HU"/>
        </w:rPr>
        <w:t>kezelést</w:t>
      </w:r>
      <w:r w:rsidR="00FF09BE" w:rsidRPr="00140E2A">
        <w:rPr>
          <w:noProof/>
          <w:szCs w:val="22"/>
          <w:lang w:val="hu-HU" w:eastAsia="en-US"/>
        </w:rPr>
        <w:t xml:space="preserve"> is abba kell hagyni.</w:t>
      </w:r>
    </w:p>
    <w:p w14:paraId="625616A4" w14:textId="77777777" w:rsidR="005F0F06" w:rsidRPr="00140E2A" w:rsidRDefault="005F0F06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1BAF8725" w14:textId="77777777" w:rsidR="00344D4E" w:rsidRPr="00140E2A" w:rsidRDefault="00FD0DBD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i/>
          <w:szCs w:val="22"/>
          <w:lang w:val="hu-HU"/>
        </w:rPr>
        <w:t>Bal</w:t>
      </w:r>
      <w:r w:rsidR="00344D4E" w:rsidRPr="00140E2A">
        <w:rPr>
          <w:i/>
          <w:szCs w:val="22"/>
          <w:lang w:val="hu-HU"/>
        </w:rPr>
        <w:t>kamra diszfunkció</w:t>
      </w:r>
    </w:p>
    <w:p w14:paraId="37E049B1" w14:textId="77777777" w:rsidR="007A6605" w:rsidRPr="00140E2A" w:rsidRDefault="007A6605" w:rsidP="009777DD">
      <w:pPr>
        <w:suppressLineNumbers/>
        <w:autoSpaceDE w:val="0"/>
        <w:autoSpaceDN w:val="0"/>
        <w:adjustRightInd w:val="0"/>
        <w:rPr>
          <w:noProof/>
          <w:szCs w:val="22"/>
          <w:lang w:val="hu-HU" w:eastAsia="en-US"/>
        </w:rPr>
      </w:pPr>
    </w:p>
    <w:p w14:paraId="3277EE6F" w14:textId="77777777" w:rsidR="007A6605" w:rsidRPr="00140E2A" w:rsidRDefault="00344D4E" w:rsidP="0008285E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 xml:space="preserve">és </w:t>
      </w:r>
      <w:r w:rsidR="0024020C" w:rsidRPr="00140E2A">
        <w:rPr>
          <w:noProof/>
          <w:szCs w:val="22"/>
          <w:lang w:val="hu-HU" w:eastAsia="en-US"/>
        </w:rPr>
        <w:t xml:space="preserve">a </w:t>
      </w:r>
      <w:r w:rsidR="006A5EBE" w:rsidRPr="00140E2A">
        <w:rPr>
          <w:szCs w:val="22"/>
          <w:lang w:val="hu-HU"/>
        </w:rPr>
        <w:t xml:space="preserve">trasztuzumab </w:t>
      </w:r>
      <w:r w:rsidRPr="00140E2A">
        <w:rPr>
          <w:szCs w:val="22"/>
          <w:lang w:val="hu-HU"/>
        </w:rPr>
        <w:t>adagolását</w:t>
      </w:r>
      <w:r w:rsidR="00FD0DBD" w:rsidRPr="00140E2A">
        <w:rPr>
          <w:szCs w:val="22"/>
          <w:lang w:val="hu-HU"/>
        </w:rPr>
        <w:t xml:space="preserve"> is</w:t>
      </w:r>
      <w:r w:rsidRPr="00140E2A">
        <w:rPr>
          <w:szCs w:val="22"/>
          <w:lang w:val="hu-HU"/>
        </w:rPr>
        <w:t xml:space="preserve"> fel kell függeszteni legalább 3</w:t>
      </w:r>
      <w:r w:rsidR="0008285E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 xml:space="preserve">hétre </w:t>
      </w:r>
      <w:r w:rsidR="0008285E" w:rsidRPr="00140E2A">
        <w:rPr>
          <w:szCs w:val="22"/>
          <w:lang w:val="hu-HU"/>
        </w:rPr>
        <w:t xml:space="preserve">a </w:t>
      </w:r>
      <w:r w:rsidR="00F42AC9" w:rsidRPr="00140E2A">
        <w:rPr>
          <w:szCs w:val="22"/>
          <w:lang w:val="hu-HU"/>
        </w:rPr>
        <w:t>pangásos</w:t>
      </w:r>
      <w:r w:rsidR="007A6605" w:rsidRPr="00140E2A">
        <w:rPr>
          <w:szCs w:val="22"/>
          <w:lang w:val="hu-HU"/>
        </w:rPr>
        <w:t xml:space="preserve"> szívelégtelenségre utaló </w:t>
      </w:r>
      <w:r w:rsidR="0008285E" w:rsidRPr="00140E2A">
        <w:rPr>
          <w:szCs w:val="22"/>
          <w:lang w:val="hu-HU"/>
        </w:rPr>
        <w:t xml:space="preserve">bármilyen </w:t>
      </w:r>
      <w:r w:rsidR="007A6605" w:rsidRPr="00140E2A">
        <w:rPr>
          <w:szCs w:val="22"/>
          <w:lang w:val="hu-HU"/>
        </w:rPr>
        <w:t>jel vagy tünet</w:t>
      </w:r>
      <w:r w:rsidR="000D48EB" w:rsidRPr="00140E2A">
        <w:rPr>
          <w:szCs w:val="22"/>
          <w:lang w:val="hu-HU"/>
        </w:rPr>
        <w:t xml:space="preserve"> esetén</w:t>
      </w:r>
      <w:r w:rsidR="00FA67C9" w:rsidRPr="00140E2A">
        <w:rPr>
          <w:szCs w:val="22"/>
          <w:lang w:val="hu-HU"/>
        </w:rPr>
        <w:t>. A</w:t>
      </w:r>
      <w:r w:rsidR="007A6605" w:rsidRPr="00140E2A">
        <w:rPr>
          <w:szCs w:val="22"/>
          <w:lang w:val="hu-HU"/>
        </w:rPr>
        <w:t xml:space="preserve"> Perjeta adagol</w:t>
      </w:r>
      <w:r w:rsidR="00630077" w:rsidRPr="00140E2A">
        <w:rPr>
          <w:szCs w:val="22"/>
          <w:lang w:val="hu-HU"/>
        </w:rPr>
        <w:t xml:space="preserve">ását abba kell hagyni, ha a </w:t>
      </w:r>
      <w:r w:rsidR="00770ECA" w:rsidRPr="00140E2A">
        <w:rPr>
          <w:szCs w:val="22"/>
          <w:lang w:val="hu-HU"/>
        </w:rPr>
        <w:t>tünetek</w:t>
      </w:r>
      <w:r w:rsidR="0008285E" w:rsidRPr="00140E2A">
        <w:rPr>
          <w:szCs w:val="22"/>
          <w:lang w:val="hu-HU"/>
        </w:rPr>
        <w:t>kel járó</w:t>
      </w:r>
      <w:r w:rsidR="007A6605" w:rsidRPr="00140E2A">
        <w:rPr>
          <w:szCs w:val="22"/>
          <w:lang w:val="hu-HU"/>
        </w:rPr>
        <w:t xml:space="preserve"> szívelégtelenség igazolást nyer</w:t>
      </w:r>
      <w:r w:rsidR="0008285E" w:rsidRPr="00140E2A">
        <w:rPr>
          <w:szCs w:val="22"/>
          <w:lang w:val="hu-HU"/>
        </w:rPr>
        <w:t xml:space="preserve"> </w:t>
      </w:r>
      <w:r w:rsidR="00FA67C9" w:rsidRPr="00140E2A">
        <w:rPr>
          <w:szCs w:val="22"/>
          <w:lang w:val="hu-HU"/>
        </w:rPr>
        <w:t>(</w:t>
      </w:r>
      <w:r w:rsidR="0008285E" w:rsidRPr="00140E2A">
        <w:rPr>
          <w:szCs w:val="22"/>
          <w:lang w:val="hu-HU"/>
        </w:rPr>
        <w:t>a további részletekért lásd 4.4 pont</w:t>
      </w:r>
      <w:r w:rsidR="00630077" w:rsidRPr="00140E2A">
        <w:rPr>
          <w:szCs w:val="22"/>
          <w:lang w:val="hu-HU"/>
        </w:rPr>
        <w:t>)</w:t>
      </w:r>
      <w:r w:rsidR="0008285E" w:rsidRPr="00140E2A">
        <w:rPr>
          <w:szCs w:val="22"/>
          <w:lang w:val="hu-HU"/>
        </w:rPr>
        <w:t>.</w:t>
      </w:r>
    </w:p>
    <w:p w14:paraId="3E02D7B7" w14:textId="77777777" w:rsidR="00AE134A" w:rsidRPr="00140E2A" w:rsidRDefault="00AE134A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E1A5496" w14:textId="77777777" w:rsidR="00FC23BF" w:rsidRPr="00140E2A" w:rsidRDefault="00FC23BF" w:rsidP="009777DD">
      <w:pPr>
        <w:suppressLineNumbers/>
        <w:autoSpaceDE w:val="0"/>
        <w:autoSpaceDN w:val="0"/>
        <w:adjustRightInd w:val="0"/>
        <w:rPr>
          <w:szCs w:val="22"/>
          <w:u w:val="single"/>
          <w:lang w:val="hu-HU"/>
        </w:rPr>
      </w:pPr>
      <w:r w:rsidRPr="00140E2A">
        <w:rPr>
          <w:szCs w:val="22"/>
          <w:u w:val="single"/>
          <w:lang w:val="hu-HU"/>
        </w:rPr>
        <w:t>Metasztatikus emlőkarcinómában szenvedő betegek</w:t>
      </w:r>
    </w:p>
    <w:p w14:paraId="232BAE73" w14:textId="77777777" w:rsidR="00FC23BF" w:rsidRPr="00140E2A" w:rsidRDefault="00FC23BF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DD02ED8" w14:textId="77777777" w:rsidR="002C661A" w:rsidRPr="00140E2A" w:rsidRDefault="002C661A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A betegek</w:t>
      </w:r>
      <w:r w:rsidR="00533059" w:rsidRPr="00140E2A">
        <w:rPr>
          <w:szCs w:val="22"/>
          <w:lang w:val="hu-HU"/>
        </w:rPr>
        <w:t>nek</w:t>
      </w:r>
      <w:r w:rsidRPr="00140E2A">
        <w:rPr>
          <w:szCs w:val="22"/>
          <w:lang w:val="hu-HU"/>
        </w:rPr>
        <w:t xml:space="preserve"> </w:t>
      </w:r>
      <w:r w:rsidR="00533059" w:rsidRPr="00140E2A">
        <w:rPr>
          <w:szCs w:val="22"/>
          <w:lang w:val="hu-HU"/>
        </w:rPr>
        <w:t xml:space="preserve">a </w:t>
      </w:r>
      <w:r w:rsidRPr="00140E2A">
        <w:rPr>
          <w:szCs w:val="22"/>
          <w:lang w:val="hu-HU"/>
        </w:rPr>
        <w:t xml:space="preserve">kezelés előtt </w:t>
      </w:r>
      <w:r w:rsidR="00533059" w:rsidRPr="00140E2A">
        <w:rPr>
          <w:rFonts w:eastAsia="SimSun"/>
          <w:lang w:val="hu-HU"/>
        </w:rPr>
        <w:t>≥ 50%</w:t>
      </w:r>
      <w:r w:rsidR="00533059" w:rsidRPr="00140E2A">
        <w:rPr>
          <w:rFonts w:eastAsia="SimSun"/>
          <w:lang w:val="hu-HU"/>
        </w:rPr>
        <w:noBreakHyphen/>
        <w:t xml:space="preserve">os </w:t>
      </w:r>
      <w:r w:rsidRPr="00140E2A">
        <w:rPr>
          <w:szCs w:val="22"/>
          <w:lang w:val="hu-HU"/>
        </w:rPr>
        <w:t>balkamrai ejekciós frakció (LVEF) érték</w:t>
      </w:r>
      <w:r w:rsidR="00533059" w:rsidRPr="00140E2A">
        <w:rPr>
          <w:szCs w:val="22"/>
          <w:lang w:val="hu-HU"/>
        </w:rPr>
        <w:t>kel</w:t>
      </w:r>
      <w:r w:rsidRPr="00140E2A">
        <w:rPr>
          <w:rFonts w:eastAsia="SimSun"/>
          <w:lang w:val="hu-HU"/>
        </w:rPr>
        <w:t xml:space="preserve"> kell </w:t>
      </w:r>
      <w:r w:rsidR="00533059" w:rsidRPr="00140E2A">
        <w:rPr>
          <w:rFonts w:eastAsia="SimSun"/>
          <w:lang w:val="hu-HU"/>
        </w:rPr>
        <w:t>rendelkezniük</w:t>
      </w:r>
      <w:r w:rsidRPr="00140E2A">
        <w:rPr>
          <w:rFonts w:eastAsia="SimSun"/>
          <w:lang w:val="hu-HU"/>
        </w:rPr>
        <w:t xml:space="preserve">. </w:t>
      </w:r>
      <w:r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 xml:space="preserve">és a </w:t>
      </w:r>
      <w:r w:rsidRPr="00140E2A">
        <w:rPr>
          <w:szCs w:val="22"/>
          <w:lang w:val="hu-HU"/>
        </w:rPr>
        <w:t xml:space="preserve">trasztuzumab adagolását </w:t>
      </w:r>
      <w:r w:rsidR="00986127" w:rsidRPr="00140E2A">
        <w:rPr>
          <w:szCs w:val="22"/>
          <w:lang w:val="hu-HU"/>
        </w:rPr>
        <w:t xml:space="preserve">legalább 3 hétre </w:t>
      </w:r>
      <w:r w:rsidRPr="00140E2A">
        <w:rPr>
          <w:szCs w:val="22"/>
          <w:lang w:val="hu-HU"/>
        </w:rPr>
        <w:t>fel kell függeszteni</w:t>
      </w:r>
      <w:r w:rsidR="00A13D35" w:rsidRPr="00140E2A">
        <w:rPr>
          <w:szCs w:val="22"/>
          <w:lang w:val="hu-HU"/>
        </w:rPr>
        <w:t xml:space="preserve"> az alábbi esetekben</w:t>
      </w:r>
      <w:r w:rsidRPr="00140E2A">
        <w:rPr>
          <w:szCs w:val="22"/>
          <w:lang w:val="hu-HU"/>
        </w:rPr>
        <w:t>:</w:t>
      </w:r>
    </w:p>
    <w:p w14:paraId="16A1EFBC" w14:textId="77777777" w:rsidR="009A3311" w:rsidRPr="00140E2A" w:rsidRDefault="009A3311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5D76BBEA" w14:textId="77777777" w:rsidR="009A3311" w:rsidRPr="00140E2A" w:rsidRDefault="004964B8" w:rsidP="003268A0">
      <w:pPr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FD0DBD" w:rsidRPr="00140E2A">
        <w:rPr>
          <w:szCs w:val="22"/>
          <w:lang w:val="hu-HU"/>
        </w:rPr>
        <w:t>a bal</w:t>
      </w:r>
      <w:r w:rsidR="00344D4E" w:rsidRPr="00140E2A">
        <w:rPr>
          <w:szCs w:val="22"/>
          <w:lang w:val="hu-HU"/>
        </w:rPr>
        <w:t>kamrai ejekciós frakció (LVEF) 40%</w:t>
      </w:r>
      <w:r w:rsidR="00206704" w:rsidRPr="00140E2A">
        <w:rPr>
          <w:szCs w:val="22"/>
          <w:lang w:val="hu-HU"/>
        </w:rPr>
        <w:noBreakHyphen/>
        <w:t>os érték</w:t>
      </w:r>
      <w:r w:rsidR="00344D4E" w:rsidRPr="00140E2A">
        <w:rPr>
          <w:szCs w:val="22"/>
          <w:lang w:val="hu-HU"/>
        </w:rPr>
        <w:t xml:space="preserve"> alá</w:t>
      </w:r>
      <w:r w:rsidR="00FD0DBD" w:rsidRPr="00140E2A">
        <w:rPr>
          <w:szCs w:val="22"/>
          <w:lang w:val="hu-HU"/>
        </w:rPr>
        <w:t xml:space="preserve"> történő csökkenése esetén</w:t>
      </w:r>
      <w:r w:rsidR="00332CA9" w:rsidRPr="00140E2A">
        <w:rPr>
          <w:szCs w:val="22"/>
          <w:lang w:val="hu-HU"/>
        </w:rPr>
        <w:t>,</w:t>
      </w:r>
    </w:p>
    <w:p w14:paraId="2F13D7D3" w14:textId="77777777" w:rsidR="00AE134A" w:rsidRPr="00140E2A" w:rsidRDefault="00AE134A" w:rsidP="003268A0">
      <w:pPr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</w:p>
    <w:p w14:paraId="274B8EFF" w14:textId="77777777" w:rsidR="00332CA9" w:rsidRPr="00140E2A" w:rsidRDefault="004964B8" w:rsidP="003268A0">
      <w:pPr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206704" w:rsidRPr="00140E2A">
        <w:rPr>
          <w:szCs w:val="22"/>
          <w:lang w:val="hu-HU"/>
        </w:rPr>
        <w:t xml:space="preserve">olyan </w:t>
      </w:r>
      <w:r w:rsidR="00332CA9" w:rsidRPr="00140E2A">
        <w:rPr>
          <w:szCs w:val="22"/>
          <w:lang w:val="hu-HU"/>
        </w:rPr>
        <w:t>40-45%</w:t>
      </w:r>
      <w:r w:rsidR="00206704" w:rsidRPr="00140E2A">
        <w:rPr>
          <w:szCs w:val="22"/>
          <w:lang w:val="hu-HU"/>
        </w:rPr>
        <w:noBreakHyphen/>
      </w:r>
      <w:r w:rsidR="00332CA9" w:rsidRPr="00140E2A">
        <w:rPr>
          <w:szCs w:val="22"/>
          <w:lang w:val="hu-HU"/>
        </w:rPr>
        <w:t>os LVEF</w:t>
      </w:r>
      <w:r w:rsidR="002C661A" w:rsidRPr="00140E2A">
        <w:rPr>
          <w:szCs w:val="22"/>
          <w:lang w:val="hu-HU"/>
        </w:rPr>
        <w:t xml:space="preserve"> </w:t>
      </w:r>
      <w:r w:rsidR="00206704" w:rsidRPr="00140E2A">
        <w:rPr>
          <w:szCs w:val="22"/>
          <w:lang w:val="hu-HU"/>
        </w:rPr>
        <w:t xml:space="preserve">érték </w:t>
      </w:r>
      <w:r w:rsidR="002C661A" w:rsidRPr="00140E2A">
        <w:rPr>
          <w:szCs w:val="22"/>
          <w:lang w:val="hu-HU"/>
        </w:rPr>
        <w:t>esetén</w:t>
      </w:r>
      <w:r w:rsidR="00332CA9" w:rsidRPr="00140E2A">
        <w:rPr>
          <w:szCs w:val="22"/>
          <w:lang w:val="hu-HU"/>
        </w:rPr>
        <w:t xml:space="preserve">, </w:t>
      </w:r>
      <w:r w:rsidR="002C661A" w:rsidRPr="00140E2A">
        <w:rPr>
          <w:szCs w:val="22"/>
          <w:lang w:val="hu-HU"/>
        </w:rPr>
        <w:t>ame</w:t>
      </w:r>
      <w:r w:rsidR="00206704" w:rsidRPr="00140E2A">
        <w:rPr>
          <w:szCs w:val="22"/>
          <w:lang w:val="hu-HU"/>
        </w:rPr>
        <w:t>ly</w:t>
      </w:r>
      <w:r w:rsidR="002C661A" w:rsidRPr="00140E2A">
        <w:rPr>
          <w:szCs w:val="22"/>
          <w:lang w:val="hu-HU"/>
        </w:rPr>
        <w:t xml:space="preserve"> </w:t>
      </w:r>
      <w:r w:rsidR="00332CA9" w:rsidRPr="00140E2A">
        <w:rPr>
          <w:szCs w:val="22"/>
          <w:lang w:val="hu-HU"/>
        </w:rPr>
        <w:t xml:space="preserve">a </w:t>
      </w:r>
      <w:r w:rsidR="00206704" w:rsidRPr="00140E2A">
        <w:rPr>
          <w:szCs w:val="22"/>
          <w:lang w:val="hu-HU"/>
        </w:rPr>
        <w:t xml:space="preserve">kezelés előtti LVEF </w:t>
      </w:r>
      <w:r w:rsidR="00332CA9" w:rsidRPr="00140E2A">
        <w:rPr>
          <w:szCs w:val="22"/>
          <w:lang w:val="hu-HU"/>
        </w:rPr>
        <w:t xml:space="preserve">értékhez </w:t>
      </w:r>
      <w:r w:rsidR="00206704" w:rsidRPr="00140E2A">
        <w:rPr>
          <w:szCs w:val="22"/>
          <w:lang w:val="hu-HU"/>
        </w:rPr>
        <w:t>viszonyított</w:t>
      </w:r>
      <w:r w:rsidR="00332CA9" w:rsidRPr="00140E2A">
        <w:rPr>
          <w:szCs w:val="22"/>
          <w:lang w:val="hu-HU"/>
        </w:rPr>
        <w:t xml:space="preserve"> </w:t>
      </w:r>
      <w:r w:rsidR="00332CA9" w:rsidRPr="00140E2A">
        <w:rPr>
          <w:rFonts w:eastAsia="SimSun"/>
          <w:u w:val="single"/>
          <w:lang w:val="hu-HU"/>
        </w:rPr>
        <w:t>&gt;</w:t>
      </w:r>
      <w:r w:rsidR="00332CA9" w:rsidRPr="00140E2A">
        <w:rPr>
          <w:szCs w:val="22"/>
          <w:lang w:val="hu-HU"/>
        </w:rPr>
        <w:t>10</w:t>
      </w:r>
      <w:r w:rsidR="00A13D35" w:rsidRPr="00140E2A">
        <w:rPr>
          <w:szCs w:val="22"/>
          <w:lang w:val="hu-HU"/>
        </w:rPr>
        <w:t> százalékponttal</w:t>
      </w:r>
      <w:r w:rsidR="00206704" w:rsidRPr="00140E2A">
        <w:rPr>
          <w:szCs w:val="22"/>
          <w:lang w:val="hu-HU"/>
        </w:rPr>
        <w:t xml:space="preserve"> történő </w:t>
      </w:r>
      <w:r w:rsidR="00332CA9" w:rsidRPr="00140E2A">
        <w:rPr>
          <w:szCs w:val="22"/>
          <w:lang w:val="hu-HU"/>
        </w:rPr>
        <w:t>csökken</w:t>
      </w:r>
      <w:r w:rsidR="00206704" w:rsidRPr="00140E2A">
        <w:rPr>
          <w:szCs w:val="22"/>
          <w:lang w:val="hu-HU"/>
        </w:rPr>
        <w:t>éssel társul</w:t>
      </w:r>
      <w:r w:rsidR="00332CA9" w:rsidRPr="00140E2A">
        <w:rPr>
          <w:szCs w:val="22"/>
          <w:lang w:val="hu-HU"/>
        </w:rPr>
        <w:t>.</w:t>
      </w:r>
    </w:p>
    <w:p w14:paraId="18B9A235" w14:textId="77777777" w:rsidR="00332CA9" w:rsidRPr="00140E2A" w:rsidRDefault="00332CA9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24908F5E" w14:textId="77777777" w:rsidR="00222ACA" w:rsidRPr="00140E2A" w:rsidRDefault="00035058" w:rsidP="00222ACA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lastRenderedPageBreak/>
        <w:t xml:space="preserve">A </w:t>
      </w:r>
      <w:r w:rsidR="006A5EBE"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>és</w:t>
      </w:r>
      <w:r w:rsidR="009777DD" w:rsidRPr="00140E2A">
        <w:rPr>
          <w:noProof/>
          <w:szCs w:val="22"/>
          <w:lang w:val="hu-HU" w:eastAsia="en-US"/>
        </w:rPr>
        <w:t xml:space="preserve"> </w:t>
      </w:r>
      <w:r w:rsidR="006A5EBE" w:rsidRPr="00140E2A">
        <w:rPr>
          <w:szCs w:val="22"/>
          <w:lang w:val="hu-HU"/>
        </w:rPr>
        <w:t>trasztuzumab</w:t>
      </w:r>
      <w:r w:rsidR="003F534C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>kezelés ismét folytatható</w:t>
      </w:r>
      <w:r w:rsidR="00332CA9" w:rsidRPr="00140E2A">
        <w:rPr>
          <w:szCs w:val="22"/>
          <w:lang w:val="hu-HU"/>
        </w:rPr>
        <w:t xml:space="preserve">, ha az LVEF </w:t>
      </w:r>
      <w:r w:rsidR="00A13D35" w:rsidRPr="00140E2A">
        <w:rPr>
          <w:szCs w:val="22"/>
          <w:lang w:val="hu-HU"/>
        </w:rPr>
        <w:t xml:space="preserve">visszatér a </w:t>
      </w:r>
      <w:r w:rsidR="00332CA9" w:rsidRPr="00140E2A">
        <w:rPr>
          <w:szCs w:val="22"/>
          <w:lang w:val="hu-HU"/>
        </w:rPr>
        <w:t>45%</w:t>
      </w:r>
      <w:r w:rsidR="00A13D35" w:rsidRPr="00140E2A">
        <w:rPr>
          <w:szCs w:val="22"/>
          <w:lang w:val="hu-HU"/>
        </w:rPr>
        <w:noBreakHyphen/>
        <w:t xml:space="preserve">os érték </w:t>
      </w:r>
      <w:r w:rsidR="00332CA9" w:rsidRPr="00140E2A">
        <w:rPr>
          <w:szCs w:val="22"/>
          <w:lang w:val="hu-HU"/>
        </w:rPr>
        <w:t>fölé</w:t>
      </w:r>
      <w:r w:rsidR="00A13D35" w:rsidRPr="00140E2A">
        <w:rPr>
          <w:szCs w:val="22"/>
          <w:lang w:val="hu-HU"/>
        </w:rPr>
        <w:t xml:space="preserve">, </w:t>
      </w:r>
      <w:r w:rsidR="00222ACA" w:rsidRPr="00140E2A">
        <w:rPr>
          <w:szCs w:val="22"/>
          <w:lang w:val="hu-HU"/>
        </w:rPr>
        <w:t>vagy ha az LVEF érték visszatér a 40-45%</w:t>
      </w:r>
      <w:r w:rsidR="00222ACA" w:rsidRPr="00140E2A">
        <w:rPr>
          <w:szCs w:val="22"/>
          <w:lang w:val="hu-HU"/>
        </w:rPr>
        <w:noBreakHyphen/>
        <w:t xml:space="preserve">os értékhez, amely a kezelés előtti értékhez képest </w:t>
      </w:r>
      <w:r w:rsidR="00222ACA" w:rsidRPr="00140E2A">
        <w:rPr>
          <w:rFonts w:eastAsia="SimSun"/>
          <w:lang w:val="hu-HU"/>
        </w:rPr>
        <w:t>&lt;</w:t>
      </w:r>
      <w:r w:rsidR="00222ACA" w:rsidRPr="00140E2A">
        <w:rPr>
          <w:szCs w:val="22"/>
          <w:lang w:val="hu-HU"/>
        </w:rPr>
        <w:t>10 százalékpontos különbséggel társul.</w:t>
      </w:r>
    </w:p>
    <w:p w14:paraId="58D8C0E5" w14:textId="77777777" w:rsidR="00035058" w:rsidRPr="00140E2A" w:rsidRDefault="00035058" w:rsidP="009777DD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E6CF06E" w14:textId="77777777" w:rsidR="00533059" w:rsidRPr="00140E2A" w:rsidRDefault="00533059" w:rsidP="00533059">
      <w:pPr>
        <w:rPr>
          <w:rFonts w:eastAsia="SimSun"/>
          <w:u w:val="single"/>
          <w:lang w:val="hu-HU"/>
        </w:rPr>
      </w:pPr>
      <w:r w:rsidRPr="00140E2A">
        <w:rPr>
          <w:u w:val="single"/>
          <w:lang w:val="hu-HU"/>
        </w:rPr>
        <w:t>Korai emlőkarcinómában szenvedő betegek</w:t>
      </w:r>
    </w:p>
    <w:p w14:paraId="04505A45" w14:textId="77777777" w:rsidR="00533059" w:rsidRPr="00140E2A" w:rsidRDefault="00533059" w:rsidP="00533059">
      <w:pPr>
        <w:rPr>
          <w:rFonts w:eastAsia="SimSun"/>
          <w:u w:val="single"/>
          <w:lang w:val="hu-HU"/>
        </w:rPr>
      </w:pPr>
    </w:p>
    <w:p w14:paraId="19A3C649" w14:textId="5F94EEB4" w:rsidR="00533059" w:rsidRPr="00140E2A" w:rsidRDefault="00533059" w:rsidP="00533059">
      <w:pPr>
        <w:rPr>
          <w:rFonts w:eastAsia="SimSun"/>
          <w:u w:val="single"/>
          <w:lang w:val="hu-HU"/>
        </w:rPr>
      </w:pPr>
      <w:r w:rsidRPr="00140E2A">
        <w:rPr>
          <w:lang w:val="hu-HU"/>
        </w:rPr>
        <w:t xml:space="preserve">A betegeknek </w:t>
      </w:r>
      <w:r w:rsidR="00222ACA" w:rsidRPr="00140E2A">
        <w:rPr>
          <w:lang w:val="hu-HU"/>
        </w:rPr>
        <w:t xml:space="preserve">a </w:t>
      </w:r>
      <w:r w:rsidRPr="00140E2A">
        <w:rPr>
          <w:lang w:val="hu-HU"/>
        </w:rPr>
        <w:t>kezelés előtt ≥ 55% LVEF értékkel kell rendelkezniük (≥</w:t>
      </w:r>
      <w:r w:rsidR="00986127" w:rsidRPr="00140E2A">
        <w:rPr>
          <w:lang w:val="hu-HU"/>
        </w:rPr>
        <w:t> </w:t>
      </w:r>
      <w:r w:rsidRPr="00140E2A">
        <w:rPr>
          <w:lang w:val="hu-HU"/>
        </w:rPr>
        <w:t xml:space="preserve">50% </w:t>
      </w:r>
      <w:r w:rsidR="00986127" w:rsidRPr="00140E2A">
        <w:rPr>
          <w:lang w:val="hu-HU"/>
        </w:rPr>
        <w:t xml:space="preserve">LVEF </w:t>
      </w:r>
      <w:r w:rsidRPr="00140E2A">
        <w:rPr>
          <w:lang w:val="hu-HU"/>
        </w:rPr>
        <w:t>értékkel a kemoterápia antraciklin komponensé</w:t>
      </w:r>
      <w:r w:rsidR="009F11E8">
        <w:rPr>
          <w:lang w:val="hu-HU"/>
        </w:rPr>
        <w:t>vel végzett kezelés</w:t>
      </w:r>
      <w:r w:rsidRPr="00140E2A">
        <w:rPr>
          <w:lang w:val="hu-HU"/>
        </w:rPr>
        <w:t xml:space="preserve"> befejezése után, amennyiben ilyet alkalmaz</w:t>
      </w:r>
      <w:r w:rsidR="00986127" w:rsidRPr="00140E2A">
        <w:rPr>
          <w:lang w:val="hu-HU"/>
        </w:rPr>
        <w:t>tak</w:t>
      </w:r>
      <w:r w:rsidRPr="00140E2A">
        <w:rPr>
          <w:lang w:val="hu-HU"/>
        </w:rPr>
        <w:t>). A Perjeta és a trasztuzumab alkalmazását legalább 3</w:t>
      </w:r>
      <w:r w:rsidR="00986127" w:rsidRPr="00140E2A">
        <w:rPr>
          <w:lang w:val="hu-HU"/>
        </w:rPr>
        <w:t> </w:t>
      </w:r>
      <w:r w:rsidRPr="00140E2A">
        <w:rPr>
          <w:lang w:val="hu-HU"/>
        </w:rPr>
        <w:t>hétre fel kell függeszteni</w:t>
      </w:r>
      <w:r w:rsidR="009F11E8" w:rsidRPr="009F11E8">
        <w:rPr>
          <w:szCs w:val="22"/>
          <w:lang w:val="hu-HU"/>
        </w:rPr>
        <w:t xml:space="preserve"> </w:t>
      </w:r>
      <w:r w:rsidR="009F11E8">
        <w:rPr>
          <w:szCs w:val="22"/>
          <w:lang w:val="hu-HU"/>
        </w:rPr>
        <w:t>az alábbi eset</w:t>
      </w:r>
      <w:r w:rsidR="009F11E8" w:rsidRPr="00140E2A">
        <w:rPr>
          <w:szCs w:val="22"/>
          <w:lang w:val="hu-HU"/>
        </w:rPr>
        <w:t>ben</w:t>
      </w:r>
      <w:r w:rsidRPr="00140E2A">
        <w:rPr>
          <w:lang w:val="hu-HU"/>
        </w:rPr>
        <w:t>:</w:t>
      </w:r>
    </w:p>
    <w:p w14:paraId="3AFAA15B" w14:textId="77777777" w:rsidR="00533059" w:rsidRPr="00140E2A" w:rsidRDefault="00533059" w:rsidP="00533059">
      <w:pPr>
        <w:rPr>
          <w:rFonts w:eastAsia="SimSun"/>
          <w:lang w:val="hu-HU"/>
        </w:rPr>
      </w:pPr>
    </w:p>
    <w:p w14:paraId="3C0CFACC" w14:textId="77777777" w:rsidR="00533059" w:rsidRPr="00140E2A" w:rsidRDefault="00533059" w:rsidP="00533059">
      <w:pPr>
        <w:ind w:left="714" w:hanging="357"/>
        <w:rPr>
          <w:rFonts w:eastAsia="SimSun"/>
          <w:lang w:val="hu-HU"/>
        </w:rPr>
      </w:pPr>
      <w:r w:rsidRPr="00140E2A">
        <w:rPr>
          <w:color w:val="000000"/>
          <w:lang w:val="hu-HU"/>
        </w:rPr>
        <w:sym w:font="Symbol" w:char="F0B7"/>
      </w:r>
      <w:r w:rsidRPr="00140E2A">
        <w:rPr>
          <w:color w:val="000000"/>
          <w:lang w:val="hu-HU"/>
        </w:rPr>
        <w:tab/>
      </w:r>
      <w:r w:rsidRPr="00140E2A">
        <w:rPr>
          <w:lang w:val="hu-HU"/>
        </w:rPr>
        <w:t>az LVEF 50%</w:t>
      </w:r>
      <w:r w:rsidR="00986127" w:rsidRPr="00140E2A">
        <w:rPr>
          <w:lang w:val="hu-HU"/>
        </w:rPr>
        <w:noBreakHyphen/>
      </w:r>
      <w:r w:rsidRPr="00140E2A">
        <w:rPr>
          <w:lang w:val="hu-HU"/>
        </w:rPr>
        <w:t xml:space="preserve">nál alacsonyabb értékre </w:t>
      </w:r>
      <w:r w:rsidR="00986127" w:rsidRPr="00140E2A">
        <w:rPr>
          <w:lang w:val="hu-HU"/>
        </w:rPr>
        <w:t xml:space="preserve">történő </w:t>
      </w:r>
      <w:r w:rsidRPr="00140E2A">
        <w:rPr>
          <w:lang w:val="hu-HU"/>
        </w:rPr>
        <w:t>csökken</w:t>
      </w:r>
      <w:r w:rsidR="00986127" w:rsidRPr="00140E2A">
        <w:rPr>
          <w:lang w:val="hu-HU"/>
        </w:rPr>
        <w:t>ése esetén</w:t>
      </w:r>
      <w:r w:rsidRPr="00140E2A">
        <w:rPr>
          <w:lang w:val="hu-HU"/>
        </w:rPr>
        <w:t xml:space="preserve">, </w:t>
      </w:r>
      <w:r w:rsidR="00986127" w:rsidRPr="00140E2A">
        <w:rPr>
          <w:szCs w:val="22"/>
          <w:lang w:val="hu-HU"/>
        </w:rPr>
        <w:t xml:space="preserve">amely a kezelés előtti LVEF értékhez viszonyított </w:t>
      </w:r>
      <w:r w:rsidR="00986127" w:rsidRPr="00140E2A">
        <w:rPr>
          <w:rFonts w:eastAsia="SimSun"/>
          <w:lang w:val="hu-HU"/>
        </w:rPr>
        <w:t>≥</w:t>
      </w:r>
      <w:r w:rsidR="00986127" w:rsidRPr="00140E2A">
        <w:rPr>
          <w:rFonts w:eastAsia="SimSun"/>
          <w:u w:val="single"/>
          <w:lang w:val="hu-HU"/>
        </w:rPr>
        <w:t> </w:t>
      </w:r>
      <w:r w:rsidR="00986127" w:rsidRPr="00140E2A">
        <w:rPr>
          <w:szCs w:val="22"/>
          <w:lang w:val="hu-HU"/>
        </w:rPr>
        <w:t>10 százalékponttal történő csökkenéssel társul.</w:t>
      </w:r>
    </w:p>
    <w:p w14:paraId="58FE3CAC" w14:textId="77777777" w:rsidR="00533059" w:rsidRPr="00140E2A" w:rsidRDefault="00533059" w:rsidP="00533059">
      <w:pPr>
        <w:rPr>
          <w:rFonts w:eastAsia="SimSun"/>
          <w:lang w:val="hu-HU"/>
        </w:rPr>
      </w:pPr>
    </w:p>
    <w:p w14:paraId="2C6A8726" w14:textId="77777777" w:rsidR="00533059" w:rsidRPr="00140E2A" w:rsidRDefault="00533059" w:rsidP="00533059">
      <w:pPr>
        <w:rPr>
          <w:rFonts w:eastAsia="SimSun"/>
          <w:lang w:val="hu-HU"/>
        </w:rPr>
      </w:pPr>
      <w:r w:rsidRPr="00140E2A">
        <w:rPr>
          <w:lang w:val="hu-HU"/>
        </w:rPr>
        <w:t xml:space="preserve">A Perjeta és a trasztuzumab alkalmazását újra lehet indítani, ha az LVEF-érték </w:t>
      </w:r>
      <w:r w:rsidR="00986127" w:rsidRPr="00140E2A">
        <w:rPr>
          <w:lang w:val="hu-HU"/>
        </w:rPr>
        <w:t xml:space="preserve">visszatér a </w:t>
      </w:r>
      <w:r w:rsidRPr="00140E2A">
        <w:rPr>
          <w:lang w:val="hu-HU"/>
        </w:rPr>
        <w:t>≥</w:t>
      </w:r>
      <w:r w:rsidR="00986127" w:rsidRPr="00140E2A">
        <w:rPr>
          <w:lang w:val="hu-HU"/>
        </w:rPr>
        <w:t> </w:t>
      </w:r>
      <w:r w:rsidRPr="00140E2A">
        <w:rPr>
          <w:lang w:val="hu-HU"/>
        </w:rPr>
        <w:t>50%</w:t>
      </w:r>
      <w:r w:rsidR="00986127" w:rsidRPr="00140E2A">
        <w:rPr>
          <w:lang w:val="hu-HU"/>
        </w:rPr>
        <w:noBreakHyphen/>
        <w:t>os értékre</w:t>
      </w:r>
      <w:r w:rsidRPr="00140E2A">
        <w:rPr>
          <w:lang w:val="hu-HU"/>
        </w:rPr>
        <w:t xml:space="preserve">, vagy a kezelés előtti </w:t>
      </w:r>
      <w:r w:rsidR="00986127" w:rsidRPr="00140E2A">
        <w:rPr>
          <w:szCs w:val="22"/>
          <w:lang w:val="hu-HU"/>
        </w:rPr>
        <w:t xml:space="preserve">értékhez képest </w:t>
      </w:r>
      <w:r w:rsidR="00986127" w:rsidRPr="00140E2A">
        <w:rPr>
          <w:rFonts w:eastAsia="SimSun"/>
          <w:lang w:val="hu-HU"/>
        </w:rPr>
        <w:t>&lt; </w:t>
      </w:r>
      <w:r w:rsidR="00986127" w:rsidRPr="00140E2A">
        <w:rPr>
          <w:szCs w:val="22"/>
          <w:lang w:val="hu-HU"/>
        </w:rPr>
        <w:t>10 százalékpontos csökkenést mutat.</w:t>
      </w:r>
    </w:p>
    <w:p w14:paraId="0DCF8F87" w14:textId="77777777" w:rsidR="00413BEA" w:rsidRPr="00140E2A" w:rsidRDefault="00413BEA" w:rsidP="009777DD">
      <w:pPr>
        <w:suppressLineNumbers/>
        <w:rPr>
          <w:bCs/>
          <w:i/>
          <w:iCs/>
          <w:szCs w:val="22"/>
          <w:lang w:val="hu-HU"/>
        </w:rPr>
      </w:pPr>
    </w:p>
    <w:p w14:paraId="6EC1F5E6" w14:textId="77777777" w:rsidR="002835D3" w:rsidRPr="00140E2A" w:rsidRDefault="002835D3" w:rsidP="009777DD">
      <w:pPr>
        <w:suppressLineNumbers/>
        <w:rPr>
          <w:bCs/>
          <w:i/>
          <w:iCs/>
          <w:szCs w:val="22"/>
          <w:lang w:val="hu-HU"/>
        </w:rPr>
      </w:pPr>
      <w:r w:rsidRPr="00140E2A">
        <w:rPr>
          <w:bCs/>
          <w:i/>
          <w:iCs/>
          <w:szCs w:val="22"/>
          <w:lang w:val="hu-HU"/>
        </w:rPr>
        <w:t>Idős</w:t>
      </w:r>
      <w:r w:rsidR="0008395C" w:rsidRPr="00140E2A">
        <w:rPr>
          <w:bCs/>
          <w:i/>
          <w:iCs/>
          <w:szCs w:val="22"/>
          <w:lang w:val="hu-HU"/>
        </w:rPr>
        <w:t>ek</w:t>
      </w:r>
    </w:p>
    <w:p w14:paraId="220359D0" w14:textId="77777777" w:rsidR="00A66447" w:rsidRPr="00140E2A" w:rsidRDefault="00A66447" w:rsidP="009777DD">
      <w:pPr>
        <w:suppressLineNumbers/>
        <w:rPr>
          <w:bCs/>
          <w:iCs/>
          <w:szCs w:val="22"/>
          <w:lang w:val="hu-HU"/>
        </w:rPr>
      </w:pPr>
    </w:p>
    <w:p w14:paraId="759951B5" w14:textId="77777777" w:rsidR="00864CBA" w:rsidRPr="00140E2A" w:rsidRDefault="00AF564A" w:rsidP="003268A0">
      <w:pPr>
        <w:suppressLineNumbers/>
        <w:rPr>
          <w:noProof/>
          <w:szCs w:val="22"/>
          <w:lang w:val="hu-HU" w:eastAsia="en-US"/>
        </w:rPr>
      </w:pPr>
      <w:r w:rsidRPr="00140E2A">
        <w:rPr>
          <w:bCs/>
          <w:iCs/>
          <w:szCs w:val="22"/>
          <w:lang w:val="hu-HU"/>
        </w:rPr>
        <w:t>Összességéb</w:t>
      </w:r>
      <w:r w:rsidR="0040612A" w:rsidRPr="00140E2A">
        <w:rPr>
          <w:bCs/>
          <w:iCs/>
          <w:szCs w:val="22"/>
          <w:lang w:val="hu-HU"/>
        </w:rPr>
        <w:t>e</w:t>
      </w:r>
      <w:r w:rsidRPr="00140E2A">
        <w:rPr>
          <w:bCs/>
          <w:iCs/>
          <w:szCs w:val="22"/>
          <w:lang w:val="hu-HU"/>
        </w:rPr>
        <w:t>n a Perjeta  hat</w:t>
      </w:r>
      <w:r w:rsidR="00E05BBD" w:rsidRPr="00140E2A">
        <w:rPr>
          <w:bCs/>
          <w:iCs/>
          <w:szCs w:val="22"/>
          <w:lang w:val="hu-HU"/>
        </w:rPr>
        <w:t>ásosságára</w:t>
      </w:r>
      <w:r w:rsidRPr="00140E2A">
        <w:rPr>
          <w:bCs/>
          <w:iCs/>
          <w:szCs w:val="22"/>
          <w:lang w:val="hu-HU"/>
        </w:rPr>
        <w:t xml:space="preserve"> vonatkozóan nem figyeltek meg különbséget a </w:t>
      </w:r>
      <w:r w:rsidR="0040612A" w:rsidRPr="00140E2A">
        <w:rPr>
          <w:rFonts w:eastAsia="SimSun"/>
          <w:noProof/>
          <w:lang w:val="hu-HU"/>
        </w:rPr>
        <w:t>&lt;</w:t>
      </w:r>
      <w:r w:rsidRPr="00140E2A">
        <w:rPr>
          <w:bCs/>
          <w:iCs/>
          <w:szCs w:val="22"/>
          <w:lang w:val="hu-HU"/>
        </w:rPr>
        <w:t>65 éves</w:t>
      </w:r>
      <w:r w:rsidR="0040612A" w:rsidRPr="00140E2A">
        <w:rPr>
          <w:bCs/>
          <w:iCs/>
          <w:szCs w:val="22"/>
          <w:lang w:val="hu-HU"/>
        </w:rPr>
        <w:t xml:space="preserve"> </w:t>
      </w:r>
      <w:r w:rsidRPr="00140E2A">
        <w:rPr>
          <w:bCs/>
          <w:iCs/>
          <w:szCs w:val="22"/>
          <w:lang w:val="hu-HU"/>
        </w:rPr>
        <w:t xml:space="preserve">és a </w:t>
      </w:r>
      <w:r w:rsidR="0040612A" w:rsidRPr="00140E2A">
        <w:rPr>
          <w:rFonts w:eastAsia="SimSun"/>
          <w:noProof/>
          <w:lang w:val="hu-HU"/>
        </w:rPr>
        <w:t>≥</w:t>
      </w:r>
      <w:r w:rsidRPr="00140E2A">
        <w:rPr>
          <w:bCs/>
          <w:iCs/>
          <w:szCs w:val="22"/>
          <w:lang w:val="hu-HU"/>
        </w:rPr>
        <w:t>65 éves betegeknél</w:t>
      </w:r>
      <w:r w:rsidR="00FC3314" w:rsidRPr="00140E2A">
        <w:rPr>
          <w:bCs/>
          <w:iCs/>
          <w:szCs w:val="22"/>
          <w:lang w:val="hu-HU"/>
        </w:rPr>
        <w:t>.</w:t>
      </w:r>
      <w:r w:rsidR="002C723B" w:rsidRPr="00140E2A">
        <w:rPr>
          <w:bCs/>
          <w:iCs/>
          <w:szCs w:val="22"/>
          <w:lang w:val="hu-HU"/>
        </w:rPr>
        <w:t xml:space="preserve"> </w:t>
      </w:r>
      <w:r w:rsidR="002540BA" w:rsidRPr="00140E2A">
        <w:rPr>
          <w:bCs/>
          <w:iCs/>
          <w:szCs w:val="22"/>
          <w:lang w:val="hu-HU"/>
        </w:rPr>
        <w:t>A</w:t>
      </w:r>
      <w:r w:rsidR="0040612A" w:rsidRPr="00140E2A">
        <w:rPr>
          <w:bCs/>
          <w:iCs/>
          <w:szCs w:val="22"/>
          <w:lang w:val="hu-HU"/>
        </w:rPr>
        <w:t xml:space="preserve"> </w:t>
      </w:r>
      <w:r w:rsidR="00C44C42" w:rsidRPr="00140E2A">
        <w:rPr>
          <w:noProof/>
          <w:szCs w:val="22"/>
          <w:lang w:val="hu-HU" w:eastAsia="en-US"/>
        </w:rPr>
        <w:t>65</w:t>
      </w:r>
      <w:r w:rsidR="00935B04" w:rsidRPr="00140E2A">
        <w:rPr>
          <w:noProof/>
          <w:szCs w:val="22"/>
          <w:lang w:val="hu-HU" w:eastAsia="en-US"/>
        </w:rPr>
        <w:t> </w:t>
      </w:r>
      <w:r w:rsidR="00C44C42" w:rsidRPr="00140E2A">
        <w:rPr>
          <w:noProof/>
          <w:szCs w:val="22"/>
          <w:lang w:val="hu-HU" w:eastAsia="en-US"/>
        </w:rPr>
        <w:t>éves vagy annál idősebb betegek</w:t>
      </w:r>
      <w:r w:rsidR="0040612A" w:rsidRPr="00140E2A">
        <w:rPr>
          <w:noProof/>
          <w:szCs w:val="22"/>
          <w:lang w:val="hu-HU" w:eastAsia="en-US"/>
        </w:rPr>
        <w:t>nél</w:t>
      </w:r>
      <w:r w:rsidR="00C44C42" w:rsidRPr="00140E2A">
        <w:rPr>
          <w:noProof/>
          <w:szCs w:val="22"/>
          <w:lang w:val="hu-HU" w:eastAsia="en-US"/>
        </w:rPr>
        <w:t xml:space="preserve"> dózismódosítás nem szükséges.</w:t>
      </w:r>
      <w:r w:rsidR="003B5D23" w:rsidRPr="00140E2A">
        <w:rPr>
          <w:noProof/>
          <w:szCs w:val="22"/>
          <w:lang w:val="hu-HU" w:eastAsia="en-US"/>
        </w:rPr>
        <w:t xml:space="preserve"> </w:t>
      </w:r>
      <w:r w:rsidR="00FD7FDD" w:rsidRPr="00140E2A">
        <w:rPr>
          <w:noProof/>
          <w:szCs w:val="22"/>
          <w:lang w:val="hu-HU" w:eastAsia="en-US"/>
        </w:rPr>
        <w:t xml:space="preserve">Korlátozott adatok állnak rendelkezésre </w:t>
      </w:r>
      <w:r w:rsidR="003B5D23" w:rsidRPr="00140E2A">
        <w:rPr>
          <w:noProof/>
          <w:szCs w:val="22"/>
          <w:lang w:val="hu-HU" w:eastAsia="en-US"/>
        </w:rPr>
        <w:t>75 évesnél idősebb betegekre vonatkozóan</w:t>
      </w:r>
      <w:r w:rsidR="00FD7FDD" w:rsidRPr="00140E2A">
        <w:rPr>
          <w:noProof/>
          <w:szCs w:val="22"/>
          <w:lang w:val="hu-HU" w:eastAsia="en-US"/>
        </w:rPr>
        <w:t>.</w:t>
      </w:r>
      <w:r w:rsidR="00FC3314" w:rsidRPr="00140E2A">
        <w:rPr>
          <w:noProof/>
          <w:szCs w:val="22"/>
          <w:lang w:val="hu-HU" w:eastAsia="en-US"/>
        </w:rPr>
        <w:t xml:space="preserve"> A Perjeta idős betegek</w:t>
      </w:r>
      <w:r w:rsidR="00EA1107" w:rsidRPr="00140E2A">
        <w:rPr>
          <w:noProof/>
          <w:szCs w:val="22"/>
          <w:lang w:val="hu-HU" w:eastAsia="en-US"/>
        </w:rPr>
        <w:t>re vonatkozó</w:t>
      </w:r>
      <w:r w:rsidR="00FC3314" w:rsidRPr="00140E2A">
        <w:rPr>
          <w:noProof/>
          <w:szCs w:val="22"/>
          <w:lang w:val="hu-HU" w:eastAsia="en-US"/>
        </w:rPr>
        <w:t xml:space="preserve"> biztonságosságának értékelésé</w:t>
      </w:r>
      <w:r w:rsidR="00EA1107" w:rsidRPr="00140E2A">
        <w:rPr>
          <w:noProof/>
          <w:szCs w:val="22"/>
          <w:lang w:val="hu-HU" w:eastAsia="en-US"/>
        </w:rPr>
        <w:t>t</w:t>
      </w:r>
      <w:r w:rsidR="00FC3314" w:rsidRPr="00140E2A">
        <w:rPr>
          <w:noProof/>
          <w:szCs w:val="22"/>
          <w:lang w:val="hu-HU" w:eastAsia="en-US"/>
        </w:rPr>
        <w:t xml:space="preserve"> lásd </w:t>
      </w:r>
      <w:r w:rsidR="00EA1107" w:rsidRPr="00140E2A">
        <w:rPr>
          <w:noProof/>
          <w:szCs w:val="22"/>
          <w:lang w:val="hu-HU" w:eastAsia="en-US"/>
        </w:rPr>
        <w:t xml:space="preserve">a </w:t>
      </w:r>
      <w:r w:rsidR="00FC3314" w:rsidRPr="00140E2A">
        <w:rPr>
          <w:noProof/>
          <w:szCs w:val="22"/>
          <w:lang w:val="hu-HU" w:eastAsia="en-US"/>
        </w:rPr>
        <w:t>4.8 pont</w:t>
      </w:r>
      <w:r w:rsidR="00EA1107" w:rsidRPr="00140E2A">
        <w:rPr>
          <w:noProof/>
          <w:szCs w:val="22"/>
          <w:lang w:val="hu-HU" w:eastAsia="en-US"/>
        </w:rPr>
        <w:t>ban</w:t>
      </w:r>
      <w:r w:rsidR="00FC3314" w:rsidRPr="00140E2A">
        <w:rPr>
          <w:noProof/>
          <w:szCs w:val="22"/>
          <w:lang w:val="hu-HU" w:eastAsia="en-US"/>
        </w:rPr>
        <w:t>.</w:t>
      </w:r>
    </w:p>
    <w:p w14:paraId="15E08218" w14:textId="77777777" w:rsidR="00413BEA" w:rsidRPr="00140E2A" w:rsidRDefault="00413BEA" w:rsidP="009777DD">
      <w:pPr>
        <w:suppressLineNumbers/>
        <w:rPr>
          <w:bCs/>
          <w:i/>
          <w:iCs/>
          <w:szCs w:val="22"/>
          <w:lang w:val="hu-HU"/>
        </w:rPr>
      </w:pPr>
    </w:p>
    <w:p w14:paraId="60EB9793" w14:textId="77777777" w:rsidR="00A05AD1" w:rsidRPr="00140E2A" w:rsidRDefault="00C44C42" w:rsidP="00E03C86">
      <w:pPr>
        <w:keepNext/>
        <w:keepLines/>
        <w:suppressLineNumbers/>
        <w:rPr>
          <w:bCs/>
          <w:i/>
          <w:iCs/>
          <w:szCs w:val="22"/>
          <w:lang w:val="hu-HU"/>
        </w:rPr>
      </w:pPr>
      <w:r w:rsidRPr="00140E2A">
        <w:rPr>
          <w:bCs/>
          <w:i/>
          <w:iCs/>
          <w:szCs w:val="22"/>
          <w:lang w:val="hu-HU"/>
        </w:rPr>
        <w:t>Vesekárosodás</w:t>
      </w:r>
    </w:p>
    <w:p w14:paraId="4922DFD5" w14:textId="77777777" w:rsidR="00A66447" w:rsidRPr="00140E2A" w:rsidRDefault="00A66447" w:rsidP="00E03C86">
      <w:pPr>
        <w:keepNext/>
        <w:keepLines/>
        <w:suppressLineNumbers/>
        <w:rPr>
          <w:bCs/>
          <w:i/>
          <w:iCs/>
          <w:szCs w:val="22"/>
          <w:lang w:val="hu-HU"/>
        </w:rPr>
      </w:pPr>
    </w:p>
    <w:p w14:paraId="59F1CAC4" w14:textId="77777777" w:rsidR="00D8402B" w:rsidRPr="00140E2A" w:rsidRDefault="002F2932" w:rsidP="002F2932">
      <w:pPr>
        <w:suppressLineNumbers/>
        <w:rPr>
          <w:bCs/>
          <w:iCs/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Enyhe vagy közepesen súlyos vesekárosodásban szenvedő betegeknél nem szükséges a </w:t>
      </w:r>
      <w:r w:rsidR="00A273DC" w:rsidRPr="00140E2A">
        <w:rPr>
          <w:noProof/>
          <w:szCs w:val="22"/>
          <w:lang w:val="hu-HU" w:eastAsia="en-US"/>
        </w:rPr>
        <w:t>pertuzumab</w:t>
      </w:r>
      <w:r w:rsidRPr="00140E2A">
        <w:rPr>
          <w:noProof/>
          <w:szCs w:val="22"/>
          <w:lang w:val="hu-HU" w:eastAsia="en-US"/>
        </w:rPr>
        <w:t xml:space="preserve"> adagjának módosítása</w:t>
      </w:r>
      <w:r w:rsidR="00D8402B" w:rsidRPr="00140E2A">
        <w:rPr>
          <w:noProof/>
          <w:szCs w:val="22"/>
          <w:lang w:val="hu-HU" w:eastAsia="en-US"/>
        </w:rPr>
        <w:t>. Súlyos vese</w:t>
      </w:r>
      <w:r w:rsidRPr="00140E2A">
        <w:rPr>
          <w:noProof/>
          <w:szCs w:val="22"/>
          <w:lang w:val="hu-HU" w:eastAsia="en-US"/>
        </w:rPr>
        <w:t>károsodásban szenvedő betegekre</w:t>
      </w:r>
      <w:r w:rsidR="00D8402B" w:rsidRPr="00140E2A">
        <w:rPr>
          <w:noProof/>
          <w:szCs w:val="22"/>
          <w:lang w:val="hu-HU" w:eastAsia="en-US"/>
        </w:rPr>
        <w:t xml:space="preserve"> nem lehet adagolási </w:t>
      </w:r>
      <w:r w:rsidRPr="00140E2A">
        <w:rPr>
          <w:noProof/>
          <w:szCs w:val="22"/>
          <w:lang w:val="hu-HU" w:eastAsia="en-US"/>
        </w:rPr>
        <w:t>ajánlást</w:t>
      </w:r>
      <w:r w:rsidR="00D8402B" w:rsidRPr="00140E2A">
        <w:rPr>
          <w:noProof/>
          <w:szCs w:val="22"/>
          <w:lang w:val="hu-HU" w:eastAsia="en-US"/>
        </w:rPr>
        <w:t xml:space="preserve"> adni, mivel csak kevés farmakokinetikai </w:t>
      </w:r>
      <w:r w:rsidRPr="00140E2A">
        <w:rPr>
          <w:noProof/>
          <w:szCs w:val="22"/>
          <w:lang w:val="hu-HU" w:eastAsia="en-US"/>
        </w:rPr>
        <w:t>adat áll rendelkezésre (lásd 5.2</w:t>
      </w:r>
      <w:r w:rsidR="00BD1CDD" w:rsidRPr="00140E2A">
        <w:rPr>
          <w:noProof/>
          <w:szCs w:val="22"/>
          <w:lang w:val="hu-HU" w:eastAsia="en-US"/>
        </w:rPr>
        <w:t> </w:t>
      </w:r>
      <w:r w:rsidRPr="00140E2A">
        <w:rPr>
          <w:noProof/>
          <w:szCs w:val="22"/>
          <w:lang w:val="hu-HU" w:eastAsia="en-US"/>
        </w:rPr>
        <w:t>pont</w:t>
      </w:r>
      <w:r w:rsidR="00D8402B" w:rsidRPr="00140E2A">
        <w:rPr>
          <w:noProof/>
          <w:szCs w:val="22"/>
          <w:lang w:val="hu-HU" w:eastAsia="en-US"/>
        </w:rPr>
        <w:t>).</w:t>
      </w:r>
    </w:p>
    <w:p w14:paraId="2BFC999F" w14:textId="77777777" w:rsidR="00A05AD1" w:rsidRPr="00140E2A" w:rsidRDefault="00A05AD1" w:rsidP="009777DD">
      <w:pPr>
        <w:suppressLineNumbers/>
        <w:rPr>
          <w:bCs/>
          <w:iCs/>
          <w:szCs w:val="22"/>
          <w:lang w:val="hu-HU"/>
        </w:rPr>
      </w:pPr>
    </w:p>
    <w:p w14:paraId="149E2921" w14:textId="77777777" w:rsidR="00CC3B33" w:rsidRPr="00140E2A" w:rsidRDefault="00CC3B33" w:rsidP="00CC3B33">
      <w:pPr>
        <w:suppressLineNumbers/>
        <w:rPr>
          <w:bCs/>
          <w:i/>
          <w:iCs/>
          <w:szCs w:val="22"/>
          <w:lang w:val="hu-HU"/>
        </w:rPr>
      </w:pPr>
      <w:r w:rsidRPr="00140E2A">
        <w:rPr>
          <w:bCs/>
          <w:i/>
          <w:iCs/>
          <w:szCs w:val="22"/>
          <w:lang w:val="hu-HU"/>
        </w:rPr>
        <w:t>Májkárosodás</w:t>
      </w:r>
    </w:p>
    <w:p w14:paraId="129C8B97" w14:textId="77777777" w:rsidR="00A66447" w:rsidRPr="00140E2A" w:rsidRDefault="00A66447" w:rsidP="00CC3B33">
      <w:pPr>
        <w:suppressLineNumbers/>
        <w:rPr>
          <w:bCs/>
          <w:i/>
          <w:iCs/>
          <w:szCs w:val="22"/>
          <w:lang w:val="hu-HU"/>
        </w:rPr>
      </w:pPr>
    </w:p>
    <w:p w14:paraId="1AA3E6F7" w14:textId="629A5D95" w:rsidR="00A05AD1" w:rsidRPr="00140E2A" w:rsidRDefault="00A05AD1" w:rsidP="009777DD">
      <w:pPr>
        <w:suppressLineNumbers/>
        <w:rPr>
          <w:bCs/>
          <w:iCs/>
          <w:szCs w:val="22"/>
          <w:lang w:val="hu-HU"/>
        </w:rPr>
      </w:pPr>
      <w:r w:rsidRPr="00140E2A">
        <w:rPr>
          <w:bCs/>
          <w:iCs/>
          <w:szCs w:val="22"/>
          <w:lang w:val="hu-HU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>biztonságosságát és hat</w:t>
      </w:r>
      <w:r w:rsidR="009F11E8">
        <w:rPr>
          <w:noProof/>
          <w:szCs w:val="22"/>
          <w:lang w:val="hu-HU" w:eastAsia="en-US"/>
        </w:rPr>
        <w:t>ásos</w:t>
      </w:r>
      <w:r w:rsidRPr="00140E2A">
        <w:rPr>
          <w:noProof/>
          <w:szCs w:val="22"/>
          <w:lang w:val="hu-HU" w:eastAsia="en-US"/>
        </w:rPr>
        <w:t xml:space="preserve">ságát nem vizsgálták </w:t>
      </w:r>
      <w:r w:rsidR="00CC3B33" w:rsidRPr="00140E2A">
        <w:rPr>
          <w:noProof/>
          <w:szCs w:val="22"/>
          <w:lang w:val="hu-HU" w:eastAsia="en-US"/>
        </w:rPr>
        <w:t>májkárosodásban szenvedő betegeknél</w:t>
      </w:r>
      <w:r w:rsidRPr="00140E2A">
        <w:rPr>
          <w:noProof/>
          <w:szCs w:val="22"/>
          <w:lang w:val="hu-HU" w:eastAsia="en-US"/>
        </w:rPr>
        <w:t>.</w:t>
      </w:r>
      <w:r w:rsidR="007A6605" w:rsidRPr="00140E2A">
        <w:rPr>
          <w:noProof/>
          <w:szCs w:val="22"/>
          <w:lang w:val="hu-HU" w:eastAsia="en-US"/>
        </w:rPr>
        <w:t xml:space="preserve"> </w:t>
      </w:r>
      <w:r w:rsidR="009F11E8">
        <w:rPr>
          <w:noProof/>
          <w:szCs w:val="22"/>
          <w:lang w:val="hu-HU" w:eastAsia="en-US"/>
        </w:rPr>
        <w:t>A</w:t>
      </w:r>
      <w:r w:rsidR="009F11E8" w:rsidRPr="009F11E8">
        <w:rPr>
          <w:noProof/>
          <w:szCs w:val="22"/>
          <w:lang w:val="hu-HU" w:eastAsia="en-US"/>
        </w:rPr>
        <w:t xml:space="preserve">z adagolásra vonatkozóan nem adható </w:t>
      </w:r>
      <w:r w:rsidR="009F11E8">
        <w:rPr>
          <w:noProof/>
          <w:szCs w:val="22"/>
          <w:lang w:val="hu-HU" w:eastAsia="en-US"/>
        </w:rPr>
        <w:t xml:space="preserve">specifikus </w:t>
      </w:r>
      <w:r w:rsidR="009F11E8" w:rsidRPr="009F11E8">
        <w:rPr>
          <w:noProof/>
          <w:szCs w:val="22"/>
          <w:lang w:val="hu-HU" w:eastAsia="en-US"/>
        </w:rPr>
        <w:t>ajánlás</w:t>
      </w:r>
      <w:r w:rsidR="002B660D" w:rsidRPr="00140E2A">
        <w:rPr>
          <w:noProof/>
          <w:szCs w:val="22"/>
          <w:lang w:val="hu-HU" w:eastAsia="en-US"/>
        </w:rPr>
        <w:t>.</w:t>
      </w:r>
    </w:p>
    <w:p w14:paraId="1CE053AB" w14:textId="77777777" w:rsidR="00413BEA" w:rsidRPr="00140E2A" w:rsidRDefault="00413BEA" w:rsidP="003C7906">
      <w:pPr>
        <w:rPr>
          <w:bCs/>
          <w:i/>
          <w:iCs/>
          <w:szCs w:val="22"/>
          <w:lang w:val="hu-HU"/>
        </w:rPr>
      </w:pPr>
    </w:p>
    <w:p w14:paraId="64F69AF7" w14:textId="77777777" w:rsidR="00A05AD1" w:rsidRPr="00140E2A" w:rsidRDefault="00350C2F" w:rsidP="003C7906">
      <w:pPr>
        <w:keepNext/>
        <w:keepLines/>
        <w:suppressLineNumbers/>
        <w:rPr>
          <w:bCs/>
          <w:i/>
          <w:iCs/>
          <w:szCs w:val="22"/>
          <w:lang w:val="hu-HU"/>
        </w:rPr>
      </w:pPr>
      <w:r w:rsidRPr="00140E2A">
        <w:rPr>
          <w:bCs/>
          <w:i/>
          <w:iCs/>
          <w:szCs w:val="22"/>
          <w:lang w:val="hu-HU"/>
        </w:rPr>
        <w:t>Gyermekek</w:t>
      </w:r>
      <w:r w:rsidR="00FA4997" w:rsidRPr="00140E2A">
        <w:rPr>
          <w:bCs/>
          <w:i/>
          <w:iCs/>
          <w:szCs w:val="22"/>
          <w:lang w:val="hu-HU"/>
        </w:rPr>
        <w:t xml:space="preserve"> és serdülők</w:t>
      </w:r>
    </w:p>
    <w:p w14:paraId="63A3D962" w14:textId="77777777" w:rsidR="00350C2F" w:rsidRPr="00140E2A" w:rsidRDefault="00350C2F" w:rsidP="003C7906">
      <w:pPr>
        <w:keepNext/>
        <w:keepLines/>
        <w:suppressLineNumbers/>
        <w:rPr>
          <w:b/>
          <w:i/>
          <w:szCs w:val="22"/>
          <w:lang w:val="hu-HU"/>
        </w:rPr>
      </w:pPr>
    </w:p>
    <w:p w14:paraId="1FD774C6" w14:textId="4EC13CA0" w:rsidR="002706F9" w:rsidRPr="00140E2A" w:rsidRDefault="00A05AD1" w:rsidP="002706F9">
      <w:pPr>
        <w:rPr>
          <w:szCs w:val="22"/>
          <w:lang w:val="hu-HU"/>
        </w:rPr>
      </w:pPr>
      <w:r w:rsidRPr="00140E2A">
        <w:rPr>
          <w:bCs/>
          <w:iCs/>
          <w:szCs w:val="22"/>
          <w:lang w:val="hu-HU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szCs w:val="22"/>
          <w:lang w:val="hu-HU" w:eastAsia="en-US"/>
        </w:rPr>
        <w:t>biztonságosságát és hat</w:t>
      </w:r>
      <w:r w:rsidR="00257F63" w:rsidRPr="00140E2A">
        <w:rPr>
          <w:noProof/>
          <w:szCs w:val="22"/>
          <w:lang w:val="hu-HU" w:eastAsia="en-US"/>
        </w:rPr>
        <w:t>ásossá</w:t>
      </w:r>
      <w:r w:rsidRPr="00140E2A">
        <w:rPr>
          <w:noProof/>
          <w:szCs w:val="22"/>
          <w:lang w:val="hu-HU" w:eastAsia="en-US"/>
        </w:rPr>
        <w:t>gát</w:t>
      </w:r>
      <w:r w:rsidR="00D860CF" w:rsidRPr="00140E2A">
        <w:rPr>
          <w:noProof/>
          <w:szCs w:val="22"/>
          <w:lang w:val="hu-HU" w:eastAsia="en-US"/>
        </w:rPr>
        <w:t xml:space="preserve"> gyermekek és 18</w:t>
      </w:r>
      <w:r w:rsidR="006F7036" w:rsidRPr="00140E2A">
        <w:rPr>
          <w:noProof/>
          <w:szCs w:val="22"/>
          <w:lang w:val="hu-HU" w:eastAsia="en-US"/>
        </w:rPr>
        <w:t> </w:t>
      </w:r>
      <w:r w:rsidR="00D860CF" w:rsidRPr="00140E2A">
        <w:rPr>
          <w:noProof/>
          <w:szCs w:val="22"/>
          <w:lang w:val="hu-HU" w:eastAsia="en-US"/>
        </w:rPr>
        <w:t>év</w:t>
      </w:r>
      <w:r w:rsidR="00947FB1" w:rsidRPr="00140E2A">
        <w:rPr>
          <w:noProof/>
          <w:szCs w:val="22"/>
          <w:lang w:val="hu-HU" w:eastAsia="en-US"/>
        </w:rPr>
        <w:t>es</w:t>
      </w:r>
      <w:r w:rsidR="00D860CF" w:rsidRPr="00140E2A">
        <w:rPr>
          <w:noProof/>
          <w:szCs w:val="22"/>
          <w:lang w:val="hu-HU" w:eastAsia="en-US"/>
        </w:rPr>
        <w:t>nél fiatalabb serdülők esetében nem</w:t>
      </w:r>
      <w:r w:rsidR="009F11E8">
        <w:rPr>
          <w:noProof/>
          <w:szCs w:val="22"/>
          <w:lang w:val="hu-HU" w:eastAsia="en-US"/>
        </w:rPr>
        <w:t> </w:t>
      </w:r>
      <w:r w:rsidR="00D860CF" w:rsidRPr="00140E2A">
        <w:rPr>
          <w:noProof/>
          <w:szCs w:val="22"/>
          <w:lang w:val="hu-HU" w:eastAsia="en-US"/>
        </w:rPr>
        <w:t>igazolták</w:t>
      </w:r>
      <w:r w:rsidR="007A6605" w:rsidRPr="00140E2A">
        <w:rPr>
          <w:noProof/>
          <w:szCs w:val="22"/>
          <w:lang w:val="hu-HU" w:eastAsia="en-US"/>
        </w:rPr>
        <w:t>.</w:t>
      </w:r>
      <w:r w:rsidR="00D8402B" w:rsidRPr="00140E2A">
        <w:rPr>
          <w:noProof/>
          <w:szCs w:val="22"/>
          <w:lang w:val="hu-HU" w:eastAsia="en-US"/>
        </w:rPr>
        <w:t xml:space="preserve"> </w:t>
      </w:r>
      <w:r w:rsidR="009F11E8">
        <w:rPr>
          <w:szCs w:val="22"/>
          <w:lang w:val="hu-HU"/>
        </w:rPr>
        <w:t>A</w:t>
      </w:r>
      <w:r w:rsidR="002706F9" w:rsidRPr="00140E2A">
        <w:rPr>
          <w:szCs w:val="22"/>
          <w:lang w:val="hu-HU"/>
        </w:rPr>
        <w:t xml:space="preserve"> </w:t>
      </w:r>
      <w:r w:rsidR="002706F9" w:rsidRPr="00140E2A">
        <w:rPr>
          <w:noProof/>
          <w:szCs w:val="22"/>
          <w:lang w:val="hu-HU" w:eastAsia="en-US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2706F9" w:rsidRPr="00140E2A">
        <w:rPr>
          <w:noProof/>
          <w:szCs w:val="22"/>
          <w:lang w:val="hu-HU" w:eastAsia="en-US"/>
        </w:rPr>
        <w:t xml:space="preserve">nak </w:t>
      </w:r>
      <w:r w:rsidR="009F11E8">
        <w:rPr>
          <w:noProof/>
          <w:szCs w:val="22"/>
          <w:lang w:val="hu-HU" w:eastAsia="en-US"/>
        </w:rPr>
        <w:t xml:space="preserve">gyermekeknél és serdülőknél </w:t>
      </w:r>
      <w:r w:rsidR="002706F9" w:rsidRPr="00140E2A">
        <w:rPr>
          <w:noProof/>
          <w:szCs w:val="22"/>
          <w:lang w:val="hu-HU" w:eastAsia="en-US"/>
        </w:rPr>
        <w:t>emlőkarcinóma javallat</w:t>
      </w:r>
      <w:r w:rsidR="009F11E8">
        <w:rPr>
          <w:noProof/>
          <w:szCs w:val="22"/>
          <w:lang w:val="hu-HU" w:eastAsia="en-US"/>
        </w:rPr>
        <w:t>a esetén</w:t>
      </w:r>
      <w:r w:rsidR="009F11E8" w:rsidRPr="009F11E8">
        <w:rPr>
          <w:lang w:val="hu-HU"/>
        </w:rPr>
        <w:t xml:space="preserve"> </w:t>
      </w:r>
      <w:r w:rsidR="009F11E8" w:rsidRPr="00071EBC">
        <w:rPr>
          <w:lang w:val="hu-HU"/>
        </w:rPr>
        <w:t>nincs releváns alkalmazása</w:t>
      </w:r>
      <w:r w:rsidR="002706F9" w:rsidRPr="00140E2A">
        <w:rPr>
          <w:noProof/>
          <w:szCs w:val="22"/>
          <w:lang w:val="hu-HU" w:eastAsia="en-US"/>
        </w:rPr>
        <w:t>.</w:t>
      </w:r>
    </w:p>
    <w:p w14:paraId="27A7802F" w14:textId="77777777" w:rsidR="00A05AD1" w:rsidRPr="00140E2A" w:rsidRDefault="00A05AD1" w:rsidP="009777DD">
      <w:pPr>
        <w:rPr>
          <w:bCs/>
          <w:iCs/>
          <w:szCs w:val="22"/>
          <w:lang w:val="hu-HU"/>
        </w:rPr>
      </w:pPr>
    </w:p>
    <w:p w14:paraId="5FED6403" w14:textId="77777777" w:rsidR="00A45C40" w:rsidRPr="00140E2A" w:rsidRDefault="00A45C40" w:rsidP="009777DD">
      <w:pPr>
        <w:keepNext/>
        <w:rPr>
          <w:u w:val="single"/>
          <w:lang w:val="hu-HU" w:eastAsia="en-US"/>
        </w:rPr>
      </w:pPr>
      <w:r w:rsidRPr="00140E2A">
        <w:rPr>
          <w:u w:val="single"/>
          <w:lang w:val="hu-HU" w:eastAsia="en-US"/>
        </w:rPr>
        <w:t>Az alkalmazás módja</w:t>
      </w:r>
    </w:p>
    <w:p w14:paraId="3122B83C" w14:textId="77777777" w:rsidR="00F25600" w:rsidRPr="00140E2A" w:rsidRDefault="00F25600" w:rsidP="009777DD">
      <w:pPr>
        <w:keepNext/>
        <w:rPr>
          <w:u w:val="single"/>
          <w:lang w:val="hu-HU" w:eastAsia="en-US"/>
        </w:rPr>
      </w:pPr>
    </w:p>
    <w:p w14:paraId="1C0293EA" w14:textId="77777777" w:rsidR="00F43E99" w:rsidRPr="00140E2A" w:rsidRDefault="00F43E99" w:rsidP="009777DD">
      <w:pPr>
        <w:suppressLineNumbers/>
        <w:rPr>
          <w:noProof/>
          <w:szCs w:val="22"/>
          <w:lang w:val="hu-HU" w:eastAsia="en-US"/>
        </w:rPr>
      </w:pPr>
      <w:r w:rsidRPr="00140E2A">
        <w:rPr>
          <w:bCs/>
          <w:iCs/>
          <w:szCs w:val="22"/>
          <w:lang w:val="hu-HU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>Perjeta</w:t>
      </w:r>
      <w:r w:rsidR="002A1416" w:rsidRPr="00140E2A">
        <w:rPr>
          <w:bCs/>
          <w:noProof/>
          <w:szCs w:val="22"/>
          <w:lang w:val="hu-HU"/>
        </w:rPr>
        <w:t>-t</w:t>
      </w:r>
      <w:r w:rsidR="002A1416" w:rsidRPr="00140E2A">
        <w:rPr>
          <w:noProof/>
          <w:szCs w:val="22"/>
          <w:lang w:val="hu-HU" w:eastAsia="en-US"/>
        </w:rPr>
        <w:t xml:space="preserve"> </w:t>
      </w:r>
      <w:r w:rsidRPr="00140E2A">
        <w:rPr>
          <w:noProof/>
          <w:szCs w:val="22"/>
          <w:lang w:val="hu-HU" w:eastAsia="en-US"/>
        </w:rPr>
        <w:t>intravénás infúzió</w:t>
      </w:r>
      <w:r w:rsidR="002A1416" w:rsidRPr="00140E2A">
        <w:rPr>
          <w:noProof/>
          <w:szCs w:val="22"/>
          <w:lang w:val="hu-HU" w:eastAsia="en-US"/>
        </w:rPr>
        <w:t>ban kell beadni</w:t>
      </w:r>
      <w:r w:rsidRPr="00140E2A">
        <w:rPr>
          <w:noProof/>
          <w:szCs w:val="22"/>
          <w:lang w:val="hu-HU" w:eastAsia="en-US"/>
        </w:rPr>
        <w:t>.</w:t>
      </w:r>
      <w:r w:rsidR="00D21725" w:rsidRPr="00140E2A">
        <w:rPr>
          <w:noProof/>
          <w:szCs w:val="22"/>
          <w:lang w:val="hu-HU" w:eastAsia="en-US"/>
        </w:rPr>
        <w:t xml:space="preserve"> </w:t>
      </w:r>
      <w:r w:rsidR="00E63471" w:rsidRPr="00140E2A">
        <w:rPr>
          <w:noProof/>
          <w:szCs w:val="22"/>
          <w:lang w:val="hu-HU" w:eastAsia="en-US"/>
        </w:rPr>
        <w:t>A Perjeta-t</w:t>
      </w:r>
      <w:r w:rsidRPr="00140E2A">
        <w:rPr>
          <w:noProof/>
          <w:szCs w:val="22"/>
          <w:lang w:val="hu-HU" w:eastAsia="en-US"/>
        </w:rPr>
        <w:t xml:space="preserve"> </w:t>
      </w:r>
      <w:r w:rsidR="00E63471" w:rsidRPr="00140E2A">
        <w:rPr>
          <w:noProof/>
          <w:szCs w:val="22"/>
          <w:lang w:val="hu-HU" w:eastAsia="en-US"/>
        </w:rPr>
        <w:t>n</w:t>
      </w:r>
      <w:r w:rsidRPr="00140E2A">
        <w:rPr>
          <w:noProof/>
          <w:szCs w:val="22"/>
          <w:lang w:val="hu-HU" w:eastAsia="en-US"/>
        </w:rPr>
        <w:t xml:space="preserve">em szabad intravénás injekció, ill. bólus formájában beadni. A </w:t>
      </w:r>
      <w:r w:rsidR="00235D3F" w:rsidRPr="00140E2A">
        <w:rPr>
          <w:noProof/>
          <w:szCs w:val="22"/>
          <w:lang w:val="hu-HU" w:eastAsia="en-US"/>
        </w:rPr>
        <w:t xml:space="preserve">gyógyszer alkalmazás előtti </w:t>
      </w:r>
      <w:r w:rsidRPr="00140E2A">
        <w:rPr>
          <w:noProof/>
          <w:szCs w:val="22"/>
          <w:lang w:val="hu-HU" w:eastAsia="en-US"/>
        </w:rPr>
        <w:t>hígítás</w:t>
      </w:r>
      <w:r w:rsidR="003006BD" w:rsidRPr="00140E2A">
        <w:rPr>
          <w:noProof/>
          <w:szCs w:val="22"/>
          <w:lang w:val="hu-HU" w:eastAsia="en-US"/>
        </w:rPr>
        <w:t>á</w:t>
      </w:r>
      <w:r w:rsidRPr="00140E2A">
        <w:rPr>
          <w:noProof/>
          <w:szCs w:val="22"/>
          <w:lang w:val="hu-HU" w:eastAsia="en-US"/>
        </w:rPr>
        <w:t xml:space="preserve">ra vonatkozó </w:t>
      </w:r>
      <w:r w:rsidR="003006BD" w:rsidRPr="00140E2A">
        <w:rPr>
          <w:noProof/>
          <w:szCs w:val="22"/>
          <w:lang w:val="hu-HU" w:eastAsia="en-US"/>
        </w:rPr>
        <w:t>utasítások</w:t>
      </w:r>
      <w:r w:rsidR="00235D3F" w:rsidRPr="00140E2A">
        <w:rPr>
          <w:noProof/>
          <w:szCs w:val="22"/>
          <w:lang w:val="hu-HU" w:eastAsia="en-US"/>
        </w:rPr>
        <w:t xml:space="preserve">at lásd </w:t>
      </w:r>
      <w:r w:rsidRPr="00140E2A">
        <w:rPr>
          <w:noProof/>
          <w:szCs w:val="22"/>
          <w:lang w:val="hu-HU" w:eastAsia="en-US"/>
        </w:rPr>
        <w:t>a</w:t>
      </w:r>
      <w:r w:rsidR="002A1416" w:rsidRPr="00140E2A">
        <w:rPr>
          <w:noProof/>
          <w:szCs w:val="22"/>
          <w:lang w:val="hu-HU" w:eastAsia="en-US"/>
        </w:rPr>
        <w:t xml:space="preserve"> </w:t>
      </w:r>
      <w:r w:rsidR="0054706B" w:rsidRPr="00140E2A">
        <w:rPr>
          <w:noProof/>
          <w:szCs w:val="22"/>
          <w:lang w:val="hu-HU" w:eastAsia="en-US"/>
        </w:rPr>
        <w:t xml:space="preserve">6.2 és a </w:t>
      </w:r>
      <w:r w:rsidR="003006BD" w:rsidRPr="00140E2A">
        <w:rPr>
          <w:noProof/>
          <w:szCs w:val="22"/>
          <w:lang w:val="hu-HU" w:eastAsia="en-US"/>
        </w:rPr>
        <w:t>6.6</w:t>
      </w:r>
      <w:r w:rsidR="00BD1CDD" w:rsidRPr="00140E2A">
        <w:rPr>
          <w:noProof/>
          <w:szCs w:val="22"/>
          <w:lang w:val="hu-HU" w:eastAsia="en-US"/>
        </w:rPr>
        <w:t> </w:t>
      </w:r>
      <w:r w:rsidR="003006BD" w:rsidRPr="00140E2A">
        <w:rPr>
          <w:noProof/>
          <w:szCs w:val="22"/>
          <w:lang w:val="hu-HU" w:eastAsia="en-US"/>
        </w:rPr>
        <w:t>pontban.</w:t>
      </w:r>
    </w:p>
    <w:p w14:paraId="29F141BD" w14:textId="77777777" w:rsidR="003006BD" w:rsidRPr="00140E2A" w:rsidRDefault="003006BD" w:rsidP="009777DD">
      <w:pPr>
        <w:suppressLineNumbers/>
        <w:rPr>
          <w:szCs w:val="22"/>
          <w:lang w:val="hu-HU"/>
        </w:rPr>
      </w:pPr>
    </w:p>
    <w:p w14:paraId="2773BF50" w14:textId="77777777" w:rsidR="003006BD" w:rsidRPr="00140E2A" w:rsidRDefault="003006BD" w:rsidP="009777DD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Az első adag alkalmazásakor az infúzió javasolt </w:t>
      </w:r>
      <w:r w:rsidR="002A1416" w:rsidRPr="00140E2A">
        <w:rPr>
          <w:szCs w:val="22"/>
          <w:lang w:val="hu-HU"/>
        </w:rPr>
        <w:t>idő</w:t>
      </w:r>
      <w:r w:rsidRPr="00140E2A">
        <w:rPr>
          <w:szCs w:val="22"/>
          <w:lang w:val="hu-HU"/>
        </w:rPr>
        <w:t>tartama 60</w:t>
      </w:r>
      <w:r w:rsidR="00947ABC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 xml:space="preserve">perc. Ha az első infúziót a beteg jól tolerálja, a </w:t>
      </w:r>
      <w:r w:rsidR="002A1416" w:rsidRPr="00140E2A">
        <w:rPr>
          <w:szCs w:val="22"/>
          <w:lang w:val="hu-HU"/>
        </w:rPr>
        <w:t xml:space="preserve">további </w:t>
      </w:r>
      <w:r w:rsidRPr="00140E2A">
        <w:rPr>
          <w:szCs w:val="22"/>
          <w:lang w:val="hu-HU"/>
        </w:rPr>
        <w:t>infúziókat 30</w:t>
      </w:r>
      <w:r w:rsidR="00721F14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>60</w:t>
      </w:r>
      <w:r w:rsidR="00947ABC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>p</w:t>
      </w:r>
      <w:r w:rsidR="002A1416" w:rsidRPr="00140E2A">
        <w:rPr>
          <w:szCs w:val="22"/>
          <w:lang w:val="hu-HU"/>
        </w:rPr>
        <w:t>erc</w:t>
      </w:r>
      <w:r w:rsidR="00770ECA" w:rsidRPr="00140E2A">
        <w:rPr>
          <w:szCs w:val="22"/>
          <w:lang w:val="hu-HU"/>
        </w:rPr>
        <w:t xml:space="preserve"> </w:t>
      </w:r>
      <w:r w:rsidR="002A1416" w:rsidRPr="00140E2A">
        <w:rPr>
          <w:szCs w:val="22"/>
          <w:lang w:val="hu-HU"/>
        </w:rPr>
        <w:t xml:space="preserve">alatt lehet </w:t>
      </w:r>
      <w:r w:rsidR="00770ECA" w:rsidRPr="00140E2A">
        <w:rPr>
          <w:szCs w:val="22"/>
          <w:lang w:val="hu-HU"/>
        </w:rPr>
        <w:t>be</w:t>
      </w:r>
      <w:r w:rsidR="002A1416" w:rsidRPr="00140E2A">
        <w:rPr>
          <w:szCs w:val="22"/>
          <w:lang w:val="hu-HU"/>
        </w:rPr>
        <w:t>adni (lásd 4.4</w:t>
      </w:r>
      <w:r w:rsidR="00BD1CDD" w:rsidRPr="00140E2A">
        <w:rPr>
          <w:szCs w:val="22"/>
          <w:lang w:val="hu-HU"/>
        </w:rPr>
        <w:t> </w:t>
      </w:r>
      <w:r w:rsidR="002A1416" w:rsidRPr="00140E2A">
        <w:rPr>
          <w:szCs w:val="22"/>
          <w:lang w:val="hu-HU"/>
        </w:rPr>
        <w:t>pont</w:t>
      </w:r>
      <w:r w:rsidRPr="00140E2A">
        <w:rPr>
          <w:szCs w:val="22"/>
          <w:lang w:val="hu-HU"/>
        </w:rPr>
        <w:t>).</w:t>
      </w:r>
    </w:p>
    <w:p w14:paraId="1E7F16C3" w14:textId="77777777" w:rsidR="0008395C" w:rsidRPr="00140E2A" w:rsidRDefault="0008395C" w:rsidP="0008395C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0C99013F" w14:textId="77777777" w:rsidR="00A273DC" w:rsidRPr="00140E2A" w:rsidRDefault="00A273DC" w:rsidP="003268A0">
      <w:pPr>
        <w:autoSpaceDE w:val="0"/>
        <w:autoSpaceDN w:val="0"/>
        <w:adjustRightInd w:val="0"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Infúziós reakciók</w:t>
      </w:r>
    </w:p>
    <w:p w14:paraId="64D18F86" w14:textId="77777777" w:rsidR="00A273DC" w:rsidRPr="00140E2A" w:rsidRDefault="00A273DC" w:rsidP="003268A0">
      <w:pPr>
        <w:autoSpaceDE w:val="0"/>
        <w:autoSpaceDN w:val="0"/>
        <w:adjustRightInd w:val="0"/>
        <w:rPr>
          <w:i/>
          <w:szCs w:val="22"/>
          <w:lang w:val="hu-HU"/>
        </w:rPr>
      </w:pPr>
    </w:p>
    <w:p w14:paraId="567BE603" w14:textId="77777777" w:rsidR="00A273DC" w:rsidRPr="00140E2A" w:rsidRDefault="00A273DC" w:rsidP="003268A0">
      <w:pPr>
        <w:rPr>
          <w:szCs w:val="22"/>
          <w:lang w:val="hu-HU"/>
        </w:rPr>
      </w:pPr>
      <w:r w:rsidRPr="00140E2A">
        <w:rPr>
          <w:szCs w:val="22"/>
          <w:lang w:val="hu-HU"/>
        </w:rPr>
        <w:t>Ha infúziós reakció alakul ki egy betegnél, csökkenthető az infúzió sebessége vagy átmenetileg felfüggeszthető az infúzió (lásd 4.8 pont). Az infúziót újra lehet indítani, ha a tünetek enyhülnek. A tünetek enyhíthetők oxigén, béta-agonisták, antihisztaminok, gyors intravénás folyadék és lázcsillapítók adásával is.</w:t>
      </w:r>
    </w:p>
    <w:p w14:paraId="6A33F53A" w14:textId="77777777" w:rsidR="00A273DC" w:rsidRPr="00140E2A" w:rsidRDefault="00A273DC" w:rsidP="00A273DC">
      <w:pPr>
        <w:keepNext/>
        <w:keepLines/>
        <w:rPr>
          <w:szCs w:val="22"/>
          <w:lang w:val="hu-HU"/>
        </w:rPr>
      </w:pPr>
    </w:p>
    <w:p w14:paraId="6653A0BD" w14:textId="77777777" w:rsidR="00A273DC" w:rsidRPr="00140E2A" w:rsidRDefault="00A273DC" w:rsidP="00A273DC">
      <w:pPr>
        <w:keepNext/>
        <w:keepLines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Túlérzékenységi reakciók/ anafilaxia</w:t>
      </w:r>
    </w:p>
    <w:p w14:paraId="314A575D" w14:textId="77777777" w:rsidR="00A273DC" w:rsidRPr="00140E2A" w:rsidRDefault="00A273DC" w:rsidP="00A273DC">
      <w:pPr>
        <w:keepNext/>
        <w:keepLines/>
        <w:rPr>
          <w:szCs w:val="22"/>
          <w:lang w:val="hu-HU"/>
        </w:rPr>
      </w:pPr>
    </w:p>
    <w:p w14:paraId="0C06696C" w14:textId="663FA009" w:rsidR="00A273DC" w:rsidRPr="00140E2A" w:rsidRDefault="00A273DC" w:rsidP="009F11E8">
      <w:pPr>
        <w:keepNext/>
        <w:keepLine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Az infúziót azonnal és végleg le kell állítani, ha a betegnél </w:t>
      </w:r>
      <w:r w:rsidR="009F11E8">
        <w:rPr>
          <w:szCs w:val="22"/>
          <w:lang w:val="hu-HU"/>
        </w:rPr>
        <w:t xml:space="preserve">a </w:t>
      </w:r>
      <w:r w:rsidR="009F11E8" w:rsidRPr="009F11E8">
        <w:rPr>
          <w:szCs w:val="22"/>
          <w:lang w:val="hu-HU"/>
        </w:rPr>
        <w:t>National Cancer Institute (Egyesült Államok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Onkológiai Intézete) nemkívánatos események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kritériumaira vonatkozó általános terminológiája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(Common Terminology Criteria for Adverse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Events, NCI-CTCAE)</w:t>
      </w:r>
      <w:r w:rsidR="009F11E8">
        <w:rPr>
          <w:szCs w:val="22"/>
          <w:lang w:val="hu-HU"/>
        </w:rPr>
        <w:t xml:space="preserve"> szerinti</w:t>
      </w:r>
      <w:r w:rsidRPr="00140E2A">
        <w:rPr>
          <w:szCs w:val="22"/>
          <w:lang w:val="hu-HU"/>
        </w:rPr>
        <w:t xml:space="preserve"> 4</w:t>
      </w:r>
      <w:r w:rsidRPr="00140E2A">
        <w:rPr>
          <w:szCs w:val="22"/>
          <w:lang w:val="hu-HU"/>
        </w:rPr>
        <w:noBreakHyphen/>
        <w:t>es fokozatú reakció (anafilaxia), bronchospasmus vagy akut respiratorikus distressz szindróma lép fel (lásd 4.4 pont).</w:t>
      </w:r>
    </w:p>
    <w:p w14:paraId="6D071784" w14:textId="77777777" w:rsidR="003B5D23" w:rsidRPr="00140E2A" w:rsidRDefault="003B5D23" w:rsidP="009777DD">
      <w:pPr>
        <w:suppressLineNumbers/>
        <w:rPr>
          <w:szCs w:val="22"/>
          <w:lang w:val="hu-HU"/>
        </w:rPr>
      </w:pPr>
    </w:p>
    <w:p w14:paraId="441E2780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4.3</w:t>
      </w:r>
      <w:r w:rsidRPr="00140E2A">
        <w:rPr>
          <w:b/>
          <w:noProof/>
          <w:szCs w:val="22"/>
          <w:lang w:val="hu-HU" w:eastAsia="en-US"/>
        </w:rPr>
        <w:tab/>
        <w:t>Ellenjavallatok</w:t>
      </w:r>
    </w:p>
    <w:p w14:paraId="53DE3FC7" w14:textId="77777777" w:rsidR="00EF2E0A" w:rsidRPr="00140E2A" w:rsidRDefault="00EF2E0A" w:rsidP="00ED2E56">
      <w:pPr>
        <w:rPr>
          <w:noProof/>
          <w:szCs w:val="22"/>
          <w:lang w:val="hu-HU" w:eastAsia="en-US"/>
        </w:rPr>
      </w:pPr>
    </w:p>
    <w:p w14:paraId="10418CD0" w14:textId="77777777" w:rsidR="00D8402B" w:rsidRPr="00140E2A" w:rsidRDefault="00233597" w:rsidP="00ED2E56">
      <w:pPr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A</w:t>
      </w:r>
      <w:r w:rsidR="00D8402B" w:rsidRPr="00140E2A">
        <w:rPr>
          <w:noProof/>
          <w:szCs w:val="22"/>
          <w:lang w:val="hu-HU" w:eastAsia="en-US"/>
        </w:rPr>
        <w:t xml:space="preserve"> </w:t>
      </w:r>
      <w:r w:rsidR="00A273DC" w:rsidRPr="00140E2A">
        <w:rPr>
          <w:noProof/>
          <w:szCs w:val="22"/>
          <w:lang w:val="hu-HU" w:eastAsia="en-US"/>
        </w:rPr>
        <w:t xml:space="preserve">készítmény hatóanyagával </w:t>
      </w:r>
      <w:r w:rsidR="00D8402B" w:rsidRPr="00140E2A">
        <w:rPr>
          <w:noProof/>
          <w:szCs w:val="22"/>
          <w:lang w:val="hu-HU"/>
        </w:rPr>
        <w:t xml:space="preserve">vagy a </w:t>
      </w:r>
      <w:r w:rsidR="00D8402B" w:rsidRPr="00140E2A">
        <w:rPr>
          <w:noProof/>
          <w:szCs w:val="22"/>
          <w:lang w:val="hu-HU" w:eastAsia="en-US"/>
        </w:rPr>
        <w:t>6.1</w:t>
      </w:r>
      <w:r w:rsidR="00BD1CDD" w:rsidRPr="00140E2A">
        <w:rPr>
          <w:noProof/>
          <w:szCs w:val="22"/>
          <w:lang w:val="hu-HU" w:eastAsia="en-US"/>
        </w:rPr>
        <w:t> </w:t>
      </w:r>
      <w:r w:rsidR="00D8402B" w:rsidRPr="00140E2A">
        <w:rPr>
          <w:noProof/>
          <w:szCs w:val="22"/>
          <w:lang w:val="hu-HU" w:eastAsia="en-US"/>
        </w:rPr>
        <w:t>pontban felsorolt bármely segédanyag</w:t>
      </w:r>
      <w:r w:rsidR="00F001D4" w:rsidRPr="00140E2A">
        <w:rPr>
          <w:noProof/>
          <w:szCs w:val="22"/>
          <w:lang w:val="hu-HU" w:eastAsia="en-US"/>
        </w:rPr>
        <w:t>ával</w:t>
      </w:r>
      <w:r w:rsidR="00D8402B" w:rsidRPr="00140E2A">
        <w:rPr>
          <w:noProof/>
          <w:szCs w:val="22"/>
          <w:lang w:val="hu-HU" w:eastAsia="en-US"/>
        </w:rPr>
        <w:t xml:space="preserve"> szemben</w:t>
      </w:r>
      <w:r w:rsidRPr="00140E2A">
        <w:rPr>
          <w:noProof/>
          <w:szCs w:val="22"/>
          <w:lang w:val="hu-HU" w:eastAsia="en-US"/>
        </w:rPr>
        <w:t>i túlérzékenység</w:t>
      </w:r>
      <w:r w:rsidR="00D8402B" w:rsidRPr="00140E2A">
        <w:rPr>
          <w:noProof/>
          <w:szCs w:val="22"/>
          <w:lang w:val="hu-HU" w:eastAsia="en-US"/>
        </w:rPr>
        <w:t>.</w:t>
      </w:r>
    </w:p>
    <w:p w14:paraId="3DC3C108" w14:textId="77777777" w:rsidR="00F45C51" w:rsidRPr="00140E2A" w:rsidRDefault="00F45C51" w:rsidP="00A935AE">
      <w:pPr>
        <w:rPr>
          <w:noProof/>
          <w:szCs w:val="22"/>
          <w:lang w:val="hu-HU" w:eastAsia="en-US"/>
        </w:rPr>
      </w:pPr>
    </w:p>
    <w:p w14:paraId="19D135F6" w14:textId="77777777" w:rsidR="00F45C51" w:rsidRPr="00140E2A" w:rsidRDefault="00F45C51" w:rsidP="00D8503D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4.4</w:t>
      </w:r>
      <w:r w:rsidRPr="00140E2A">
        <w:rPr>
          <w:b/>
          <w:noProof/>
          <w:szCs w:val="22"/>
          <w:lang w:val="hu-HU" w:eastAsia="en-US"/>
        </w:rPr>
        <w:tab/>
        <w:t>Különleges figyelmeztetések és az alkalmazással kapcsolatos óvintézkedések</w:t>
      </w:r>
    </w:p>
    <w:p w14:paraId="0A0FE0FB" w14:textId="77777777" w:rsidR="00F45C51" w:rsidRPr="00140E2A" w:rsidRDefault="00F45C51" w:rsidP="00D8503D">
      <w:pPr>
        <w:keepNext/>
        <w:keepLines/>
        <w:rPr>
          <w:noProof/>
          <w:szCs w:val="24"/>
          <w:lang w:val="hu-HU"/>
        </w:rPr>
      </w:pPr>
    </w:p>
    <w:p w14:paraId="1E36C305" w14:textId="77777777" w:rsidR="003B5D23" w:rsidRPr="00140E2A" w:rsidRDefault="003B5D23" w:rsidP="00D8503D">
      <w:pPr>
        <w:keepNext/>
        <w:keepLines/>
        <w:rPr>
          <w:noProof/>
          <w:szCs w:val="24"/>
          <w:u w:val="single"/>
          <w:lang w:val="hu-HU"/>
        </w:rPr>
      </w:pPr>
      <w:r w:rsidRPr="00140E2A">
        <w:rPr>
          <w:noProof/>
          <w:szCs w:val="24"/>
          <w:u w:val="single"/>
          <w:lang w:val="hu-HU"/>
        </w:rPr>
        <w:t>Nyomonkövethetőség</w:t>
      </w:r>
    </w:p>
    <w:p w14:paraId="35E45562" w14:textId="77777777" w:rsidR="003B5D23" w:rsidRPr="00140E2A" w:rsidRDefault="003B5D23" w:rsidP="00D8503D">
      <w:pPr>
        <w:keepNext/>
        <w:keepLines/>
        <w:rPr>
          <w:noProof/>
          <w:szCs w:val="24"/>
          <w:lang w:val="hu-HU"/>
        </w:rPr>
      </w:pPr>
    </w:p>
    <w:p w14:paraId="0B8DFF8A" w14:textId="77777777" w:rsidR="00404489" w:rsidRDefault="00404489" w:rsidP="00724624">
      <w:pPr>
        <w:suppressLineNumbers/>
        <w:rPr>
          <w:noProof/>
          <w:szCs w:val="24"/>
          <w:lang w:val="hu-HU"/>
        </w:rPr>
      </w:pPr>
      <w:r w:rsidRPr="00404489">
        <w:rPr>
          <w:noProof/>
          <w:szCs w:val="24"/>
          <w:lang w:val="hu-HU"/>
        </w:rPr>
        <w:t>A biológiai készítmények könnyebb nyomonkövethetősége érdekében az alkalmazott készítmény nevét és gyártási tételszámát egyértelműen kell dokumentálni.</w:t>
      </w:r>
    </w:p>
    <w:p w14:paraId="56967894" w14:textId="77777777" w:rsidR="00724624" w:rsidRPr="00140E2A" w:rsidRDefault="00724624" w:rsidP="00724624">
      <w:pPr>
        <w:suppressLineNumbers/>
        <w:rPr>
          <w:i/>
          <w:noProof/>
          <w:szCs w:val="22"/>
          <w:lang w:val="hu-HU"/>
        </w:rPr>
      </w:pPr>
    </w:p>
    <w:p w14:paraId="659CA513" w14:textId="77777777" w:rsidR="00724624" w:rsidRPr="00140E2A" w:rsidRDefault="002F6A68" w:rsidP="00724624">
      <w:pPr>
        <w:suppressLineNumbers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Bal</w:t>
      </w:r>
      <w:r w:rsidR="00724624" w:rsidRPr="00140E2A">
        <w:rPr>
          <w:noProof/>
          <w:szCs w:val="22"/>
          <w:u w:val="single"/>
          <w:lang w:val="hu-HU"/>
        </w:rPr>
        <w:t>kamra</w:t>
      </w:r>
      <w:r w:rsidRPr="00140E2A">
        <w:rPr>
          <w:noProof/>
          <w:szCs w:val="22"/>
          <w:u w:val="single"/>
          <w:lang w:val="hu-HU"/>
        </w:rPr>
        <w:t>i</w:t>
      </w:r>
      <w:r w:rsidR="00724624" w:rsidRPr="00140E2A">
        <w:rPr>
          <w:noProof/>
          <w:szCs w:val="22"/>
          <w:u w:val="single"/>
          <w:lang w:val="hu-HU"/>
        </w:rPr>
        <w:t xml:space="preserve"> diszfunkció</w:t>
      </w:r>
      <w:r w:rsidR="00233597" w:rsidRPr="00140E2A">
        <w:rPr>
          <w:noProof/>
          <w:szCs w:val="22"/>
          <w:u w:val="single"/>
          <w:lang w:val="hu-HU"/>
        </w:rPr>
        <w:t xml:space="preserve"> (</w:t>
      </w:r>
      <w:r w:rsidR="00721F14" w:rsidRPr="00140E2A">
        <w:rPr>
          <w:noProof/>
          <w:szCs w:val="22"/>
          <w:u w:val="single"/>
          <w:lang w:val="hu-HU"/>
        </w:rPr>
        <w:t>beleértve</w:t>
      </w:r>
      <w:r w:rsidR="00233597" w:rsidRPr="00140E2A">
        <w:rPr>
          <w:noProof/>
          <w:szCs w:val="22"/>
          <w:u w:val="single"/>
          <w:lang w:val="hu-HU"/>
        </w:rPr>
        <w:t xml:space="preserve"> a </w:t>
      </w:r>
      <w:r w:rsidR="00E63471" w:rsidRPr="00140E2A">
        <w:rPr>
          <w:noProof/>
          <w:szCs w:val="22"/>
          <w:u w:val="single"/>
          <w:lang w:val="hu-HU"/>
        </w:rPr>
        <w:t>pangásos</w:t>
      </w:r>
      <w:r w:rsidR="00233597" w:rsidRPr="00140E2A">
        <w:rPr>
          <w:noProof/>
          <w:szCs w:val="22"/>
          <w:u w:val="single"/>
          <w:lang w:val="hu-HU"/>
        </w:rPr>
        <w:t xml:space="preserve"> szívelégtelenséget)</w:t>
      </w:r>
    </w:p>
    <w:p w14:paraId="4575A58A" w14:textId="77777777" w:rsidR="00233597" w:rsidRPr="00140E2A" w:rsidRDefault="00233597" w:rsidP="00724624">
      <w:pPr>
        <w:suppressLineNumbers/>
        <w:rPr>
          <w:noProof/>
          <w:szCs w:val="22"/>
          <w:u w:val="single"/>
          <w:lang w:val="hu-HU"/>
        </w:rPr>
      </w:pPr>
    </w:p>
    <w:p w14:paraId="4D5C7E97" w14:textId="77777777" w:rsidR="009618C7" w:rsidRPr="00140E2A" w:rsidRDefault="009618C7" w:rsidP="00724624">
      <w:pPr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LVEF csökkenés</w:t>
      </w:r>
      <w:r w:rsidR="002F6A68" w:rsidRPr="00140E2A">
        <w:rPr>
          <w:noProof/>
          <w:szCs w:val="22"/>
          <w:lang w:val="hu-HU"/>
        </w:rPr>
        <w:t>ét jelentették</w:t>
      </w:r>
      <w:r w:rsidRPr="00140E2A">
        <w:rPr>
          <w:noProof/>
          <w:szCs w:val="22"/>
          <w:lang w:val="hu-HU"/>
        </w:rPr>
        <w:t xml:space="preserve"> azoknál a gyógyszereknél, amelyek gátolják a HER2 aktivitást, beleértve a </w:t>
      </w:r>
      <w:r w:rsidR="006A5EBE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2"/>
          <w:lang w:val="hu-HU" w:eastAsia="en-US"/>
        </w:rPr>
        <w:t xml:space="preserve">t is. </w:t>
      </w:r>
      <w:r w:rsidR="00D03474" w:rsidRPr="00140E2A">
        <w:rPr>
          <w:noProof/>
          <w:szCs w:val="22"/>
          <w:lang w:val="hu-HU" w:eastAsia="en-US"/>
        </w:rPr>
        <w:t>A tünetekkel járó balkamrai szisztolés diszfunkció (LVD [pangásos szívelégtelenség]) előfordulási gyakorisága magasabb volt a Perjeta</w:t>
      </w:r>
      <w:r w:rsidR="00D03474" w:rsidRPr="00140E2A">
        <w:rPr>
          <w:noProof/>
          <w:szCs w:val="22"/>
          <w:lang w:val="hu-HU" w:eastAsia="en-US"/>
        </w:rPr>
        <w:noBreakHyphen/>
        <w:t xml:space="preserve">t trasztuzumabbal és kemoterápiával kombinációban kapó betegeknél, </w:t>
      </w:r>
      <w:r w:rsidR="00462875" w:rsidRPr="00140E2A">
        <w:rPr>
          <w:noProof/>
          <w:szCs w:val="22"/>
          <w:lang w:val="hu-HU" w:eastAsia="en-US"/>
        </w:rPr>
        <w:t>mint</w:t>
      </w:r>
      <w:r w:rsidR="00D03474" w:rsidRPr="00140E2A">
        <w:rPr>
          <w:noProof/>
          <w:szCs w:val="22"/>
          <w:lang w:val="hu-HU" w:eastAsia="en-US"/>
        </w:rPr>
        <w:t xml:space="preserve"> azok</w:t>
      </w:r>
      <w:r w:rsidR="00462875" w:rsidRPr="00140E2A">
        <w:rPr>
          <w:noProof/>
          <w:szCs w:val="22"/>
          <w:lang w:val="hu-HU" w:eastAsia="en-US"/>
        </w:rPr>
        <w:t>ná</w:t>
      </w:r>
      <w:r w:rsidR="00D03474" w:rsidRPr="00140E2A">
        <w:rPr>
          <w:noProof/>
          <w:szCs w:val="22"/>
          <w:lang w:val="hu-HU" w:eastAsia="en-US"/>
        </w:rPr>
        <w:t xml:space="preserve">l, akik trasztuzumab és kemoterápiában részesültek. </w:t>
      </w:r>
      <w:r w:rsidR="00233597" w:rsidRPr="00140E2A">
        <w:rPr>
          <w:noProof/>
          <w:szCs w:val="22"/>
          <w:lang w:val="hu-HU" w:eastAsia="en-US"/>
        </w:rPr>
        <w:t>Korább</w:t>
      </w:r>
      <w:r w:rsidR="00355E0D" w:rsidRPr="00140E2A">
        <w:rPr>
          <w:noProof/>
          <w:szCs w:val="22"/>
          <w:lang w:val="hu-HU" w:eastAsia="en-US"/>
        </w:rPr>
        <w:t>i</w:t>
      </w:r>
      <w:r w:rsidR="00233597" w:rsidRPr="00140E2A">
        <w:rPr>
          <w:noProof/>
          <w:szCs w:val="22"/>
          <w:lang w:val="hu-HU" w:eastAsia="en-US"/>
        </w:rPr>
        <w:t xml:space="preserve"> antraciklin-kezelésben vagy a mellkasi területet érintő sugárkezelésben részesült betegeknél fokozott lehet a LVEF</w:t>
      </w:r>
      <w:r w:rsidR="00934E6D" w:rsidRPr="00140E2A">
        <w:rPr>
          <w:noProof/>
          <w:szCs w:val="22"/>
          <w:lang w:val="hu-HU" w:eastAsia="en-US"/>
        </w:rPr>
        <w:noBreakHyphen/>
      </w:r>
      <w:r w:rsidR="00233597" w:rsidRPr="00140E2A">
        <w:rPr>
          <w:noProof/>
          <w:szCs w:val="22"/>
          <w:lang w:val="hu-HU" w:eastAsia="en-US"/>
        </w:rPr>
        <w:t xml:space="preserve">csökkenés kockázata. </w:t>
      </w:r>
      <w:r w:rsidR="00631F0F" w:rsidRPr="00140E2A">
        <w:rPr>
          <w:noProof/>
          <w:szCs w:val="22"/>
          <w:lang w:val="hu-HU" w:eastAsia="en-US"/>
        </w:rPr>
        <w:t>A tünetekkel járó szívelégtelenség eseteinek többségét az adjuváns kezelés során az antraciklin</w:t>
      </w:r>
      <w:r w:rsidR="00462875" w:rsidRPr="00140E2A">
        <w:rPr>
          <w:noProof/>
          <w:szCs w:val="22"/>
          <w:lang w:val="hu-HU" w:eastAsia="en-US"/>
        </w:rPr>
        <w:noBreakHyphen/>
      </w:r>
      <w:r w:rsidR="00631F0F" w:rsidRPr="00140E2A">
        <w:rPr>
          <w:noProof/>
          <w:szCs w:val="22"/>
          <w:lang w:val="hu-HU" w:eastAsia="en-US"/>
        </w:rPr>
        <w:t>alapú kemoterápiában részesülő betegeknél jelentették</w:t>
      </w:r>
      <w:r w:rsidR="00D30267" w:rsidRPr="00140E2A">
        <w:rPr>
          <w:noProof/>
          <w:szCs w:val="22"/>
          <w:lang w:val="hu-HU" w:eastAsia="en-US"/>
        </w:rPr>
        <w:t xml:space="preserve"> (lásd 4.8 pont)</w:t>
      </w:r>
      <w:r w:rsidR="00631F0F" w:rsidRPr="00140E2A">
        <w:rPr>
          <w:noProof/>
          <w:szCs w:val="22"/>
          <w:lang w:val="hu-HU" w:eastAsia="en-US"/>
        </w:rPr>
        <w:t>.</w:t>
      </w:r>
    </w:p>
    <w:p w14:paraId="7071506D" w14:textId="77777777" w:rsidR="003070DE" w:rsidRPr="00140E2A" w:rsidRDefault="003070DE" w:rsidP="00ED2E56">
      <w:pPr>
        <w:rPr>
          <w:noProof/>
          <w:szCs w:val="24"/>
          <w:lang w:val="hu-HU"/>
        </w:rPr>
      </w:pPr>
    </w:p>
    <w:p w14:paraId="4627632D" w14:textId="77777777" w:rsidR="004C64E9" w:rsidRPr="00140E2A" w:rsidRDefault="004C64E9" w:rsidP="004C64E9">
      <w:pPr>
        <w:suppressLineNumbers/>
        <w:rPr>
          <w:iCs/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2"/>
          <w:lang w:val="hu-HU" w:eastAsia="en-US"/>
        </w:rPr>
        <w:t>t nem vizsgálták</w:t>
      </w:r>
      <w:r w:rsidR="00C24FA4" w:rsidRPr="00140E2A">
        <w:rPr>
          <w:noProof/>
          <w:szCs w:val="22"/>
          <w:lang w:val="hu-HU" w:eastAsia="en-US"/>
        </w:rPr>
        <w:t xml:space="preserve"> </w:t>
      </w:r>
      <w:r w:rsidR="00C015B3" w:rsidRPr="00140E2A">
        <w:rPr>
          <w:noProof/>
          <w:szCs w:val="22"/>
          <w:lang w:val="hu-HU" w:eastAsia="en-US"/>
        </w:rPr>
        <w:t>olyan betegeknél, akiknél</w:t>
      </w:r>
      <w:r w:rsidR="00C24FA4" w:rsidRPr="00140E2A">
        <w:rPr>
          <w:noProof/>
          <w:szCs w:val="22"/>
          <w:lang w:val="hu-HU" w:eastAsia="en-US"/>
        </w:rPr>
        <w:t xml:space="preserve">: a kezelés előtti </w:t>
      </w:r>
      <w:r w:rsidR="00C24FA4" w:rsidRPr="00140E2A">
        <w:rPr>
          <w:szCs w:val="22"/>
          <w:lang w:val="hu-HU" w:eastAsia="zh-CN"/>
        </w:rPr>
        <w:t xml:space="preserve">LVEF érték </w:t>
      </w:r>
      <w:r w:rsidR="00D30267" w:rsidRPr="00140E2A">
        <w:rPr>
          <w:rFonts w:eastAsia="SimSun"/>
          <w:lang w:val="hu-HU" w:eastAsia="zh-CN"/>
        </w:rPr>
        <w:t>&lt;</w:t>
      </w:r>
      <w:r w:rsidR="002B37DC" w:rsidRPr="00140E2A">
        <w:rPr>
          <w:szCs w:val="22"/>
          <w:lang w:val="hu-HU" w:eastAsia="zh-CN"/>
        </w:rPr>
        <w:t>50%</w:t>
      </w:r>
      <w:r w:rsidR="00C24FA4" w:rsidRPr="00140E2A">
        <w:rPr>
          <w:szCs w:val="22"/>
          <w:lang w:val="hu-HU" w:eastAsia="zh-CN"/>
        </w:rPr>
        <w:t xml:space="preserve">; </w:t>
      </w:r>
      <w:r w:rsidR="0029146E" w:rsidRPr="00140E2A">
        <w:rPr>
          <w:szCs w:val="22"/>
          <w:lang w:val="hu-HU" w:eastAsia="zh-CN"/>
        </w:rPr>
        <w:t xml:space="preserve">a </w:t>
      </w:r>
      <w:r w:rsidR="002B37DC" w:rsidRPr="00140E2A">
        <w:rPr>
          <w:szCs w:val="22"/>
          <w:lang w:val="hu-HU" w:eastAsia="zh-CN"/>
        </w:rPr>
        <w:t>kórtörténet</w:t>
      </w:r>
      <w:r w:rsidR="00D30267" w:rsidRPr="00140E2A">
        <w:rPr>
          <w:szCs w:val="22"/>
          <w:lang w:val="hu-HU" w:eastAsia="zh-CN"/>
        </w:rPr>
        <w:t>é</w:t>
      </w:r>
      <w:r w:rsidR="002B37DC" w:rsidRPr="00140E2A">
        <w:rPr>
          <w:szCs w:val="22"/>
          <w:lang w:val="hu-HU" w:eastAsia="zh-CN"/>
        </w:rPr>
        <w:t xml:space="preserve">ben </w:t>
      </w:r>
      <w:r w:rsidR="00C24FA4" w:rsidRPr="00140E2A">
        <w:rPr>
          <w:szCs w:val="22"/>
          <w:lang w:val="hu-HU" w:eastAsia="zh-CN"/>
        </w:rPr>
        <w:t>pangásos szívelégtelenség</w:t>
      </w:r>
      <w:r w:rsidR="00093C82" w:rsidRPr="00140E2A">
        <w:rPr>
          <w:szCs w:val="22"/>
          <w:lang w:val="hu-HU" w:eastAsia="zh-CN"/>
        </w:rPr>
        <w:t xml:space="preserve"> szerepel</w:t>
      </w:r>
      <w:r w:rsidR="00E1230B" w:rsidRPr="00140E2A">
        <w:rPr>
          <w:szCs w:val="22"/>
          <w:lang w:val="hu-HU" w:eastAsia="zh-CN"/>
        </w:rPr>
        <w:t xml:space="preserve">; </w:t>
      </w:r>
      <w:r w:rsidR="00101E50" w:rsidRPr="00140E2A">
        <w:rPr>
          <w:szCs w:val="22"/>
          <w:lang w:val="hu-HU" w:eastAsia="zh-CN"/>
        </w:rPr>
        <w:t>korábbi</w:t>
      </w:r>
      <w:r w:rsidR="00E1230B" w:rsidRPr="00140E2A">
        <w:rPr>
          <w:szCs w:val="22"/>
          <w:lang w:val="hu-HU" w:eastAsia="zh-CN"/>
        </w:rPr>
        <w:t xml:space="preserve"> adjuváns </w:t>
      </w:r>
      <w:r w:rsidR="00EF2E0A" w:rsidRPr="00140E2A">
        <w:rPr>
          <w:szCs w:val="22"/>
          <w:lang w:val="hu-HU" w:eastAsia="zh-CN"/>
        </w:rPr>
        <w:t>trasztuzumab</w:t>
      </w:r>
      <w:r w:rsidR="003F534C" w:rsidRPr="00140E2A">
        <w:rPr>
          <w:szCs w:val="22"/>
          <w:lang w:val="hu-HU" w:eastAsia="zh-CN"/>
        </w:rPr>
        <w:t>-</w:t>
      </w:r>
      <w:r w:rsidR="00E1230B" w:rsidRPr="00140E2A">
        <w:rPr>
          <w:szCs w:val="22"/>
          <w:lang w:val="hu-HU" w:eastAsia="zh-CN"/>
        </w:rPr>
        <w:t>kezelés során az LVEF érték 50% alá csökken</w:t>
      </w:r>
      <w:r w:rsidR="00101E50" w:rsidRPr="00140E2A">
        <w:rPr>
          <w:szCs w:val="22"/>
          <w:lang w:val="hu-HU" w:eastAsia="zh-CN"/>
        </w:rPr>
        <w:t>t</w:t>
      </w:r>
      <w:r w:rsidR="00E1230B" w:rsidRPr="00140E2A">
        <w:rPr>
          <w:szCs w:val="22"/>
          <w:lang w:val="hu-HU" w:eastAsia="zh-CN"/>
        </w:rPr>
        <w:t xml:space="preserve">; </w:t>
      </w:r>
      <w:r w:rsidR="00EF2E0A" w:rsidRPr="00140E2A">
        <w:rPr>
          <w:szCs w:val="22"/>
          <w:lang w:val="hu-HU" w:eastAsia="zh-CN"/>
        </w:rPr>
        <w:t xml:space="preserve">vagy </w:t>
      </w:r>
      <w:r w:rsidR="00E1230B" w:rsidRPr="00140E2A">
        <w:rPr>
          <w:szCs w:val="22"/>
          <w:lang w:val="hu-HU" w:eastAsia="zh-CN"/>
        </w:rPr>
        <w:t>balkamra</w:t>
      </w:r>
      <w:r w:rsidR="004449BF" w:rsidRPr="00140E2A">
        <w:rPr>
          <w:szCs w:val="22"/>
          <w:lang w:val="hu-HU" w:eastAsia="zh-CN"/>
        </w:rPr>
        <w:t>i</w:t>
      </w:r>
      <w:r w:rsidR="00B25FAE" w:rsidRPr="00140E2A">
        <w:rPr>
          <w:szCs w:val="22"/>
          <w:lang w:val="hu-HU" w:eastAsia="zh-CN"/>
        </w:rPr>
        <w:t xml:space="preserve"> </w:t>
      </w:r>
      <w:r w:rsidR="00E1230B" w:rsidRPr="00140E2A">
        <w:rPr>
          <w:szCs w:val="22"/>
          <w:lang w:val="hu-HU" w:eastAsia="zh-CN"/>
        </w:rPr>
        <w:t xml:space="preserve">funkciót </w:t>
      </w:r>
      <w:r w:rsidR="00BE5982" w:rsidRPr="00140E2A">
        <w:rPr>
          <w:szCs w:val="22"/>
          <w:lang w:val="hu-HU" w:eastAsia="zh-CN"/>
        </w:rPr>
        <w:t>csökkentő</w:t>
      </w:r>
      <w:r w:rsidR="00E1230B" w:rsidRPr="00140E2A">
        <w:rPr>
          <w:szCs w:val="22"/>
          <w:lang w:val="hu-HU" w:eastAsia="zh-CN"/>
        </w:rPr>
        <w:t xml:space="preserve"> betegségek</w:t>
      </w:r>
      <w:r w:rsidR="00B25FAE" w:rsidRPr="00140E2A">
        <w:rPr>
          <w:szCs w:val="22"/>
          <w:lang w:val="hu-HU" w:eastAsia="zh-CN"/>
        </w:rPr>
        <w:t xml:space="preserve"> pl. kontrollálatlan hyperto</w:t>
      </w:r>
      <w:r w:rsidR="00E1230B" w:rsidRPr="00140E2A">
        <w:rPr>
          <w:szCs w:val="22"/>
          <w:lang w:val="hu-HU" w:eastAsia="zh-CN"/>
        </w:rPr>
        <w:t xml:space="preserve">nia, </w:t>
      </w:r>
      <w:r w:rsidR="003B723F" w:rsidRPr="00140E2A">
        <w:rPr>
          <w:szCs w:val="22"/>
          <w:lang w:val="hu-HU" w:eastAsia="zh-CN"/>
        </w:rPr>
        <w:t>közelmúltban bekövetkezett myocardialis infarctus</w:t>
      </w:r>
      <w:r w:rsidR="00E1230B" w:rsidRPr="00140E2A">
        <w:rPr>
          <w:szCs w:val="22"/>
          <w:lang w:val="hu-HU" w:eastAsia="zh-CN"/>
        </w:rPr>
        <w:t>, súlyos, kezelést igénylő szívritmuszavar</w:t>
      </w:r>
      <w:r w:rsidR="0029146E" w:rsidRPr="00140E2A">
        <w:rPr>
          <w:szCs w:val="22"/>
          <w:lang w:val="hu-HU" w:eastAsia="zh-CN"/>
        </w:rPr>
        <w:t xml:space="preserve"> állnak fenn;</w:t>
      </w:r>
      <w:r w:rsidR="00E1230B" w:rsidRPr="00140E2A">
        <w:rPr>
          <w:szCs w:val="22"/>
          <w:lang w:val="hu-HU" w:eastAsia="zh-CN"/>
        </w:rPr>
        <w:t xml:space="preserve"> vagy </w:t>
      </w:r>
      <w:r w:rsidR="0029146E" w:rsidRPr="00140E2A">
        <w:rPr>
          <w:szCs w:val="22"/>
          <w:lang w:val="hu-HU" w:eastAsia="zh-CN"/>
        </w:rPr>
        <w:t xml:space="preserve">akiknél a korábbi kumulatív antraciklin expozíció </w:t>
      </w:r>
      <w:r w:rsidR="00E1230B" w:rsidRPr="00140E2A">
        <w:rPr>
          <w:szCs w:val="22"/>
          <w:lang w:val="hu-HU" w:eastAsia="zh-CN"/>
        </w:rPr>
        <w:t>360 mg/m</w:t>
      </w:r>
      <w:r w:rsidR="00E1230B" w:rsidRPr="00140E2A">
        <w:rPr>
          <w:szCs w:val="22"/>
          <w:vertAlign w:val="superscript"/>
          <w:lang w:val="hu-HU" w:eastAsia="zh-CN"/>
        </w:rPr>
        <w:t>2</w:t>
      </w:r>
      <w:r w:rsidR="004449BF" w:rsidRPr="00140E2A">
        <w:rPr>
          <w:szCs w:val="22"/>
          <w:lang w:val="hu-HU" w:eastAsia="zh-CN"/>
        </w:rPr>
        <w:t xml:space="preserve"> </w:t>
      </w:r>
      <w:r w:rsidR="00E1230B" w:rsidRPr="00140E2A">
        <w:rPr>
          <w:szCs w:val="22"/>
          <w:lang w:val="hu-HU" w:eastAsia="zh-CN"/>
        </w:rPr>
        <w:t xml:space="preserve">doxorubicin vagy ezzel ekvivalens adagnál nagyobb </w:t>
      </w:r>
      <w:r w:rsidR="00101E50" w:rsidRPr="00140E2A">
        <w:rPr>
          <w:szCs w:val="22"/>
          <w:lang w:val="hu-HU" w:eastAsia="zh-CN"/>
        </w:rPr>
        <w:t>mértékű</w:t>
      </w:r>
      <w:r w:rsidR="0029146E" w:rsidRPr="00140E2A">
        <w:rPr>
          <w:szCs w:val="22"/>
          <w:lang w:val="hu-HU" w:eastAsia="zh-CN"/>
        </w:rPr>
        <w:t xml:space="preserve"> volt</w:t>
      </w:r>
      <w:r w:rsidR="00E1230B" w:rsidRPr="00140E2A">
        <w:rPr>
          <w:szCs w:val="22"/>
          <w:lang w:val="hu-HU" w:eastAsia="zh-CN"/>
        </w:rPr>
        <w:t>.</w:t>
      </w:r>
    </w:p>
    <w:p w14:paraId="70149FAB" w14:textId="77777777" w:rsidR="00FC7B39" w:rsidRPr="00140E2A" w:rsidRDefault="00FC7B39" w:rsidP="00ED2E56">
      <w:pPr>
        <w:rPr>
          <w:noProof/>
          <w:szCs w:val="24"/>
          <w:lang w:val="hu-HU"/>
        </w:rPr>
      </w:pPr>
    </w:p>
    <w:p w14:paraId="623E59A8" w14:textId="77777777" w:rsidR="00101E50" w:rsidRPr="00140E2A" w:rsidRDefault="00E950B6" w:rsidP="00101E50">
      <w:pPr>
        <w:suppressLineNumbers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3B723F" w:rsidRPr="00140E2A">
        <w:rPr>
          <w:bCs/>
          <w:noProof/>
          <w:szCs w:val="22"/>
          <w:lang w:val="hu-HU"/>
        </w:rPr>
        <w:t>kezelés</w:t>
      </w:r>
      <w:r w:rsidR="003B723F" w:rsidRPr="00140E2A">
        <w:rPr>
          <w:noProof/>
          <w:szCs w:val="22"/>
          <w:lang w:val="hu-HU" w:eastAsia="en-US"/>
        </w:rPr>
        <w:t xml:space="preserve"> megkezdése előtt</w:t>
      </w:r>
      <w:r w:rsidR="00B86D10" w:rsidRPr="00140E2A">
        <w:rPr>
          <w:noProof/>
          <w:szCs w:val="22"/>
          <w:lang w:val="hu-HU" w:eastAsia="en-US"/>
        </w:rPr>
        <w:t xml:space="preserve"> és a Perjeta-kezelés alatt</w:t>
      </w:r>
      <w:r w:rsidR="00D30267" w:rsidRPr="00140E2A">
        <w:rPr>
          <w:noProof/>
          <w:szCs w:val="22"/>
          <w:lang w:val="hu-HU" w:eastAsia="en-US"/>
        </w:rPr>
        <w:t xml:space="preserve"> rendszeres időközönként</w:t>
      </w:r>
      <w:r w:rsidR="005878E2" w:rsidRPr="00140E2A">
        <w:rPr>
          <w:noProof/>
          <w:szCs w:val="22"/>
          <w:lang w:val="hu-HU" w:eastAsia="en-US"/>
        </w:rPr>
        <w:t xml:space="preserve"> (pl: egyszer a neoadjuváns kezelés során, és 12 hetente az adjuváns vagy metasztatikus kezelés alatt)</w:t>
      </w:r>
      <w:r w:rsidR="003B723F" w:rsidRPr="00140E2A">
        <w:rPr>
          <w:noProof/>
          <w:szCs w:val="22"/>
          <w:lang w:val="hu-HU" w:eastAsia="en-US"/>
        </w:rPr>
        <w:t xml:space="preserve">, </w:t>
      </w:r>
      <w:r w:rsidRPr="00140E2A">
        <w:rPr>
          <w:noProof/>
          <w:szCs w:val="22"/>
          <w:lang w:val="hu-HU" w:eastAsia="en-US"/>
        </w:rPr>
        <w:t xml:space="preserve">ellenőrizni kell az </w:t>
      </w:r>
      <w:r w:rsidR="00467089" w:rsidRPr="00140E2A">
        <w:rPr>
          <w:szCs w:val="22"/>
          <w:lang w:val="hu-HU" w:eastAsia="zh-CN"/>
        </w:rPr>
        <w:t xml:space="preserve">LVEF értéket annak </w:t>
      </w:r>
      <w:r w:rsidR="00D30267" w:rsidRPr="00140E2A">
        <w:rPr>
          <w:szCs w:val="22"/>
          <w:lang w:val="hu-HU" w:eastAsia="zh-CN"/>
        </w:rPr>
        <w:t xml:space="preserve">biztosítására, </w:t>
      </w:r>
      <w:r w:rsidR="00A3220F" w:rsidRPr="00140E2A">
        <w:rPr>
          <w:szCs w:val="22"/>
          <w:lang w:val="hu-HU" w:eastAsia="zh-CN"/>
        </w:rPr>
        <w:t xml:space="preserve">hogy </w:t>
      </w:r>
      <w:r w:rsidR="00D30267" w:rsidRPr="00140E2A">
        <w:rPr>
          <w:szCs w:val="22"/>
          <w:lang w:val="hu-HU" w:eastAsia="zh-CN"/>
        </w:rPr>
        <w:t xml:space="preserve">a </w:t>
      </w:r>
      <w:r w:rsidRPr="00140E2A">
        <w:rPr>
          <w:szCs w:val="22"/>
          <w:lang w:val="hu-HU" w:eastAsia="zh-CN"/>
        </w:rPr>
        <w:t>normál</w:t>
      </w:r>
      <w:r w:rsidR="000D3765" w:rsidRPr="00140E2A">
        <w:rPr>
          <w:szCs w:val="22"/>
          <w:lang w:val="hu-HU" w:eastAsia="zh-CN"/>
        </w:rPr>
        <w:t xml:space="preserve"> </w:t>
      </w:r>
      <w:r w:rsidR="00A3220F" w:rsidRPr="00140E2A">
        <w:rPr>
          <w:szCs w:val="22"/>
          <w:lang w:val="hu-HU" w:eastAsia="zh-CN"/>
        </w:rPr>
        <w:t>tartomány</w:t>
      </w:r>
      <w:r w:rsidR="00D30267" w:rsidRPr="00140E2A">
        <w:rPr>
          <w:szCs w:val="22"/>
          <w:lang w:val="hu-HU" w:eastAsia="zh-CN"/>
        </w:rPr>
        <w:t>on belül</w:t>
      </w:r>
      <w:r w:rsidR="000D3765" w:rsidRPr="00140E2A">
        <w:rPr>
          <w:szCs w:val="22"/>
          <w:lang w:val="hu-HU" w:eastAsia="zh-CN"/>
        </w:rPr>
        <w:t xml:space="preserve"> </w:t>
      </w:r>
      <w:r w:rsidR="00D30267" w:rsidRPr="00140E2A">
        <w:rPr>
          <w:szCs w:val="22"/>
          <w:lang w:val="hu-HU" w:eastAsia="zh-CN"/>
        </w:rPr>
        <w:t>legyen</w:t>
      </w:r>
      <w:r w:rsidR="00A3220F" w:rsidRPr="00140E2A">
        <w:rPr>
          <w:szCs w:val="22"/>
          <w:lang w:val="hu-HU" w:eastAsia="zh-CN"/>
        </w:rPr>
        <w:t xml:space="preserve">. Ha az LVEF </w:t>
      </w:r>
      <w:r w:rsidR="005878E2" w:rsidRPr="00140E2A">
        <w:rPr>
          <w:szCs w:val="22"/>
          <w:lang w:val="hu-HU" w:eastAsia="zh-CN"/>
        </w:rPr>
        <w:t>érték a 4.2 pontban leírtaknak megfelelően csökken</w:t>
      </w:r>
      <w:r w:rsidR="001F7E9E" w:rsidRPr="00140E2A">
        <w:rPr>
          <w:szCs w:val="22"/>
          <w:lang w:val="hu-HU" w:eastAsia="zh-CN"/>
        </w:rPr>
        <w:t>t</w:t>
      </w:r>
      <w:r w:rsidR="005878E2" w:rsidRPr="00140E2A">
        <w:rPr>
          <w:szCs w:val="22"/>
          <w:lang w:val="hu-HU" w:eastAsia="zh-CN"/>
        </w:rPr>
        <w:t>, és nem javul</w:t>
      </w:r>
      <w:r w:rsidR="001F7E9E" w:rsidRPr="00140E2A">
        <w:rPr>
          <w:szCs w:val="22"/>
          <w:lang w:val="hu-HU" w:eastAsia="zh-CN"/>
        </w:rPr>
        <w:t>t</w:t>
      </w:r>
      <w:r w:rsidR="005878E2" w:rsidRPr="00140E2A">
        <w:rPr>
          <w:szCs w:val="22"/>
          <w:lang w:val="hu-HU" w:eastAsia="zh-CN"/>
        </w:rPr>
        <w:t xml:space="preserve">, vagy a következő értékelések során tovább csökken, </w:t>
      </w:r>
      <w:r w:rsidR="00A3220F" w:rsidRPr="00140E2A">
        <w:rPr>
          <w:szCs w:val="22"/>
          <w:lang w:val="hu-HU" w:eastAsia="zh-CN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>Perjeta</w:t>
      </w:r>
      <w:r w:rsidR="00A3220F" w:rsidRPr="00140E2A">
        <w:rPr>
          <w:szCs w:val="22"/>
          <w:lang w:val="hu-HU" w:eastAsia="zh-CN"/>
        </w:rPr>
        <w:t xml:space="preserve"> és </w:t>
      </w:r>
      <w:r w:rsidR="006A5EBE" w:rsidRPr="00140E2A">
        <w:rPr>
          <w:szCs w:val="22"/>
          <w:lang w:val="hu-HU" w:eastAsia="zh-CN"/>
        </w:rPr>
        <w:t>trasztuzumab</w:t>
      </w:r>
      <w:r w:rsidR="00437842" w:rsidRPr="00140E2A">
        <w:rPr>
          <w:szCs w:val="22"/>
          <w:lang w:val="hu-HU" w:eastAsia="zh-CN"/>
        </w:rPr>
        <w:noBreakHyphen/>
      </w:r>
      <w:r w:rsidR="003E6424" w:rsidRPr="00140E2A">
        <w:rPr>
          <w:szCs w:val="22"/>
          <w:lang w:val="hu-HU" w:eastAsia="zh-CN"/>
        </w:rPr>
        <w:t>kezelés megszakítása</w:t>
      </w:r>
      <w:r w:rsidR="00511782" w:rsidRPr="00140E2A">
        <w:rPr>
          <w:szCs w:val="22"/>
          <w:lang w:val="hu-HU"/>
        </w:rPr>
        <w:t xml:space="preserve"> erősen megfontolandó, kivéve, ha az adott beteg esetében a várható előny nagyobb, mint a további kezelés kockázata.</w:t>
      </w:r>
    </w:p>
    <w:p w14:paraId="0D0269A9" w14:textId="77777777" w:rsidR="00A53799" w:rsidRPr="00140E2A" w:rsidRDefault="00A53799" w:rsidP="003C7906">
      <w:pPr>
        <w:rPr>
          <w:szCs w:val="22"/>
          <w:lang w:val="hu-HU" w:eastAsia="zh-CN"/>
        </w:rPr>
      </w:pPr>
    </w:p>
    <w:p w14:paraId="309C33E4" w14:textId="77777777" w:rsidR="009E47BD" w:rsidRPr="00140E2A" w:rsidRDefault="002F6FF2" w:rsidP="00A476A9">
      <w:pPr>
        <w:rPr>
          <w:lang w:val="hu-HU"/>
        </w:rPr>
      </w:pPr>
      <w:r w:rsidRPr="00140E2A">
        <w:rPr>
          <w:szCs w:val="22"/>
          <w:lang w:val="hu-HU" w:eastAsia="zh-CN"/>
        </w:rPr>
        <w:t>A Perjeta plusz antraciklin egyidejű alkalmazásának megkezdése előtt a</w:t>
      </w:r>
      <w:r w:rsidR="0054706B" w:rsidRPr="00140E2A">
        <w:rPr>
          <w:szCs w:val="22"/>
          <w:lang w:val="hu-HU" w:eastAsia="zh-CN"/>
        </w:rPr>
        <w:t xml:space="preserve"> kardiális kockázatot </w:t>
      </w:r>
      <w:r w:rsidR="003D5A5E" w:rsidRPr="00140E2A">
        <w:rPr>
          <w:szCs w:val="22"/>
          <w:lang w:val="hu-HU" w:eastAsia="zh-CN"/>
        </w:rPr>
        <w:t>figyelembe kell venni, és a</w:t>
      </w:r>
      <w:r w:rsidR="00C03C38" w:rsidRPr="00140E2A">
        <w:rPr>
          <w:szCs w:val="22"/>
          <w:lang w:val="hu-HU" w:eastAsia="zh-CN"/>
        </w:rPr>
        <w:t xml:space="preserve">z adott beteg </w:t>
      </w:r>
      <w:r w:rsidRPr="00140E2A">
        <w:rPr>
          <w:szCs w:val="22"/>
          <w:lang w:val="hu-HU" w:eastAsia="zh-CN"/>
        </w:rPr>
        <w:t>terápiás</w:t>
      </w:r>
      <w:r w:rsidR="00C03C38" w:rsidRPr="00140E2A">
        <w:rPr>
          <w:szCs w:val="22"/>
          <w:lang w:val="hu-HU" w:eastAsia="zh-CN"/>
        </w:rPr>
        <w:t xml:space="preserve"> szükségleté</w:t>
      </w:r>
      <w:r w:rsidRPr="00140E2A">
        <w:rPr>
          <w:szCs w:val="22"/>
          <w:lang w:val="hu-HU" w:eastAsia="zh-CN"/>
        </w:rPr>
        <w:t>vel</w:t>
      </w:r>
      <w:r w:rsidR="003D5A5E" w:rsidRPr="00140E2A">
        <w:rPr>
          <w:szCs w:val="22"/>
          <w:lang w:val="hu-HU" w:eastAsia="zh-CN"/>
        </w:rPr>
        <w:t xml:space="preserve"> szemben gondosan mérlegelni kell</w:t>
      </w:r>
      <w:r w:rsidRPr="00140E2A">
        <w:rPr>
          <w:szCs w:val="22"/>
          <w:lang w:val="hu-HU" w:eastAsia="zh-CN"/>
        </w:rPr>
        <w:t xml:space="preserve">. </w:t>
      </w:r>
      <w:r w:rsidR="00A476A9" w:rsidRPr="00140E2A">
        <w:rPr>
          <w:lang w:val="hu-HU"/>
        </w:rPr>
        <w:t>A HER2</w:t>
      </w:r>
      <w:r w:rsidR="00437842" w:rsidRPr="00140E2A">
        <w:rPr>
          <w:lang w:val="hu-HU"/>
        </w:rPr>
        <w:noBreakHyphen/>
      </w:r>
      <w:r w:rsidR="00A476A9" w:rsidRPr="00140E2A">
        <w:rPr>
          <w:lang w:val="hu-HU"/>
        </w:rPr>
        <w:t xml:space="preserve">célzott gyógyszerek és az antraciklinek farmakológiai hatásai alapján várható, hogy a Perjeta és az antraciklinek egyidejű alkalmazása esetén a </w:t>
      </w:r>
      <w:r w:rsidR="00EC3C13" w:rsidRPr="00140E2A">
        <w:rPr>
          <w:lang w:val="hu-HU"/>
        </w:rPr>
        <w:t>cardialis</w:t>
      </w:r>
      <w:r w:rsidR="00A476A9" w:rsidRPr="00140E2A">
        <w:rPr>
          <w:lang w:val="hu-HU"/>
        </w:rPr>
        <w:t xml:space="preserve"> toxicitás kockázata magasabb lesz, mint szekvenciális alkalmazásuk esetén.</w:t>
      </w:r>
    </w:p>
    <w:p w14:paraId="737F6DD8" w14:textId="77777777" w:rsidR="009E47BD" w:rsidRPr="00140E2A" w:rsidRDefault="009E47BD" w:rsidP="00A476A9">
      <w:pPr>
        <w:rPr>
          <w:lang w:val="hu-HU"/>
        </w:rPr>
      </w:pPr>
    </w:p>
    <w:p w14:paraId="7AA5E443" w14:textId="77777777" w:rsidR="00A476A9" w:rsidRPr="00140E2A" w:rsidRDefault="00A476A9" w:rsidP="00A476A9">
      <w:pPr>
        <w:rPr>
          <w:rFonts w:eastAsia="SimSun"/>
          <w:lang w:val="hu-HU"/>
        </w:rPr>
      </w:pPr>
      <w:r w:rsidRPr="00140E2A">
        <w:rPr>
          <w:lang w:val="hu-HU"/>
        </w:rPr>
        <w:t>A Perjeta (trasztuzumabbal és egy taxánnal kombinációban) szekvenciális alkalmazását több antraciklin</w:t>
      </w:r>
      <w:r w:rsidR="00437842" w:rsidRPr="00140E2A">
        <w:rPr>
          <w:lang w:val="hu-HU"/>
        </w:rPr>
        <w:noBreakHyphen/>
      </w:r>
      <w:r w:rsidRPr="00140E2A">
        <w:rPr>
          <w:lang w:val="hu-HU"/>
        </w:rPr>
        <w:t>alapú kezelési protokoll epirubicin- vagy doxorubicin-komponensé</w:t>
      </w:r>
      <w:r w:rsidR="00EC3C13" w:rsidRPr="00140E2A">
        <w:rPr>
          <w:lang w:val="hu-HU"/>
        </w:rPr>
        <w:t>nek beadását követően</w:t>
      </w:r>
      <w:r w:rsidRPr="00140E2A">
        <w:rPr>
          <w:lang w:val="hu-HU"/>
        </w:rPr>
        <w:t xml:space="preserve"> értékelték az APHINITY és a BERENICE vizsgálatokban. </w:t>
      </w:r>
      <w:r w:rsidR="00EC3C13" w:rsidRPr="00140E2A">
        <w:rPr>
          <w:lang w:val="hu-HU"/>
        </w:rPr>
        <w:t>Azonban csak korlátozott biztonságossági adat áll rendelkezésre a</w:t>
      </w:r>
      <w:r w:rsidRPr="00140E2A">
        <w:rPr>
          <w:lang w:val="hu-HU"/>
        </w:rPr>
        <w:t xml:space="preserve"> Perjeta és egy antrac</w:t>
      </w:r>
      <w:r w:rsidR="00EC3C13" w:rsidRPr="00140E2A">
        <w:rPr>
          <w:lang w:val="hu-HU"/>
        </w:rPr>
        <w:t>iklin egyidejű alkalmazására vonatkozóan</w:t>
      </w:r>
      <w:r w:rsidRPr="00140E2A">
        <w:rPr>
          <w:lang w:val="hu-HU"/>
        </w:rPr>
        <w:t>. A TRYPHAENA vizsgálatban a Perjeta</w:t>
      </w:r>
      <w:r w:rsidR="00EC3C13" w:rsidRPr="00140E2A">
        <w:rPr>
          <w:lang w:val="hu-HU"/>
        </w:rPr>
        <w:noBreakHyphen/>
      </w:r>
      <w:r w:rsidRPr="00140E2A">
        <w:rPr>
          <w:lang w:val="hu-HU"/>
        </w:rPr>
        <w:t xml:space="preserve">t egyidejűleg </w:t>
      </w:r>
      <w:r w:rsidR="00EC3C13" w:rsidRPr="00140E2A">
        <w:rPr>
          <w:lang w:val="hu-HU"/>
        </w:rPr>
        <w:t>alkalmazták</w:t>
      </w:r>
      <w:r w:rsidRPr="00140E2A">
        <w:rPr>
          <w:lang w:val="hu-HU"/>
        </w:rPr>
        <w:t xml:space="preserve"> epirubicinnel a FEC (5</w:t>
      </w:r>
      <w:r w:rsidR="00EC3C13" w:rsidRPr="00140E2A">
        <w:rPr>
          <w:lang w:val="hu-HU"/>
        </w:rPr>
        <w:noBreakHyphen/>
      </w:r>
      <w:r w:rsidRPr="00140E2A">
        <w:rPr>
          <w:lang w:val="hu-HU"/>
        </w:rPr>
        <w:t xml:space="preserve">fluorouracil, </w:t>
      </w:r>
      <w:r w:rsidRPr="00140E2A">
        <w:rPr>
          <w:lang w:val="hu-HU"/>
        </w:rPr>
        <w:lastRenderedPageBreak/>
        <w:t>epirubicin, ciklofoszfamid) kezelés részeként (lásd 4.8 és 5.1</w:t>
      </w:r>
      <w:r w:rsidR="00D16D25" w:rsidRPr="00140E2A">
        <w:rPr>
          <w:lang w:val="hu-HU"/>
        </w:rPr>
        <w:t> </w:t>
      </w:r>
      <w:r w:rsidRPr="00140E2A">
        <w:rPr>
          <w:lang w:val="hu-HU"/>
        </w:rPr>
        <w:t xml:space="preserve">pont). Kizárólag </w:t>
      </w:r>
      <w:r w:rsidR="00D16D25" w:rsidRPr="00140E2A">
        <w:rPr>
          <w:lang w:val="hu-HU"/>
        </w:rPr>
        <w:t>olyan betegeket kezeltek alacsony kumulatív epirubicin</w:t>
      </w:r>
      <w:r w:rsidR="00437842" w:rsidRPr="00140E2A">
        <w:rPr>
          <w:lang w:val="hu-HU"/>
        </w:rPr>
        <w:t xml:space="preserve"> </w:t>
      </w:r>
      <w:r w:rsidR="00D16D25" w:rsidRPr="00140E2A">
        <w:rPr>
          <w:lang w:val="hu-HU"/>
        </w:rPr>
        <w:t>dózisokkal (legfeljebb 300 mg/m</w:t>
      </w:r>
      <w:r w:rsidR="00D16D25" w:rsidRPr="00140E2A">
        <w:rPr>
          <w:vertAlign w:val="superscript"/>
          <w:lang w:val="hu-HU"/>
        </w:rPr>
        <w:t>2</w:t>
      </w:r>
      <w:r w:rsidR="00D16D25" w:rsidRPr="00140E2A">
        <w:rPr>
          <w:lang w:val="hu-HU"/>
        </w:rPr>
        <w:t xml:space="preserve">), akik korábban nem kaptak </w:t>
      </w:r>
      <w:r w:rsidRPr="00140E2A">
        <w:rPr>
          <w:lang w:val="hu-HU"/>
        </w:rPr>
        <w:t>kemoterápi</w:t>
      </w:r>
      <w:r w:rsidR="00D16D25" w:rsidRPr="00140E2A">
        <w:rPr>
          <w:lang w:val="hu-HU"/>
        </w:rPr>
        <w:t xml:space="preserve">át. </w:t>
      </w:r>
      <w:r w:rsidRPr="00140E2A">
        <w:rPr>
          <w:lang w:val="hu-HU"/>
        </w:rPr>
        <w:t xml:space="preserve">Ebben a vizsgálatban a </w:t>
      </w:r>
      <w:r w:rsidR="00D16D25" w:rsidRPr="00140E2A">
        <w:rPr>
          <w:lang w:val="hu-HU"/>
        </w:rPr>
        <w:t>cardialis</w:t>
      </w:r>
      <w:r w:rsidRPr="00140E2A">
        <w:rPr>
          <w:lang w:val="hu-HU"/>
        </w:rPr>
        <w:t xml:space="preserve"> biztonságosság hasonló volt ahhoz, amelyet azoknál a betegeknél figyeltek meg, akik</w:t>
      </w:r>
      <w:r w:rsidR="00D16D25" w:rsidRPr="00140E2A">
        <w:rPr>
          <w:lang w:val="hu-HU"/>
        </w:rPr>
        <w:t>nél</w:t>
      </w:r>
      <w:r w:rsidRPr="00140E2A">
        <w:rPr>
          <w:lang w:val="hu-HU"/>
        </w:rPr>
        <w:t xml:space="preserve"> ugyanezt a kezelési protokollt alkalmazták, de </w:t>
      </w:r>
      <w:r w:rsidR="00D16D25" w:rsidRPr="00140E2A">
        <w:rPr>
          <w:lang w:val="hu-HU"/>
        </w:rPr>
        <w:t xml:space="preserve">a </w:t>
      </w:r>
      <w:r w:rsidRPr="00140E2A">
        <w:rPr>
          <w:lang w:val="hu-HU"/>
        </w:rPr>
        <w:t>Perjeta</w:t>
      </w:r>
      <w:r w:rsidR="001E6D22" w:rsidRPr="00140E2A">
        <w:rPr>
          <w:lang w:val="hu-HU"/>
        </w:rPr>
        <w:noBreakHyphen/>
      </w:r>
      <w:r w:rsidRPr="00140E2A">
        <w:rPr>
          <w:lang w:val="hu-HU"/>
        </w:rPr>
        <w:t xml:space="preserve">t szekvenciálisan </w:t>
      </w:r>
      <w:r w:rsidR="00D16D25" w:rsidRPr="00140E2A">
        <w:rPr>
          <w:lang w:val="hu-HU"/>
        </w:rPr>
        <w:t>alkalmazták</w:t>
      </w:r>
      <w:r w:rsidRPr="00140E2A">
        <w:rPr>
          <w:lang w:val="hu-HU"/>
        </w:rPr>
        <w:t xml:space="preserve"> (a FEC</w:t>
      </w:r>
      <w:r w:rsidR="00437842" w:rsidRPr="00140E2A">
        <w:rPr>
          <w:lang w:val="hu-HU"/>
        </w:rPr>
        <w:noBreakHyphen/>
      </w:r>
      <w:r w:rsidRPr="00140E2A">
        <w:rPr>
          <w:lang w:val="hu-HU"/>
        </w:rPr>
        <w:t>kemoterápiát követően).</w:t>
      </w:r>
    </w:p>
    <w:p w14:paraId="4932D4A7" w14:textId="77777777" w:rsidR="003E6424" w:rsidRPr="00140E2A" w:rsidRDefault="003E6424" w:rsidP="003268A0">
      <w:pPr>
        <w:suppressLineNumbers/>
        <w:rPr>
          <w:szCs w:val="22"/>
          <w:lang w:val="hu-HU" w:eastAsia="zh-CN"/>
        </w:rPr>
      </w:pPr>
    </w:p>
    <w:p w14:paraId="3E14DD50" w14:textId="77777777" w:rsidR="00A3220F" w:rsidRPr="00140E2A" w:rsidRDefault="00A3220F" w:rsidP="003C7906">
      <w:pPr>
        <w:keepNext/>
        <w:keepLines/>
        <w:suppressLineNumbers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Infúziós reakciók</w:t>
      </w:r>
    </w:p>
    <w:p w14:paraId="417B2D50" w14:textId="77777777" w:rsidR="00233597" w:rsidRPr="00140E2A" w:rsidRDefault="00233597" w:rsidP="003C7906">
      <w:pPr>
        <w:keepNext/>
        <w:keepLines/>
        <w:suppressLineNumbers/>
        <w:rPr>
          <w:i/>
          <w:noProof/>
          <w:szCs w:val="22"/>
          <w:lang w:val="hu-HU"/>
        </w:rPr>
      </w:pPr>
    </w:p>
    <w:p w14:paraId="2D863B71" w14:textId="77777777" w:rsidR="00F577FB" w:rsidRPr="00140E2A" w:rsidRDefault="00A3220F" w:rsidP="00C537A9">
      <w:pPr>
        <w:suppressLineNumbers/>
        <w:rPr>
          <w:noProof/>
          <w:szCs w:val="22"/>
          <w:lang w:val="hu-HU" w:eastAsia="en-US"/>
        </w:rPr>
      </w:pPr>
      <w:r w:rsidRPr="00140E2A">
        <w:rPr>
          <w:szCs w:val="22"/>
          <w:lang w:val="hu-HU" w:eastAsia="zh-CN"/>
        </w:rPr>
        <w:t xml:space="preserve">A </w:t>
      </w:r>
      <w:r w:rsidR="006A5EBE" w:rsidRPr="00140E2A">
        <w:rPr>
          <w:bCs/>
          <w:noProof/>
          <w:szCs w:val="22"/>
          <w:lang w:val="hu-HU"/>
        </w:rPr>
        <w:t>Perjeta</w:t>
      </w:r>
      <w:r w:rsidRPr="00140E2A">
        <w:rPr>
          <w:noProof/>
          <w:szCs w:val="22"/>
          <w:lang w:val="hu-HU" w:eastAsia="en-US"/>
        </w:rPr>
        <w:t xml:space="preserve"> alkalmazásakor előfordult</w:t>
      </w:r>
      <w:r w:rsidR="00527DB9" w:rsidRPr="00140E2A">
        <w:rPr>
          <w:noProof/>
          <w:szCs w:val="22"/>
          <w:lang w:val="hu-HU" w:eastAsia="en-US"/>
        </w:rPr>
        <w:t>ak</w:t>
      </w:r>
      <w:r w:rsidRPr="00140E2A">
        <w:rPr>
          <w:noProof/>
          <w:szCs w:val="22"/>
          <w:lang w:val="hu-HU" w:eastAsia="en-US"/>
        </w:rPr>
        <w:t xml:space="preserve"> infúziós </w:t>
      </w:r>
      <w:r w:rsidR="00D11203" w:rsidRPr="00140E2A">
        <w:rPr>
          <w:noProof/>
          <w:szCs w:val="22"/>
          <w:lang w:val="hu-HU" w:eastAsia="en-US"/>
        </w:rPr>
        <w:t>reakciók</w:t>
      </w:r>
      <w:r w:rsidR="00786BEC" w:rsidRPr="00140E2A">
        <w:rPr>
          <w:noProof/>
          <w:szCs w:val="22"/>
          <w:lang w:val="hu-HU" w:eastAsia="en-US"/>
        </w:rPr>
        <w:t xml:space="preserve">, beleértve </w:t>
      </w:r>
      <w:r w:rsidR="00697C6C" w:rsidRPr="00140E2A">
        <w:rPr>
          <w:noProof/>
          <w:szCs w:val="22"/>
          <w:lang w:val="hu-HU" w:eastAsia="en-US"/>
        </w:rPr>
        <w:t xml:space="preserve">a </w:t>
      </w:r>
      <w:r w:rsidR="00786BEC" w:rsidRPr="00140E2A">
        <w:rPr>
          <w:noProof/>
          <w:szCs w:val="22"/>
          <w:lang w:val="hu-HU" w:eastAsia="en-US"/>
        </w:rPr>
        <w:t>halálos kimenetelű eseteket</w:t>
      </w:r>
      <w:r w:rsidR="00D11203" w:rsidRPr="00140E2A">
        <w:rPr>
          <w:noProof/>
          <w:szCs w:val="22"/>
          <w:lang w:val="hu-HU" w:eastAsia="en-US"/>
        </w:rPr>
        <w:t xml:space="preserve"> </w:t>
      </w:r>
      <w:r w:rsidR="00786BEC" w:rsidRPr="00140E2A">
        <w:rPr>
          <w:noProof/>
          <w:szCs w:val="22"/>
          <w:lang w:val="hu-HU" w:eastAsia="en-US"/>
        </w:rPr>
        <w:t xml:space="preserve">is </w:t>
      </w:r>
      <w:r w:rsidR="00D11203" w:rsidRPr="00140E2A">
        <w:rPr>
          <w:noProof/>
          <w:szCs w:val="22"/>
          <w:lang w:val="hu-HU" w:eastAsia="en-US"/>
        </w:rPr>
        <w:t>(lásd 4.8</w:t>
      </w:r>
      <w:r w:rsidR="00BD1CDD" w:rsidRPr="00140E2A">
        <w:rPr>
          <w:noProof/>
          <w:szCs w:val="22"/>
          <w:lang w:val="hu-HU" w:eastAsia="en-US"/>
        </w:rPr>
        <w:t> </w:t>
      </w:r>
      <w:r w:rsidR="00D11203" w:rsidRPr="00140E2A">
        <w:rPr>
          <w:noProof/>
          <w:szCs w:val="22"/>
          <w:lang w:val="hu-HU" w:eastAsia="en-US"/>
        </w:rPr>
        <w:t>pont</w:t>
      </w:r>
      <w:r w:rsidRPr="00140E2A">
        <w:rPr>
          <w:noProof/>
          <w:szCs w:val="22"/>
          <w:lang w:val="hu-HU" w:eastAsia="en-US"/>
        </w:rPr>
        <w:t xml:space="preserve">). </w:t>
      </w:r>
      <w:r w:rsidR="00F577FB" w:rsidRPr="00140E2A">
        <w:rPr>
          <w:noProof/>
          <w:szCs w:val="22"/>
          <w:lang w:val="hu-HU" w:eastAsia="en-US"/>
        </w:rPr>
        <w:t>J</w:t>
      </w:r>
      <w:r w:rsidR="00527DB9" w:rsidRPr="00140E2A">
        <w:rPr>
          <w:noProof/>
          <w:szCs w:val="22"/>
          <w:lang w:val="hu-HU" w:eastAsia="en-US"/>
        </w:rPr>
        <w:t xml:space="preserve">avasolt a beteg szoros megfigyelése az első infúzió alatt és utána </w:t>
      </w:r>
      <w:r w:rsidR="003302F9" w:rsidRPr="00140E2A">
        <w:rPr>
          <w:noProof/>
          <w:szCs w:val="22"/>
          <w:lang w:val="hu-HU" w:eastAsia="en-US"/>
        </w:rPr>
        <w:t>6</w:t>
      </w:r>
      <w:r w:rsidR="00142898" w:rsidRPr="00140E2A">
        <w:rPr>
          <w:noProof/>
          <w:szCs w:val="22"/>
          <w:lang w:val="hu-HU" w:eastAsia="en-US"/>
        </w:rPr>
        <w:t>0 percen</w:t>
      </w:r>
      <w:r w:rsidR="00527DB9" w:rsidRPr="00140E2A">
        <w:rPr>
          <w:noProof/>
          <w:szCs w:val="22"/>
          <w:lang w:val="hu-HU" w:eastAsia="en-US"/>
        </w:rPr>
        <w:t xml:space="preserve"> keresztül, </w:t>
      </w:r>
      <w:r w:rsidR="00D11203" w:rsidRPr="00140E2A">
        <w:rPr>
          <w:noProof/>
          <w:szCs w:val="22"/>
          <w:lang w:val="hu-HU" w:eastAsia="en-US"/>
        </w:rPr>
        <w:t>valamint</w:t>
      </w:r>
      <w:r w:rsidR="00527DB9" w:rsidRPr="00140E2A">
        <w:rPr>
          <w:noProof/>
          <w:szCs w:val="22"/>
          <w:lang w:val="hu-HU" w:eastAsia="en-US"/>
        </w:rPr>
        <w:t xml:space="preserve"> a később</w:t>
      </w:r>
      <w:r w:rsidR="00301F56" w:rsidRPr="00140E2A">
        <w:rPr>
          <w:noProof/>
          <w:szCs w:val="22"/>
          <w:lang w:val="hu-HU" w:eastAsia="en-US"/>
        </w:rPr>
        <w:t>i</w:t>
      </w:r>
      <w:r w:rsidR="00527DB9" w:rsidRPr="00140E2A">
        <w:rPr>
          <w:noProof/>
          <w:szCs w:val="22"/>
          <w:lang w:val="hu-HU" w:eastAsia="en-US"/>
        </w:rPr>
        <w:t xml:space="preserve"> </w:t>
      </w:r>
      <w:r w:rsidR="00F577FB" w:rsidRPr="00140E2A">
        <w:rPr>
          <w:noProof/>
          <w:szCs w:val="22"/>
          <w:lang w:val="hu-HU" w:eastAsia="en-US"/>
        </w:rPr>
        <w:t xml:space="preserve">Perjeta </w:t>
      </w:r>
      <w:r w:rsidR="00527DB9" w:rsidRPr="00140E2A">
        <w:rPr>
          <w:noProof/>
          <w:szCs w:val="22"/>
          <w:lang w:val="hu-HU" w:eastAsia="en-US"/>
        </w:rPr>
        <w:t xml:space="preserve">infúziók alatt és után </w:t>
      </w:r>
      <w:r w:rsidR="00142898" w:rsidRPr="00140E2A">
        <w:rPr>
          <w:noProof/>
          <w:szCs w:val="22"/>
          <w:lang w:val="hu-HU" w:eastAsia="en-US"/>
        </w:rPr>
        <w:t>30-60 percen</w:t>
      </w:r>
      <w:r w:rsidR="00527DB9" w:rsidRPr="00140E2A">
        <w:rPr>
          <w:noProof/>
          <w:szCs w:val="22"/>
          <w:lang w:val="hu-HU" w:eastAsia="en-US"/>
        </w:rPr>
        <w:t xml:space="preserve"> keresztül. Ha </w:t>
      </w:r>
      <w:r w:rsidR="00F577FB" w:rsidRPr="00140E2A">
        <w:rPr>
          <w:noProof/>
          <w:szCs w:val="22"/>
          <w:lang w:val="hu-HU" w:eastAsia="en-US"/>
        </w:rPr>
        <w:t xml:space="preserve">jelentős </w:t>
      </w:r>
      <w:r w:rsidR="00B84D04" w:rsidRPr="00140E2A">
        <w:rPr>
          <w:noProof/>
          <w:szCs w:val="22"/>
          <w:lang w:val="hu-HU" w:eastAsia="en-US"/>
        </w:rPr>
        <w:t xml:space="preserve">mértékű </w:t>
      </w:r>
      <w:r w:rsidR="00527DB9" w:rsidRPr="00140E2A">
        <w:rPr>
          <w:noProof/>
          <w:szCs w:val="22"/>
          <w:lang w:val="hu-HU" w:eastAsia="en-US"/>
        </w:rPr>
        <w:t xml:space="preserve">infúziós reakció lép fel, az infúziót le kell lassítani vagy </w:t>
      </w:r>
      <w:r w:rsidR="00D11203" w:rsidRPr="00140E2A">
        <w:rPr>
          <w:noProof/>
          <w:szCs w:val="22"/>
          <w:lang w:val="hu-HU" w:eastAsia="en-US"/>
        </w:rPr>
        <w:t>abba kell hagyni</w:t>
      </w:r>
      <w:r w:rsidR="00527DB9" w:rsidRPr="00140E2A">
        <w:rPr>
          <w:noProof/>
          <w:szCs w:val="22"/>
          <w:lang w:val="hu-HU" w:eastAsia="en-US"/>
        </w:rPr>
        <w:t xml:space="preserve"> és megfelelő orvosi kezelést kell alkalmazni. </w:t>
      </w:r>
      <w:r w:rsidR="00D11203" w:rsidRPr="00140E2A">
        <w:rPr>
          <w:noProof/>
          <w:szCs w:val="22"/>
          <w:lang w:val="hu-HU" w:eastAsia="en-US"/>
        </w:rPr>
        <w:t>A beteget meg kell vizsgálni, és</w:t>
      </w:r>
      <w:r w:rsidR="00E93BAD" w:rsidRPr="00140E2A">
        <w:rPr>
          <w:noProof/>
          <w:szCs w:val="22"/>
          <w:lang w:val="hu-HU" w:eastAsia="en-US"/>
        </w:rPr>
        <w:t xml:space="preserve"> szoros megfigyelés alatt kell tartani mindaddig, amíg </w:t>
      </w:r>
      <w:r w:rsidR="00EB0C2C" w:rsidRPr="00140E2A">
        <w:rPr>
          <w:noProof/>
          <w:szCs w:val="22"/>
          <w:lang w:val="hu-HU" w:eastAsia="en-US"/>
        </w:rPr>
        <w:t>a tünetek teljesen meg nem szűn</w:t>
      </w:r>
      <w:r w:rsidR="00420CCA" w:rsidRPr="00140E2A">
        <w:rPr>
          <w:noProof/>
          <w:szCs w:val="22"/>
          <w:lang w:val="hu-HU" w:eastAsia="en-US"/>
        </w:rPr>
        <w:t>n</w:t>
      </w:r>
      <w:r w:rsidR="00EB0C2C" w:rsidRPr="00140E2A">
        <w:rPr>
          <w:noProof/>
          <w:szCs w:val="22"/>
          <w:lang w:val="hu-HU" w:eastAsia="en-US"/>
        </w:rPr>
        <w:t xml:space="preserve">ek. </w:t>
      </w:r>
      <w:r w:rsidR="00A8619F" w:rsidRPr="00140E2A">
        <w:rPr>
          <w:noProof/>
          <w:szCs w:val="22"/>
          <w:lang w:val="hu-HU" w:eastAsia="en-US"/>
        </w:rPr>
        <w:t xml:space="preserve">Azoknál a betegeknél, akiknél súlyos infúziós reakciók jelentkeznek, </w:t>
      </w:r>
      <w:r w:rsidR="00B84D04" w:rsidRPr="00140E2A">
        <w:rPr>
          <w:noProof/>
          <w:szCs w:val="22"/>
          <w:lang w:val="hu-HU" w:eastAsia="en-US"/>
        </w:rPr>
        <w:t xml:space="preserve">megfontolandó </w:t>
      </w:r>
      <w:r w:rsidR="0024089C" w:rsidRPr="00140E2A">
        <w:rPr>
          <w:noProof/>
          <w:szCs w:val="22"/>
          <w:lang w:val="hu-HU" w:eastAsia="en-US"/>
        </w:rPr>
        <w:t>a</w:t>
      </w:r>
      <w:r w:rsidR="001E07D1" w:rsidRPr="00140E2A">
        <w:rPr>
          <w:noProof/>
          <w:szCs w:val="22"/>
          <w:lang w:val="hu-HU" w:eastAsia="en-US"/>
        </w:rPr>
        <w:t>z infúzió</w:t>
      </w:r>
      <w:r w:rsidR="0024089C" w:rsidRPr="00140E2A">
        <w:rPr>
          <w:noProof/>
          <w:szCs w:val="22"/>
          <w:lang w:val="hu-HU" w:eastAsia="en-US"/>
        </w:rPr>
        <w:t xml:space="preserve"> végleges </w:t>
      </w:r>
      <w:r w:rsidR="00A8619F" w:rsidRPr="00140E2A">
        <w:rPr>
          <w:noProof/>
          <w:szCs w:val="22"/>
          <w:lang w:val="hu-HU" w:eastAsia="en-US"/>
        </w:rPr>
        <w:t>abbahagyása</w:t>
      </w:r>
      <w:r w:rsidR="001E07D1" w:rsidRPr="00140E2A">
        <w:rPr>
          <w:noProof/>
          <w:szCs w:val="22"/>
          <w:lang w:val="hu-HU" w:eastAsia="en-US"/>
        </w:rPr>
        <w:t>.</w:t>
      </w:r>
      <w:r w:rsidR="0024089C" w:rsidRPr="00140E2A">
        <w:rPr>
          <w:noProof/>
          <w:szCs w:val="22"/>
          <w:lang w:val="hu-HU" w:eastAsia="en-US"/>
        </w:rPr>
        <w:t xml:space="preserve"> </w:t>
      </w:r>
      <w:r w:rsidR="001E07D1" w:rsidRPr="00140E2A">
        <w:rPr>
          <w:noProof/>
          <w:szCs w:val="22"/>
          <w:lang w:val="hu-HU" w:eastAsia="en-US"/>
        </w:rPr>
        <w:t>Ez</w:t>
      </w:r>
      <w:r w:rsidR="00B84D04" w:rsidRPr="00140E2A">
        <w:rPr>
          <w:noProof/>
          <w:szCs w:val="22"/>
          <w:lang w:val="hu-HU" w:eastAsia="en-US"/>
        </w:rPr>
        <w:t xml:space="preserve">en </w:t>
      </w:r>
      <w:r w:rsidR="001E07D1" w:rsidRPr="00140E2A">
        <w:rPr>
          <w:noProof/>
          <w:szCs w:val="22"/>
          <w:lang w:val="hu-HU" w:eastAsia="en-US"/>
        </w:rPr>
        <w:t xml:space="preserve">klinikai </w:t>
      </w:r>
      <w:r w:rsidR="00BF6247" w:rsidRPr="00140E2A">
        <w:rPr>
          <w:noProof/>
          <w:szCs w:val="22"/>
          <w:lang w:val="hu-HU" w:eastAsia="en-US"/>
        </w:rPr>
        <w:t>döntés</w:t>
      </w:r>
      <w:r w:rsidR="00B84D04" w:rsidRPr="00140E2A">
        <w:rPr>
          <w:noProof/>
          <w:szCs w:val="22"/>
          <w:lang w:val="hu-HU" w:eastAsia="en-US"/>
        </w:rPr>
        <w:t xml:space="preserve"> meghozatalához</w:t>
      </w:r>
      <w:r w:rsidR="00BD26D9" w:rsidRPr="00140E2A">
        <w:rPr>
          <w:noProof/>
          <w:szCs w:val="22"/>
          <w:lang w:val="hu-HU" w:eastAsia="en-US"/>
        </w:rPr>
        <w:t xml:space="preserve"> </w:t>
      </w:r>
      <w:r w:rsidR="001E07D1" w:rsidRPr="00140E2A">
        <w:rPr>
          <w:noProof/>
          <w:szCs w:val="22"/>
          <w:lang w:val="hu-HU" w:eastAsia="en-US"/>
        </w:rPr>
        <w:t>a</w:t>
      </w:r>
      <w:r w:rsidR="00391465" w:rsidRPr="00140E2A">
        <w:rPr>
          <w:noProof/>
          <w:szCs w:val="22"/>
          <w:lang w:val="hu-HU" w:eastAsia="en-US"/>
        </w:rPr>
        <w:t xml:space="preserve"> </w:t>
      </w:r>
      <w:r w:rsidR="001E07D1" w:rsidRPr="00140E2A">
        <w:rPr>
          <w:noProof/>
          <w:szCs w:val="22"/>
          <w:lang w:val="hu-HU" w:eastAsia="en-US"/>
        </w:rPr>
        <w:t>korábbi re</w:t>
      </w:r>
      <w:r w:rsidR="003E2624" w:rsidRPr="00140E2A">
        <w:rPr>
          <w:noProof/>
          <w:szCs w:val="22"/>
          <w:lang w:val="hu-HU" w:eastAsia="en-US"/>
        </w:rPr>
        <w:t>a</w:t>
      </w:r>
      <w:r w:rsidR="001E07D1" w:rsidRPr="00140E2A">
        <w:rPr>
          <w:noProof/>
          <w:szCs w:val="22"/>
          <w:lang w:val="hu-HU" w:eastAsia="en-US"/>
        </w:rPr>
        <w:t xml:space="preserve">kció </w:t>
      </w:r>
      <w:r w:rsidR="00BD26D9" w:rsidRPr="00140E2A">
        <w:rPr>
          <w:noProof/>
          <w:szCs w:val="22"/>
          <w:lang w:val="hu-HU" w:eastAsia="en-US"/>
        </w:rPr>
        <w:t>súlyosságá</w:t>
      </w:r>
      <w:r w:rsidR="00B84D04" w:rsidRPr="00140E2A">
        <w:rPr>
          <w:noProof/>
          <w:szCs w:val="22"/>
          <w:lang w:val="hu-HU" w:eastAsia="en-US"/>
        </w:rPr>
        <w:t>t</w:t>
      </w:r>
      <w:r w:rsidR="00391465" w:rsidRPr="00140E2A">
        <w:rPr>
          <w:noProof/>
          <w:szCs w:val="22"/>
          <w:lang w:val="hu-HU" w:eastAsia="en-US"/>
        </w:rPr>
        <w:t xml:space="preserve"> </w:t>
      </w:r>
      <w:r w:rsidR="00BD26D9" w:rsidRPr="00140E2A">
        <w:rPr>
          <w:noProof/>
          <w:szCs w:val="22"/>
          <w:lang w:val="hu-HU" w:eastAsia="en-US"/>
        </w:rPr>
        <w:t xml:space="preserve"> és </w:t>
      </w:r>
      <w:r w:rsidR="00BF6247" w:rsidRPr="00140E2A">
        <w:rPr>
          <w:noProof/>
          <w:szCs w:val="22"/>
          <w:lang w:val="hu-HU" w:eastAsia="en-US"/>
        </w:rPr>
        <w:t xml:space="preserve"> a </w:t>
      </w:r>
      <w:r w:rsidR="003E2624" w:rsidRPr="00140E2A">
        <w:rPr>
          <w:noProof/>
          <w:szCs w:val="22"/>
          <w:lang w:val="hu-HU" w:eastAsia="en-US"/>
        </w:rPr>
        <w:t>me</w:t>
      </w:r>
      <w:r w:rsidR="00391465" w:rsidRPr="00140E2A">
        <w:rPr>
          <w:noProof/>
          <w:szCs w:val="22"/>
          <w:lang w:val="hu-HU" w:eastAsia="en-US"/>
        </w:rPr>
        <w:t>llékhatás</w:t>
      </w:r>
      <w:r w:rsidR="00BF6247" w:rsidRPr="00140E2A">
        <w:rPr>
          <w:noProof/>
          <w:szCs w:val="22"/>
          <w:lang w:val="hu-HU" w:eastAsia="en-US"/>
        </w:rPr>
        <w:t xml:space="preserve"> kezelés</w:t>
      </w:r>
      <w:r w:rsidR="00F603B4" w:rsidRPr="00140E2A">
        <w:rPr>
          <w:noProof/>
          <w:szCs w:val="22"/>
          <w:lang w:val="hu-HU" w:eastAsia="en-US"/>
        </w:rPr>
        <w:t>é</w:t>
      </w:r>
      <w:r w:rsidR="005B7D1B" w:rsidRPr="00140E2A">
        <w:rPr>
          <w:noProof/>
          <w:szCs w:val="22"/>
          <w:lang w:val="hu-HU" w:eastAsia="en-US"/>
        </w:rPr>
        <w:t>re mutatott</w:t>
      </w:r>
      <w:r w:rsidR="00A23245" w:rsidRPr="00140E2A">
        <w:rPr>
          <w:noProof/>
          <w:szCs w:val="22"/>
          <w:lang w:val="hu-HU" w:eastAsia="en-US"/>
        </w:rPr>
        <w:t xml:space="preserve"> </w:t>
      </w:r>
      <w:r w:rsidR="006D62FE" w:rsidRPr="00140E2A">
        <w:rPr>
          <w:noProof/>
          <w:szCs w:val="22"/>
          <w:lang w:val="hu-HU" w:eastAsia="en-US"/>
        </w:rPr>
        <w:t>válaszreakció</w:t>
      </w:r>
      <w:r w:rsidR="00B84D04" w:rsidRPr="00140E2A">
        <w:rPr>
          <w:noProof/>
          <w:szCs w:val="22"/>
          <w:lang w:val="hu-HU" w:eastAsia="en-US"/>
        </w:rPr>
        <w:t xml:space="preserve">t </w:t>
      </w:r>
      <w:r w:rsidR="006D62FE" w:rsidRPr="00140E2A">
        <w:rPr>
          <w:noProof/>
          <w:szCs w:val="22"/>
          <w:lang w:val="hu-HU" w:eastAsia="en-US"/>
        </w:rPr>
        <w:t>kell</w:t>
      </w:r>
      <w:r w:rsidR="00391465" w:rsidRPr="00140E2A">
        <w:rPr>
          <w:noProof/>
          <w:szCs w:val="22"/>
          <w:lang w:val="hu-HU" w:eastAsia="en-US"/>
        </w:rPr>
        <w:t xml:space="preserve"> </w:t>
      </w:r>
      <w:r w:rsidR="00B84D04" w:rsidRPr="00140E2A">
        <w:rPr>
          <w:noProof/>
          <w:szCs w:val="22"/>
          <w:lang w:val="hu-HU" w:eastAsia="en-US"/>
        </w:rPr>
        <w:t>figyelembe venni</w:t>
      </w:r>
      <w:r w:rsidR="006D62FE" w:rsidRPr="00140E2A">
        <w:rPr>
          <w:noProof/>
          <w:szCs w:val="22"/>
          <w:lang w:val="hu-HU" w:eastAsia="en-US"/>
        </w:rPr>
        <w:t>.</w:t>
      </w:r>
      <w:r w:rsidR="00391465" w:rsidRPr="00140E2A">
        <w:rPr>
          <w:noProof/>
          <w:szCs w:val="22"/>
          <w:lang w:val="hu-HU" w:eastAsia="en-US"/>
        </w:rPr>
        <w:t xml:space="preserve"> </w:t>
      </w:r>
      <w:r w:rsidR="001E07D1" w:rsidRPr="00140E2A">
        <w:rPr>
          <w:noProof/>
          <w:szCs w:val="22"/>
          <w:lang w:val="hu-HU" w:eastAsia="en-US"/>
        </w:rPr>
        <w:t>(lásd 4.2</w:t>
      </w:r>
      <w:r w:rsidR="00477D3B" w:rsidRPr="00140E2A">
        <w:rPr>
          <w:noProof/>
          <w:szCs w:val="22"/>
          <w:lang w:val="hu-HU" w:eastAsia="en-US"/>
        </w:rPr>
        <w:t> </w:t>
      </w:r>
      <w:r w:rsidR="001E07D1" w:rsidRPr="00140E2A">
        <w:rPr>
          <w:noProof/>
          <w:szCs w:val="22"/>
          <w:lang w:val="hu-HU" w:eastAsia="en-US"/>
        </w:rPr>
        <w:t>pont).</w:t>
      </w:r>
    </w:p>
    <w:p w14:paraId="11A32EAD" w14:textId="77777777" w:rsidR="0024089C" w:rsidRPr="00140E2A" w:rsidRDefault="0024089C" w:rsidP="00C537A9">
      <w:pPr>
        <w:suppressLineNumbers/>
        <w:rPr>
          <w:noProof/>
          <w:szCs w:val="22"/>
          <w:lang w:val="hu-HU" w:eastAsia="en-US"/>
        </w:rPr>
      </w:pPr>
    </w:p>
    <w:p w14:paraId="3C426768" w14:textId="77777777" w:rsidR="00F577FB" w:rsidRPr="00140E2A" w:rsidRDefault="00F577FB" w:rsidP="00C537A9">
      <w:pPr>
        <w:suppressLineNumbers/>
        <w:rPr>
          <w:i/>
          <w:noProof/>
          <w:szCs w:val="22"/>
          <w:u w:val="single"/>
          <w:lang w:val="hu-HU" w:eastAsia="en-US"/>
        </w:rPr>
      </w:pPr>
      <w:r w:rsidRPr="00140E2A">
        <w:rPr>
          <w:i/>
          <w:noProof/>
          <w:szCs w:val="22"/>
          <w:u w:val="single"/>
          <w:lang w:val="hu-HU" w:eastAsia="en-US"/>
        </w:rPr>
        <w:t>Túlérzékenységi reakciók/ anafilaxia</w:t>
      </w:r>
    </w:p>
    <w:p w14:paraId="5A85E256" w14:textId="77777777" w:rsidR="004329A8" w:rsidRPr="00140E2A" w:rsidRDefault="004329A8" w:rsidP="00C537A9">
      <w:pPr>
        <w:suppressLineNumbers/>
        <w:rPr>
          <w:szCs w:val="22"/>
          <w:lang w:val="hu-HU" w:eastAsia="zh-CN"/>
        </w:rPr>
      </w:pPr>
    </w:p>
    <w:p w14:paraId="5D48EA1D" w14:textId="77777777" w:rsidR="0024089C" w:rsidRPr="00140E2A" w:rsidRDefault="006D62FE" w:rsidP="0024089C">
      <w:pPr>
        <w:suppressLineNumbers/>
        <w:rPr>
          <w:noProof/>
          <w:szCs w:val="22"/>
          <w:lang w:val="hu-HU" w:eastAsia="en-US"/>
        </w:rPr>
      </w:pPr>
      <w:r w:rsidRPr="00140E2A">
        <w:rPr>
          <w:szCs w:val="22"/>
          <w:lang w:val="hu-HU" w:eastAsia="zh-CN"/>
        </w:rPr>
        <w:t>A betegeket</w:t>
      </w:r>
      <w:r w:rsidR="00091AE8" w:rsidRPr="00140E2A">
        <w:rPr>
          <w:szCs w:val="22"/>
          <w:lang w:val="hu-HU" w:eastAsia="zh-CN"/>
        </w:rPr>
        <w:t xml:space="preserve"> a </w:t>
      </w:r>
      <w:r w:rsidR="00091AE8" w:rsidRPr="00140E2A">
        <w:rPr>
          <w:noProof/>
          <w:szCs w:val="22"/>
          <w:lang w:val="hu-HU" w:eastAsia="en-US"/>
        </w:rPr>
        <w:t xml:space="preserve">túlérzékenységi reakciók kialakulása </w:t>
      </w:r>
      <w:r w:rsidR="00585159" w:rsidRPr="00140E2A">
        <w:rPr>
          <w:noProof/>
          <w:szCs w:val="22"/>
          <w:lang w:val="hu-HU" w:eastAsia="en-US"/>
        </w:rPr>
        <w:t>miatt</w:t>
      </w:r>
      <w:r w:rsidRPr="00140E2A">
        <w:rPr>
          <w:szCs w:val="22"/>
          <w:lang w:val="hu-HU" w:eastAsia="zh-CN"/>
        </w:rPr>
        <w:t xml:space="preserve"> szoros</w:t>
      </w:r>
      <w:r w:rsidR="00091AE8" w:rsidRPr="00140E2A">
        <w:rPr>
          <w:szCs w:val="22"/>
          <w:lang w:val="hu-HU" w:eastAsia="zh-CN"/>
        </w:rPr>
        <w:t xml:space="preserve"> megfigyelés alatt kell tartani. Súlyos </w:t>
      </w:r>
      <w:r w:rsidR="00091AE8" w:rsidRPr="00140E2A">
        <w:rPr>
          <w:noProof/>
          <w:szCs w:val="22"/>
          <w:lang w:val="hu-HU" w:eastAsia="en-US"/>
        </w:rPr>
        <w:t>túlérzékenységi reakciót</w:t>
      </w:r>
      <w:r w:rsidR="00786BEC" w:rsidRPr="00140E2A">
        <w:rPr>
          <w:noProof/>
          <w:szCs w:val="22"/>
          <w:lang w:val="hu-HU" w:eastAsia="en-US"/>
        </w:rPr>
        <w:t>, beleértve a halálos kimenetelű eseteket</w:t>
      </w:r>
      <w:r w:rsidR="00091AE8" w:rsidRPr="00140E2A">
        <w:rPr>
          <w:noProof/>
          <w:szCs w:val="22"/>
          <w:lang w:val="hu-HU" w:eastAsia="en-US"/>
        </w:rPr>
        <w:t xml:space="preserve"> </w:t>
      </w:r>
      <w:r w:rsidR="00786BEC" w:rsidRPr="00140E2A">
        <w:rPr>
          <w:noProof/>
          <w:szCs w:val="22"/>
          <w:lang w:val="hu-HU" w:eastAsia="en-US"/>
        </w:rPr>
        <w:t xml:space="preserve">is, </w:t>
      </w:r>
      <w:r w:rsidR="00091AE8" w:rsidRPr="00140E2A">
        <w:rPr>
          <w:noProof/>
          <w:szCs w:val="22"/>
          <w:lang w:val="hu-HU" w:eastAsia="en-US"/>
        </w:rPr>
        <w:t>figyeltek meg Perjeta-val végzett klinikai vizsgálatokban, beleértve az anafilaxiát is (lásd 4.8</w:t>
      </w:r>
      <w:r w:rsidR="00477D3B" w:rsidRPr="00140E2A">
        <w:rPr>
          <w:noProof/>
          <w:szCs w:val="22"/>
          <w:lang w:val="hu-HU" w:eastAsia="en-US"/>
        </w:rPr>
        <w:t> </w:t>
      </w:r>
      <w:r w:rsidR="00091AE8" w:rsidRPr="00140E2A">
        <w:rPr>
          <w:noProof/>
          <w:szCs w:val="22"/>
          <w:lang w:val="hu-HU" w:eastAsia="en-US"/>
        </w:rPr>
        <w:t xml:space="preserve">pont). </w:t>
      </w:r>
      <w:r w:rsidR="007E21C4" w:rsidRPr="00140E2A">
        <w:rPr>
          <w:noProof/>
          <w:szCs w:val="22"/>
          <w:lang w:val="hu-HU" w:eastAsia="en-US"/>
        </w:rPr>
        <w:t>Az ilyen reakciók kezelésére szolgáló a</w:t>
      </w:r>
      <w:r w:rsidR="000C7E91" w:rsidRPr="00140E2A">
        <w:rPr>
          <w:noProof/>
          <w:szCs w:val="22"/>
          <w:lang w:val="hu-HU" w:eastAsia="en-US"/>
        </w:rPr>
        <w:t xml:space="preserve">zonnali beavatkozásra alkalmas, </w:t>
      </w:r>
      <w:r w:rsidR="00091AE8" w:rsidRPr="00140E2A">
        <w:rPr>
          <w:noProof/>
          <w:szCs w:val="22"/>
          <w:lang w:val="hu-HU" w:eastAsia="en-US"/>
        </w:rPr>
        <w:t>gyógyszerek</w:t>
      </w:r>
      <w:r w:rsidR="000C7E91" w:rsidRPr="00140E2A">
        <w:rPr>
          <w:noProof/>
          <w:szCs w:val="22"/>
          <w:lang w:val="hu-HU" w:eastAsia="en-US"/>
        </w:rPr>
        <w:t xml:space="preserve">nek, valamint  </w:t>
      </w:r>
      <w:r w:rsidR="00A8619F" w:rsidRPr="00140E2A">
        <w:rPr>
          <w:noProof/>
          <w:szCs w:val="22"/>
          <w:lang w:val="hu-HU" w:eastAsia="en-US"/>
        </w:rPr>
        <w:t>sürgősségi felszerelésnek</w:t>
      </w:r>
      <w:r w:rsidR="000C7E91" w:rsidRPr="00140E2A">
        <w:rPr>
          <w:noProof/>
          <w:szCs w:val="22"/>
          <w:lang w:val="hu-HU" w:eastAsia="en-US"/>
        </w:rPr>
        <w:t xml:space="preserve"> kell rendelkezésre állnia. </w:t>
      </w:r>
      <w:r w:rsidR="0024089C" w:rsidRPr="00140E2A">
        <w:rPr>
          <w:noProof/>
          <w:szCs w:val="22"/>
          <w:lang w:val="hu-HU" w:eastAsia="en-US"/>
        </w:rPr>
        <w:t xml:space="preserve">NCI-CTCAE 4-es fokozatú túlérzékenységi reakciók (anafilaxia), bronchospasmus vagy akut </w:t>
      </w:r>
      <w:r w:rsidR="004476FB" w:rsidRPr="00140E2A">
        <w:rPr>
          <w:noProof/>
          <w:szCs w:val="22"/>
          <w:lang w:val="hu-HU" w:eastAsia="en-US"/>
        </w:rPr>
        <w:t xml:space="preserve"> </w:t>
      </w:r>
      <w:r w:rsidR="0024089C" w:rsidRPr="00140E2A">
        <w:rPr>
          <w:noProof/>
          <w:szCs w:val="22"/>
          <w:lang w:val="hu-HU" w:eastAsia="en-US"/>
        </w:rPr>
        <w:t>respiratorikus distressz szindróma esetén a Perjeta</w:t>
      </w:r>
      <w:r w:rsidR="0024089C" w:rsidRPr="00140E2A">
        <w:rPr>
          <w:bCs/>
          <w:noProof/>
          <w:szCs w:val="22"/>
          <w:lang w:val="hu-HU"/>
        </w:rPr>
        <w:noBreakHyphen/>
      </w:r>
      <w:r w:rsidR="0024089C" w:rsidRPr="00140E2A">
        <w:rPr>
          <w:noProof/>
          <w:szCs w:val="22"/>
          <w:lang w:val="hu-HU" w:eastAsia="en-US"/>
        </w:rPr>
        <w:t>kezelést véglegesen le kell állítani (lásd 4.2 pont).</w:t>
      </w:r>
      <w:r w:rsidR="00503386" w:rsidRPr="00140E2A">
        <w:rPr>
          <w:noProof/>
          <w:szCs w:val="22"/>
          <w:lang w:val="hu-HU" w:eastAsia="en-US"/>
        </w:rPr>
        <w:t xml:space="preserve"> </w:t>
      </w:r>
    </w:p>
    <w:p w14:paraId="514A3174" w14:textId="77777777" w:rsidR="0024089C" w:rsidRPr="00140E2A" w:rsidRDefault="0024089C" w:rsidP="00C537A9">
      <w:pPr>
        <w:suppressLineNumbers/>
        <w:rPr>
          <w:szCs w:val="22"/>
          <w:lang w:val="hu-HU" w:eastAsia="zh-CN"/>
        </w:rPr>
      </w:pPr>
    </w:p>
    <w:p w14:paraId="2657FD98" w14:textId="77777777" w:rsidR="004329A8" w:rsidRPr="00140E2A" w:rsidRDefault="004329A8" w:rsidP="004329A8">
      <w:pPr>
        <w:suppressLineNumbers/>
        <w:rPr>
          <w:i/>
          <w:noProof/>
          <w:szCs w:val="22"/>
          <w:lang w:val="hu-HU" w:eastAsia="en-US"/>
        </w:rPr>
      </w:pPr>
      <w:r w:rsidRPr="00140E2A">
        <w:rPr>
          <w:i/>
          <w:noProof/>
          <w:szCs w:val="22"/>
          <w:lang w:val="hu-HU" w:eastAsia="en-US"/>
        </w:rPr>
        <w:t>Lázas neutrop</w:t>
      </w:r>
      <w:r w:rsidR="00E63471" w:rsidRPr="00140E2A">
        <w:rPr>
          <w:i/>
          <w:noProof/>
          <w:szCs w:val="22"/>
          <w:lang w:val="hu-HU" w:eastAsia="en-US"/>
        </w:rPr>
        <w:t>e</w:t>
      </w:r>
      <w:r w:rsidRPr="00140E2A">
        <w:rPr>
          <w:i/>
          <w:noProof/>
          <w:szCs w:val="22"/>
          <w:lang w:val="hu-HU" w:eastAsia="en-US"/>
        </w:rPr>
        <w:t>nia</w:t>
      </w:r>
    </w:p>
    <w:p w14:paraId="18A86A84" w14:textId="77777777" w:rsidR="004329A8" w:rsidRPr="00140E2A" w:rsidRDefault="004329A8" w:rsidP="004329A8">
      <w:pPr>
        <w:suppressLineNumbers/>
        <w:rPr>
          <w:noProof/>
          <w:szCs w:val="22"/>
          <w:lang w:val="hu-HU" w:eastAsia="en-US"/>
        </w:rPr>
      </w:pPr>
    </w:p>
    <w:p w14:paraId="100B0992" w14:textId="77777777" w:rsidR="004329A8" w:rsidRPr="00140E2A" w:rsidRDefault="004329A8" w:rsidP="004329A8">
      <w:pPr>
        <w:suppressLineNumbers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 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2"/>
          <w:lang w:val="hu-HU" w:eastAsia="en-US"/>
        </w:rPr>
        <w:t>val, trasztuzumabbal és docetaxellel kezelt bete</w:t>
      </w:r>
      <w:r w:rsidR="00E63471" w:rsidRPr="00140E2A">
        <w:rPr>
          <w:noProof/>
          <w:szCs w:val="22"/>
          <w:lang w:val="hu-HU" w:eastAsia="en-US"/>
        </w:rPr>
        <w:t xml:space="preserve">geknél </w:t>
      </w:r>
      <w:r w:rsidR="00CA20AF" w:rsidRPr="00140E2A">
        <w:rPr>
          <w:noProof/>
          <w:szCs w:val="22"/>
          <w:lang w:val="hu-HU" w:eastAsia="en-US"/>
        </w:rPr>
        <w:t>magasabb</w:t>
      </w:r>
      <w:r w:rsidR="00E63471" w:rsidRPr="00140E2A">
        <w:rPr>
          <w:noProof/>
          <w:szCs w:val="22"/>
          <w:lang w:val="hu-HU" w:eastAsia="en-US"/>
        </w:rPr>
        <w:t xml:space="preserve"> a lázas neutrope</w:t>
      </w:r>
      <w:r w:rsidRPr="00140E2A">
        <w:rPr>
          <w:noProof/>
          <w:szCs w:val="22"/>
          <w:lang w:val="hu-HU" w:eastAsia="en-US"/>
        </w:rPr>
        <w:t xml:space="preserve">nia </w:t>
      </w:r>
      <w:r w:rsidR="002A0119" w:rsidRPr="00140E2A">
        <w:rPr>
          <w:noProof/>
          <w:szCs w:val="22"/>
          <w:lang w:val="hu-HU" w:eastAsia="en-US"/>
        </w:rPr>
        <w:t xml:space="preserve">kialakulásának </w:t>
      </w:r>
      <w:r w:rsidRPr="00140E2A">
        <w:rPr>
          <w:noProof/>
          <w:szCs w:val="22"/>
          <w:lang w:val="hu-HU" w:eastAsia="en-US"/>
        </w:rPr>
        <w:t>kockázata</w:t>
      </w:r>
      <w:r w:rsidR="00CA20AF" w:rsidRPr="00140E2A">
        <w:rPr>
          <w:noProof/>
          <w:szCs w:val="22"/>
          <w:lang w:val="hu-HU" w:eastAsia="en-US"/>
        </w:rPr>
        <w:t>, mint</w:t>
      </w:r>
      <w:r w:rsidRPr="00140E2A">
        <w:rPr>
          <w:noProof/>
          <w:szCs w:val="22"/>
          <w:lang w:val="hu-HU" w:eastAsia="en-US"/>
        </w:rPr>
        <w:t xml:space="preserve"> a placebóval, trasztuzumabbal és docetaxellel kezelt betegek</w:t>
      </w:r>
      <w:r w:rsidR="00CA20AF" w:rsidRPr="00140E2A">
        <w:rPr>
          <w:noProof/>
          <w:szCs w:val="22"/>
          <w:lang w:val="hu-HU" w:eastAsia="en-US"/>
        </w:rPr>
        <w:t>nél</w:t>
      </w:r>
      <w:r w:rsidRPr="00140E2A">
        <w:rPr>
          <w:noProof/>
          <w:szCs w:val="22"/>
          <w:lang w:val="hu-HU" w:eastAsia="en-US"/>
        </w:rPr>
        <w:t xml:space="preserve">, különösen a kezelés első 3 ciklusa </w:t>
      </w:r>
      <w:r w:rsidR="00CA20AF" w:rsidRPr="00140E2A">
        <w:rPr>
          <w:noProof/>
          <w:szCs w:val="22"/>
          <w:lang w:val="hu-HU" w:eastAsia="en-US"/>
        </w:rPr>
        <w:t>alatt</w:t>
      </w:r>
      <w:r w:rsidRPr="00140E2A">
        <w:rPr>
          <w:noProof/>
          <w:szCs w:val="22"/>
          <w:lang w:val="hu-HU" w:eastAsia="en-US"/>
        </w:rPr>
        <w:t xml:space="preserve"> (lásd 4.8</w:t>
      </w:r>
      <w:r w:rsidR="0060183D" w:rsidRPr="00140E2A">
        <w:rPr>
          <w:noProof/>
          <w:szCs w:val="22"/>
          <w:lang w:val="hu-HU" w:eastAsia="en-US"/>
        </w:rPr>
        <w:t> </w:t>
      </w:r>
      <w:r w:rsidRPr="00140E2A">
        <w:rPr>
          <w:noProof/>
          <w:szCs w:val="22"/>
          <w:lang w:val="hu-HU" w:eastAsia="en-US"/>
        </w:rPr>
        <w:t>pont).</w:t>
      </w:r>
      <w:r w:rsidR="00541A77" w:rsidRPr="00140E2A">
        <w:rPr>
          <w:noProof/>
          <w:szCs w:val="22"/>
          <w:lang w:val="hu-HU" w:eastAsia="en-US"/>
        </w:rPr>
        <w:t xml:space="preserve"> A metasztikus emlőkarcinómában végzett CLEOPATRA vizsgálatban</w:t>
      </w:r>
      <w:r w:rsidR="00290EB8" w:rsidRPr="00140E2A">
        <w:rPr>
          <w:noProof/>
          <w:szCs w:val="22"/>
          <w:lang w:val="hu-HU" w:eastAsia="en-US"/>
        </w:rPr>
        <w:t xml:space="preserve"> </w:t>
      </w:r>
      <w:r w:rsidR="00CA20AF" w:rsidRPr="00140E2A">
        <w:rPr>
          <w:noProof/>
          <w:szCs w:val="22"/>
          <w:lang w:val="hu-HU" w:eastAsia="en-US"/>
        </w:rPr>
        <w:t>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CA20AF" w:rsidRPr="00140E2A">
        <w:rPr>
          <w:noProof/>
          <w:szCs w:val="22"/>
          <w:lang w:val="hu-HU" w:eastAsia="en-US"/>
        </w:rPr>
        <w:t xml:space="preserve">val </w:t>
      </w:r>
      <w:r w:rsidR="00290EB8" w:rsidRPr="00140E2A">
        <w:rPr>
          <w:noProof/>
          <w:szCs w:val="22"/>
          <w:lang w:val="hu-HU" w:eastAsia="en-US"/>
        </w:rPr>
        <w:t>és</w:t>
      </w:r>
      <w:r w:rsidR="00CA20AF" w:rsidRPr="00140E2A">
        <w:rPr>
          <w:noProof/>
          <w:szCs w:val="22"/>
          <w:lang w:val="hu-HU" w:eastAsia="en-US"/>
        </w:rPr>
        <w:t xml:space="preserve"> a placebóval kezelt beteg</w:t>
      </w:r>
      <w:r w:rsidR="00290EB8" w:rsidRPr="00140E2A">
        <w:rPr>
          <w:noProof/>
          <w:szCs w:val="22"/>
          <w:lang w:val="hu-HU" w:eastAsia="en-US"/>
        </w:rPr>
        <w:t xml:space="preserve">eknél </w:t>
      </w:r>
      <w:r w:rsidR="00355E0D" w:rsidRPr="00140E2A">
        <w:rPr>
          <w:noProof/>
          <w:szCs w:val="22"/>
          <w:lang w:val="hu-HU" w:eastAsia="en-US"/>
        </w:rPr>
        <w:t xml:space="preserve">a </w:t>
      </w:r>
      <w:r w:rsidR="00290EB8" w:rsidRPr="00140E2A">
        <w:rPr>
          <w:noProof/>
          <w:szCs w:val="22"/>
          <w:lang w:val="hu-HU" w:eastAsia="en-US"/>
        </w:rPr>
        <w:t>nadír neutrofilszám</w:t>
      </w:r>
      <w:r w:rsidR="00171F1B" w:rsidRPr="00140E2A">
        <w:rPr>
          <w:noProof/>
          <w:szCs w:val="22"/>
          <w:lang w:val="hu-HU" w:eastAsia="en-US"/>
        </w:rPr>
        <w:t xml:space="preserve"> </w:t>
      </w:r>
      <w:r w:rsidR="00355E0D" w:rsidRPr="00140E2A">
        <w:rPr>
          <w:noProof/>
          <w:szCs w:val="22"/>
          <w:lang w:val="hu-HU" w:eastAsia="en-US"/>
        </w:rPr>
        <w:t>hasonló volt</w:t>
      </w:r>
      <w:r w:rsidR="00541A77" w:rsidRPr="00140E2A">
        <w:rPr>
          <w:noProof/>
          <w:szCs w:val="22"/>
          <w:lang w:val="hu-HU" w:eastAsia="en-US"/>
        </w:rPr>
        <w:t>. A</w:t>
      </w:r>
      <w:r w:rsidR="00290EB8" w:rsidRPr="00140E2A">
        <w:rPr>
          <w:noProof/>
          <w:szCs w:val="22"/>
          <w:lang w:val="hu-HU" w:eastAsia="en-US"/>
        </w:rPr>
        <w:t xml:space="preserve"> </w:t>
      </w:r>
      <w:r w:rsidR="00171F1B" w:rsidRPr="00140E2A">
        <w:rPr>
          <w:noProof/>
          <w:szCs w:val="22"/>
          <w:lang w:val="hu-HU" w:eastAsia="en-US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171F1B" w:rsidRPr="00140E2A">
        <w:rPr>
          <w:noProof/>
          <w:szCs w:val="22"/>
          <w:lang w:val="hu-HU" w:eastAsia="en-US"/>
        </w:rPr>
        <w:t xml:space="preserve">val kezelt betegcsoportnál </w:t>
      </w:r>
      <w:r w:rsidR="00355E0D" w:rsidRPr="00140E2A">
        <w:rPr>
          <w:noProof/>
          <w:szCs w:val="22"/>
          <w:lang w:val="hu-HU" w:eastAsia="en-US"/>
        </w:rPr>
        <w:t xml:space="preserve">a </w:t>
      </w:r>
      <w:r w:rsidR="00290EB8" w:rsidRPr="00140E2A">
        <w:rPr>
          <w:noProof/>
          <w:szCs w:val="22"/>
          <w:lang w:val="hu-HU" w:eastAsia="en-US"/>
        </w:rPr>
        <w:t>lázas neutrop</w:t>
      </w:r>
      <w:r w:rsidR="002A0119" w:rsidRPr="00140E2A">
        <w:rPr>
          <w:noProof/>
          <w:szCs w:val="22"/>
          <w:lang w:val="hu-HU" w:eastAsia="en-US"/>
        </w:rPr>
        <w:t>e</w:t>
      </w:r>
      <w:r w:rsidR="00290EB8" w:rsidRPr="00140E2A">
        <w:rPr>
          <w:noProof/>
          <w:szCs w:val="22"/>
          <w:lang w:val="hu-HU" w:eastAsia="en-US"/>
        </w:rPr>
        <w:t xml:space="preserve">nia </w:t>
      </w:r>
      <w:r w:rsidR="00355E0D" w:rsidRPr="00140E2A">
        <w:rPr>
          <w:noProof/>
          <w:szCs w:val="22"/>
          <w:lang w:val="hu-HU" w:eastAsia="en-US"/>
        </w:rPr>
        <w:t xml:space="preserve">magasabb </w:t>
      </w:r>
      <w:r w:rsidR="002A0119" w:rsidRPr="00140E2A">
        <w:rPr>
          <w:noProof/>
          <w:szCs w:val="22"/>
          <w:lang w:val="hu-HU" w:eastAsia="en-US"/>
        </w:rPr>
        <w:t>incidenci</w:t>
      </w:r>
      <w:r w:rsidR="00355E0D" w:rsidRPr="00140E2A">
        <w:rPr>
          <w:noProof/>
          <w:szCs w:val="22"/>
          <w:lang w:val="hu-HU" w:eastAsia="en-US"/>
        </w:rPr>
        <w:t>ája</w:t>
      </w:r>
      <w:r w:rsidR="00171F1B" w:rsidRPr="00140E2A">
        <w:rPr>
          <w:noProof/>
          <w:szCs w:val="22"/>
          <w:lang w:val="hu-HU" w:eastAsia="en-US"/>
        </w:rPr>
        <w:t xml:space="preserve"> </w:t>
      </w:r>
      <w:r w:rsidR="00770ECA" w:rsidRPr="00140E2A">
        <w:rPr>
          <w:noProof/>
          <w:szCs w:val="22"/>
          <w:lang w:val="hu-HU" w:eastAsia="en-US"/>
        </w:rPr>
        <w:t>összefüggésben áll</w:t>
      </w:r>
      <w:r w:rsidR="00541A77" w:rsidRPr="00140E2A">
        <w:rPr>
          <w:noProof/>
          <w:szCs w:val="22"/>
          <w:lang w:val="hu-HU" w:eastAsia="en-US"/>
        </w:rPr>
        <w:t>t</w:t>
      </w:r>
      <w:r w:rsidR="00171F1B" w:rsidRPr="00140E2A">
        <w:rPr>
          <w:noProof/>
          <w:szCs w:val="22"/>
          <w:lang w:val="hu-HU" w:eastAsia="en-US"/>
        </w:rPr>
        <w:t xml:space="preserve"> a muc</w:t>
      </w:r>
      <w:r w:rsidRPr="00140E2A">
        <w:rPr>
          <w:noProof/>
          <w:szCs w:val="22"/>
          <w:lang w:val="hu-HU" w:eastAsia="en-US"/>
        </w:rPr>
        <w:t>ositis és a hasmenés gyak</w:t>
      </w:r>
      <w:r w:rsidR="00171F1B" w:rsidRPr="00140E2A">
        <w:rPr>
          <w:noProof/>
          <w:szCs w:val="22"/>
          <w:lang w:val="hu-HU" w:eastAsia="en-US"/>
        </w:rPr>
        <w:t>oribb előfordulás</w:t>
      </w:r>
      <w:r w:rsidR="00770ECA" w:rsidRPr="00140E2A">
        <w:rPr>
          <w:noProof/>
          <w:szCs w:val="22"/>
          <w:lang w:val="hu-HU" w:eastAsia="en-US"/>
        </w:rPr>
        <w:t>ával</w:t>
      </w:r>
      <w:r w:rsidR="00171F1B" w:rsidRPr="00140E2A">
        <w:rPr>
          <w:noProof/>
          <w:szCs w:val="22"/>
          <w:lang w:val="hu-HU" w:eastAsia="en-US"/>
        </w:rPr>
        <w:t xml:space="preserve"> e</w:t>
      </w:r>
      <w:r w:rsidR="003C5C14" w:rsidRPr="00140E2A">
        <w:rPr>
          <w:noProof/>
          <w:szCs w:val="22"/>
          <w:lang w:val="hu-HU" w:eastAsia="en-US"/>
        </w:rPr>
        <w:t>zen</w:t>
      </w:r>
      <w:r w:rsidR="00171F1B" w:rsidRPr="00140E2A">
        <w:rPr>
          <w:noProof/>
          <w:szCs w:val="22"/>
          <w:lang w:val="hu-HU" w:eastAsia="en-US"/>
        </w:rPr>
        <w:t xml:space="preserve"> betegek</w:t>
      </w:r>
      <w:r w:rsidR="006F58D4" w:rsidRPr="00140E2A">
        <w:rPr>
          <w:noProof/>
          <w:szCs w:val="22"/>
          <w:lang w:val="hu-HU" w:eastAsia="en-US"/>
        </w:rPr>
        <w:t xml:space="preserve"> körében</w:t>
      </w:r>
      <w:r w:rsidRPr="00140E2A">
        <w:rPr>
          <w:noProof/>
          <w:szCs w:val="22"/>
          <w:lang w:val="hu-HU" w:eastAsia="en-US"/>
        </w:rPr>
        <w:t>.</w:t>
      </w:r>
      <w:r w:rsidR="003C5C14" w:rsidRPr="00140E2A">
        <w:rPr>
          <w:noProof/>
          <w:szCs w:val="22"/>
          <w:lang w:val="hu-HU" w:eastAsia="en-US"/>
        </w:rPr>
        <w:t xml:space="preserve"> </w:t>
      </w:r>
      <w:r w:rsidR="00327F9E" w:rsidRPr="00140E2A">
        <w:rPr>
          <w:noProof/>
          <w:szCs w:val="22"/>
          <w:lang w:val="hu-HU" w:eastAsia="en-US"/>
        </w:rPr>
        <w:t>Fontolóra kell venni a</w:t>
      </w:r>
      <w:r w:rsidR="003C5C14" w:rsidRPr="00140E2A">
        <w:rPr>
          <w:noProof/>
          <w:szCs w:val="22"/>
          <w:lang w:val="hu-HU" w:eastAsia="en-US"/>
        </w:rPr>
        <w:t xml:space="preserve"> mucositis és a hasmenés tüneti kezelés</w:t>
      </w:r>
      <w:r w:rsidR="00522B73" w:rsidRPr="00140E2A">
        <w:rPr>
          <w:noProof/>
          <w:szCs w:val="22"/>
          <w:lang w:val="hu-HU" w:eastAsia="en-US"/>
        </w:rPr>
        <w:t>ét</w:t>
      </w:r>
      <w:r w:rsidR="003C5C14" w:rsidRPr="00140E2A">
        <w:rPr>
          <w:noProof/>
          <w:szCs w:val="22"/>
          <w:lang w:val="hu-HU" w:eastAsia="en-US"/>
        </w:rPr>
        <w:t>.</w:t>
      </w:r>
      <w:r w:rsidRPr="00140E2A">
        <w:rPr>
          <w:noProof/>
          <w:szCs w:val="22"/>
          <w:lang w:val="hu-HU" w:eastAsia="en-US"/>
        </w:rPr>
        <w:t xml:space="preserve"> </w:t>
      </w:r>
      <w:r w:rsidR="00541A77" w:rsidRPr="00140E2A">
        <w:rPr>
          <w:szCs w:val="22"/>
          <w:lang w:val="hu-HU"/>
        </w:rPr>
        <w:t>A</w:t>
      </w:r>
      <w:r w:rsidRPr="00140E2A">
        <w:rPr>
          <w:szCs w:val="22"/>
          <w:lang w:val="hu-HU"/>
        </w:rPr>
        <w:t xml:space="preserve"> docetaxel elhagyás</w:t>
      </w:r>
      <w:r w:rsidR="00630F41" w:rsidRPr="00140E2A">
        <w:rPr>
          <w:szCs w:val="22"/>
          <w:lang w:val="hu-HU"/>
        </w:rPr>
        <w:t>a után</w:t>
      </w:r>
      <w:r w:rsidR="006E00F4" w:rsidRPr="00140E2A">
        <w:rPr>
          <w:szCs w:val="22"/>
          <w:lang w:val="hu-HU"/>
        </w:rPr>
        <w:t xml:space="preserve"> nem </w:t>
      </w:r>
      <w:r w:rsidR="00630F41" w:rsidRPr="00140E2A">
        <w:rPr>
          <w:szCs w:val="22"/>
          <w:lang w:val="hu-HU"/>
        </w:rPr>
        <w:t>jelentettek l</w:t>
      </w:r>
      <w:r w:rsidR="006E00F4" w:rsidRPr="00140E2A">
        <w:rPr>
          <w:szCs w:val="22"/>
          <w:lang w:val="hu-HU"/>
        </w:rPr>
        <w:t>ázas neutrope</w:t>
      </w:r>
      <w:r w:rsidRPr="00140E2A">
        <w:rPr>
          <w:szCs w:val="22"/>
          <w:lang w:val="hu-HU"/>
        </w:rPr>
        <w:t>ni</w:t>
      </w:r>
      <w:r w:rsidR="00630F41" w:rsidRPr="00140E2A">
        <w:rPr>
          <w:szCs w:val="22"/>
          <w:lang w:val="hu-HU"/>
        </w:rPr>
        <w:t>a esetet</w:t>
      </w:r>
      <w:r w:rsidRPr="00140E2A">
        <w:rPr>
          <w:szCs w:val="22"/>
          <w:lang w:val="hu-HU"/>
        </w:rPr>
        <w:t>.</w:t>
      </w:r>
    </w:p>
    <w:p w14:paraId="127AE1AF" w14:textId="77777777" w:rsidR="00A3220F" w:rsidRPr="00140E2A" w:rsidRDefault="00A3220F" w:rsidP="00A3220F">
      <w:pPr>
        <w:suppressLineNumbers/>
        <w:rPr>
          <w:szCs w:val="22"/>
          <w:lang w:val="hu-HU" w:eastAsia="zh-CN"/>
        </w:rPr>
      </w:pPr>
    </w:p>
    <w:p w14:paraId="0F30C088" w14:textId="77777777" w:rsidR="00CD0073" w:rsidRPr="00140E2A" w:rsidRDefault="00CD0073" w:rsidP="00CD0073">
      <w:pPr>
        <w:suppressLineNumbers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Hasmenés</w:t>
      </w:r>
    </w:p>
    <w:p w14:paraId="5C56DF98" w14:textId="77777777" w:rsidR="00CD0073" w:rsidRPr="00140E2A" w:rsidRDefault="00CD0073" w:rsidP="00CD0073">
      <w:pPr>
        <w:suppressLineNumbers/>
        <w:rPr>
          <w:szCs w:val="22"/>
          <w:lang w:val="hu-HU"/>
        </w:rPr>
      </w:pPr>
    </w:p>
    <w:p w14:paraId="0BCCC149" w14:textId="77777777" w:rsidR="00CD0073" w:rsidRDefault="00CD0073" w:rsidP="00CD0073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1F7E9E" w:rsidRPr="00140E2A">
        <w:rPr>
          <w:szCs w:val="22"/>
          <w:lang w:val="hu-HU"/>
        </w:rPr>
        <w:t xml:space="preserve">Perjeta </w:t>
      </w:r>
      <w:r w:rsidRPr="00140E2A">
        <w:rPr>
          <w:szCs w:val="22"/>
          <w:lang w:val="hu-HU"/>
        </w:rPr>
        <w:t xml:space="preserve">súlyos hasmenést okozhat. </w:t>
      </w:r>
      <w:r w:rsidR="002C321D" w:rsidRPr="00140E2A">
        <w:rPr>
          <w:szCs w:val="22"/>
          <w:lang w:val="hu-HU"/>
        </w:rPr>
        <w:t>A h</w:t>
      </w:r>
      <w:r w:rsidR="001F7E9E" w:rsidRPr="00140E2A">
        <w:rPr>
          <w:szCs w:val="22"/>
          <w:lang w:val="hu-HU"/>
        </w:rPr>
        <w:t xml:space="preserve">asmenés a leggyakrabban </w:t>
      </w:r>
      <w:r w:rsidR="002C321D" w:rsidRPr="00140E2A">
        <w:rPr>
          <w:szCs w:val="22"/>
          <w:lang w:val="hu-HU"/>
        </w:rPr>
        <w:t xml:space="preserve">a taxán terápiával történő egyidejű alkalmazáskor </w:t>
      </w:r>
      <w:r w:rsidR="00B555D5" w:rsidRPr="00140E2A">
        <w:rPr>
          <w:szCs w:val="22"/>
          <w:lang w:val="hu-HU"/>
        </w:rPr>
        <w:t>fordul elő</w:t>
      </w:r>
      <w:r w:rsidR="001F7E9E" w:rsidRPr="00140E2A">
        <w:rPr>
          <w:szCs w:val="22"/>
          <w:lang w:val="hu-HU"/>
        </w:rPr>
        <w:t xml:space="preserve">. </w:t>
      </w:r>
      <w:r w:rsidR="00B555D5" w:rsidRPr="00140E2A">
        <w:rPr>
          <w:szCs w:val="22"/>
          <w:lang w:val="hu-HU"/>
        </w:rPr>
        <w:t>Idősebb betegeknél (</w:t>
      </w:r>
      <w:r w:rsidR="00B555D5" w:rsidRPr="00140E2A">
        <w:rPr>
          <w:rFonts w:eastAsia="SimSun"/>
          <w:noProof/>
          <w:u w:val="single"/>
          <w:lang w:val="hu-HU"/>
        </w:rPr>
        <w:t>&gt; </w:t>
      </w:r>
      <w:r w:rsidR="00B555D5" w:rsidRPr="00140E2A">
        <w:rPr>
          <w:rFonts w:eastAsia="SimSun"/>
          <w:noProof/>
          <w:lang w:val="hu-HU"/>
        </w:rPr>
        <w:t>65 éves) magasabb a hasmenés előfordulásának kockázata mint fiatalabb (</w:t>
      </w:r>
      <w:r w:rsidR="00B555D5" w:rsidRPr="00140E2A">
        <w:rPr>
          <w:rFonts w:eastAsia="SimSun"/>
          <w:noProof/>
          <w:u w:val="single"/>
          <w:lang w:val="hu-HU"/>
        </w:rPr>
        <w:t>&lt; </w:t>
      </w:r>
      <w:r w:rsidR="00B555D5" w:rsidRPr="00140E2A">
        <w:rPr>
          <w:rFonts w:eastAsia="SimSun"/>
          <w:noProof/>
          <w:lang w:val="hu-HU"/>
        </w:rPr>
        <w:t>65 éves) betegeknél</w:t>
      </w:r>
      <w:r w:rsidR="00B555D5" w:rsidRPr="00140E2A">
        <w:rPr>
          <w:szCs w:val="22"/>
          <w:lang w:val="hu-HU"/>
        </w:rPr>
        <w:t xml:space="preserve">. A hasmenést a szokásos gyakorlatnak és irányelveknek megfelelően </w:t>
      </w:r>
      <w:r w:rsidR="00437842" w:rsidRPr="00140E2A">
        <w:rPr>
          <w:szCs w:val="22"/>
          <w:lang w:val="hu-HU"/>
        </w:rPr>
        <w:t xml:space="preserve">kell </w:t>
      </w:r>
      <w:r w:rsidR="00B555D5" w:rsidRPr="00140E2A">
        <w:rPr>
          <w:szCs w:val="22"/>
          <w:lang w:val="hu-HU"/>
        </w:rPr>
        <w:t>kezel</w:t>
      </w:r>
      <w:r w:rsidR="00437842" w:rsidRPr="00140E2A">
        <w:rPr>
          <w:szCs w:val="22"/>
          <w:lang w:val="hu-HU"/>
        </w:rPr>
        <w:t>ni</w:t>
      </w:r>
      <w:r w:rsidR="00B555D5" w:rsidRPr="00140E2A">
        <w:rPr>
          <w:szCs w:val="22"/>
          <w:lang w:val="hu-HU"/>
        </w:rPr>
        <w:t>.</w:t>
      </w:r>
      <w:r w:rsidR="008C1324" w:rsidRPr="00140E2A">
        <w:rPr>
          <w:szCs w:val="22"/>
          <w:lang w:val="hu-HU"/>
        </w:rPr>
        <w:t xml:space="preserve"> Megfontolandó a loperamiddal történő korai beavatkozás, a folyadék- és elektrolitpótlás, különösen idős betegeknél vagy súlyos, elhúzódó hasmenés esetén.</w:t>
      </w:r>
      <w:r w:rsidR="00B555D5" w:rsidRPr="00140E2A">
        <w:rPr>
          <w:szCs w:val="22"/>
          <w:lang w:val="hu-HU"/>
        </w:rPr>
        <w:t xml:space="preserve"> </w:t>
      </w:r>
      <w:r w:rsidR="008C1324" w:rsidRPr="00140E2A">
        <w:rPr>
          <w:szCs w:val="22"/>
          <w:lang w:val="hu-HU"/>
        </w:rPr>
        <w:t xml:space="preserve">Ha </w:t>
      </w:r>
      <w:r w:rsidRPr="00140E2A">
        <w:rPr>
          <w:szCs w:val="22"/>
          <w:lang w:val="hu-HU"/>
        </w:rPr>
        <w:t>a beteg állapotában nem következik be javulás, mérlegelni kell a pertuzumab-kezelés megszakítását. Amikor a hasmenést sikerült megfékezni, a pertuzumab-kezelés újból elkezdhető.</w:t>
      </w:r>
    </w:p>
    <w:p w14:paraId="24DDA4B7" w14:textId="77777777" w:rsidR="00070A48" w:rsidRDefault="00070A48" w:rsidP="007376B2">
      <w:pPr>
        <w:widowControl w:val="0"/>
        <w:rPr>
          <w:szCs w:val="22"/>
          <w:lang w:val="hu-HU"/>
        </w:rPr>
      </w:pPr>
    </w:p>
    <w:p w14:paraId="75B69CF8" w14:textId="56FBA06A" w:rsidR="00070A48" w:rsidRDefault="00070A48" w:rsidP="007376B2">
      <w:pPr>
        <w:keepNext/>
        <w:widowControl w:val="0"/>
        <w:rPr>
          <w:szCs w:val="22"/>
          <w:u w:val="single"/>
          <w:lang w:val="hu-HU"/>
        </w:rPr>
      </w:pPr>
      <w:r w:rsidRPr="00070A48">
        <w:rPr>
          <w:szCs w:val="22"/>
          <w:u w:val="single"/>
          <w:lang w:val="hu-HU"/>
        </w:rPr>
        <w:t>Ismert hatású segédanyagok</w:t>
      </w:r>
    </w:p>
    <w:p w14:paraId="0DD09E11" w14:textId="77777777" w:rsidR="0096294D" w:rsidRDefault="0096294D" w:rsidP="007376B2">
      <w:pPr>
        <w:keepNext/>
        <w:widowControl w:val="0"/>
        <w:rPr>
          <w:szCs w:val="22"/>
          <w:u w:val="single"/>
          <w:lang w:val="hu-HU"/>
        </w:rPr>
      </w:pPr>
    </w:p>
    <w:p w14:paraId="576CDA20" w14:textId="365B82B7" w:rsidR="00070A48" w:rsidRPr="00140E2A" w:rsidRDefault="00A74D96" w:rsidP="007355BC">
      <w:pPr>
        <w:widowControl w:val="0"/>
        <w:rPr>
          <w:szCs w:val="22"/>
          <w:lang w:val="hu-HU"/>
        </w:rPr>
      </w:pPr>
      <w:r>
        <w:rPr>
          <w:szCs w:val="22"/>
          <w:lang w:val="hu-HU"/>
        </w:rPr>
        <w:t xml:space="preserve">A Perjeta poliszorbát 20-at tartalmaz. </w:t>
      </w:r>
      <w:r w:rsidR="00547AB5">
        <w:rPr>
          <w:szCs w:val="22"/>
          <w:lang w:val="hu-HU"/>
        </w:rPr>
        <w:t>Ez a gyógyszer 2,8 mg poliszorbát 20-at tartalmaz 14 ml-es injekciós üvegenként.</w:t>
      </w:r>
      <w:r w:rsidR="00070A48">
        <w:rPr>
          <w:szCs w:val="22"/>
          <w:lang w:val="hu-HU"/>
        </w:rPr>
        <w:t xml:space="preserve"> A poliszorbátok allergiás reakciót </w:t>
      </w:r>
      <w:r w:rsidR="0096294D">
        <w:rPr>
          <w:szCs w:val="22"/>
          <w:lang w:val="hu-HU"/>
        </w:rPr>
        <w:t>okozhatnak</w:t>
      </w:r>
      <w:r w:rsidR="00070A48">
        <w:rPr>
          <w:szCs w:val="22"/>
          <w:lang w:val="hu-HU"/>
        </w:rPr>
        <w:t>.</w:t>
      </w:r>
    </w:p>
    <w:p w14:paraId="491FB2AF" w14:textId="77777777" w:rsidR="00CD0073" w:rsidRPr="00140E2A" w:rsidRDefault="00CD0073" w:rsidP="007376B2">
      <w:pPr>
        <w:widowControl w:val="0"/>
        <w:rPr>
          <w:szCs w:val="22"/>
          <w:lang w:val="hu-HU" w:eastAsia="zh-CN"/>
        </w:rPr>
      </w:pPr>
    </w:p>
    <w:p w14:paraId="6016C102" w14:textId="77777777" w:rsidR="00F45C51" w:rsidRPr="00140E2A" w:rsidRDefault="00F45C51" w:rsidP="00DE00F3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lastRenderedPageBreak/>
        <w:t>4.5</w:t>
      </w:r>
      <w:r w:rsidRPr="00140E2A">
        <w:rPr>
          <w:b/>
          <w:noProof/>
          <w:szCs w:val="22"/>
          <w:lang w:val="hu-HU" w:eastAsia="en-US"/>
        </w:rPr>
        <w:tab/>
        <w:t>Gyógyszerkölcsönhatások és egyéb interakciók</w:t>
      </w:r>
    </w:p>
    <w:p w14:paraId="63F756F8" w14:textId="77777777" w:rsidR="00F45C51" w:rsidRPr="00140E2A" w:rsidRDefault="00F45C51" w:rsidP="00DE00F3">
      <w:pPr>
        <w:keepNext/>
        <w:keepLines/>
        <w:rPr>
          <w:noProof/>
          <w:szCs w:val="22"/>
          <w:lang w:val="hu-HU" w:eastAsia="en-US"/>
        </w:rPr>
      </w:pPr>
    </w:p>
    <w:p w14:paraId="22D061DB" w14:textId="77777777" w:rsidR="00CA3A7D" w:rsidRPr="00140E2A" w:rsidRDefault="002B5613" w:rsidP="00DE00F3">
      <w:pPr>
        <w:keepNext/>
        <w:keepLines/>
        <w:rPr>
          <w:noProof/>
          <w:szCs w:val="22"/>
          <w:lang w:val="hu-HU" w:eastAsia="en-US"/>
        </w:rPr>
      </w:pPr>
      <w:r w:rsidRPr="00140E2A">
        <w:rPr>
          <w:iCs/>
          <w:szCs w:val="22"/>
          <w:lang w:val="hu-HU" w:eastAsia="zh-CN"/>
        </w:rPr>
        <w:t xml:space="preserve">A </w:t>
      </w:r>
      <w:r w:rsidR="00541A77" w:rsidRPr="00140E2A">
        <w:rPr>
          <w:noProof/>
          <w:szCs w:val="22"/>
          <w:lang w:val="hu-HU" w:eastAsia="en-US"/>
        </w:rPr>
        <w:t xml:space="preserve">metasztikus emlőkarcinómában végzett, </w:t>
      </w:r>
      <w:r w:rsidRPr="00140E2A">
        <w:rPr>
          <w:iCs/>
          <w:szCs w:val="22"/>
          <w:lang w:val="hu-HU" w:eastAsia="zh-CN"/>
        </w:rPr>
        <w:t>r</w:t>
      </w:r>
      <w:r w:rsidR="008627A5" w:rsidRPr="00140E2A">
        <w:rPr>
          <w:iCs/>
          <w:szCs w:val="22"/>
          <w:lang w:val="hu-HU" w:eastAsia="zh-CN"/>
        </w:rPr>
        <w:t xml:space="preserve">andomizált, pivotális CLEOPATRA </w:t>
      </w:r>
      <w:r w:rsidR="00B34B7C" w:rsidRPr="00140E2A">
        <w:rPr>
          <w:iCs/>
          <w:szCs w:val="22"/>
          <w:lang w:val="hu-HU" w:eastAsia="zh-CN"/>
        </w:rPr>
        <w:t>vizsgálat 37 betegen vég</w:t>
      </w:r>
      <w:r w:rsidR="008627A5" w:rsidRPr="00140E2A">
        <w:rPr>
          <w:iCs/>
          <w:szCs w:val="22"/>
          <w:lang w:val="hu-HU" w:eastAsia="zh-CN"/>
        </w:rPr>
        <w:t>zett alvizsgálatában</w:t>
      </w:r>
      <w:r w:rsidR="00794B07" w:rsidRPr="00140E2A">
        <w:rPr>
          <w:iCs/>
          <w:szCs w:val="22"/>
          <w:lang w:val="hu-HU" w:eastAsia="zh-CN"/>
        </w:rPr>
        <w:t xml:space="preserve"> nem észleltek farmakokinetikai kölcsönhatást a </w:t>
      </w:r>
      <w:r w:rsidR="00541A77" w:rsidRPr="00140E2A">
        <w:rPr>
          <w:iCs/>
          <w:szCs w:val="22"/>
          <w:lang w:val="hu-HU" w:eastAsia="zh-CN"/>
        </w:rPr>
        <w:t>pertuzumab</w:t>
      </w:r>
      <w:r w:rsidR="00794B07" w:rsidRPr="00140E2A">
        <w:rPr>
          <w:iCs/>
          <w:szCs w:val="22"/>
          <w:lang w:val="hu-HU" w:eastAsia="zh-CN"/>
        </w:rPr>
        <w:t xml:space="preserve"> </w:t>
      </w:r>
      <w:r w:rsidR="00B34B7C" w:rsidRPr="00140E2A">
        <w:rPr>
          <w:iCs/>
          <w:szCs w:val="22"/>
          <w:lang w:val="hu-HU" w:eastAsia="zh-CN"/>
        </w:rPr>
        <w:t xml:space="preserve">és </w:t>
      </w:r>
      <w:r w:rsidR="00794B07" w:rsidRPr="00140E2A">
        <w:rPr>
          <w:iCs/>
          <w:szCs w:val="22"/>
          <w:lang w:val="hu-HU" w:eastAsia="zh-CN"/>
        </w:rPr>
        <w:t xml:space="preserve">trasztuzumab, valamint a </w:t>
      </w:r>
      <w:r w:rsidR="00541A77" w:rsidRPr="00140E2A">
        <w:rPr>
          <w:iCs/>
          <w:szCs w:val="22"/>
          <w:lang w:val="hu-HU" w:eastAsia="zh-CN"/>
        </w:rPr>
        <w:t xml:space="preserve">pertuzumab </w:t>
      </w:r>
      <w:r w:rsidR="00B34B7C" w:rsidRPr="00140E2A">
        <w:rPr>
          <w:iCs/>
          <w:szCs w:val="22"/>
          <w:lang w:val="hu-HU" w:eastAsia="zh-CN"/>
        </w:rPr>
        <w:t xml:space="preserve">és </w:t>
      </w:r>
      <w:r w:rsidR="00794B07" w:rsidRPr="00140E2A">
        <w:rPr>
          <w:iCs/>
          <w:szCs w:val="22"/>
          <w:lang w:val="hu-HU" w:eastAsia="zh-CN"/>
        </w:rPr>
        <w:t xml:space="preserve">docetaxel között. Továbbá populációs farmakokinetikai </w:t>
      </w:r>
      <w:r w:rsidR="00752BE6" w:rsidRPr="00140E2A">
        <w:rPr>
          <w:iCs/>
          <w:szCs w:val="22"/>
          <w:lang w:val="hu-HU" w:eastAsia="zh-CN"/>
        </w:rPr>
        <w:t xml:space="preserve">analízis </w:t>
      </w:r>
      <w:r w:rsidR="00794B07" w:rsidRPr="00140E2A">
        <w:rPr>
          <w:iCs/>
          <w:szCs w:val="22"/>
          <w:lang w:val="hu-HU" w:eastAsia="zh-CN"/>
        </w:rPr>
        <w:t xml:space="preserve">során nem észleltek gyógyszer-gyógyszer kölcsönhatást a </w:t>
      </w:r>
      <w:r w:rsidR="00541A77" w:rsidRPr="00140E2A">
        <w:rPr>
          <w:iCs/>
          <w:szCs w:val="22"/>
          <w:lang w:val="hu-HU" w:eastAsia="zh-CN"/>
        </w:rPr>
        <w:t>pertuzumab</w:t>
      </w:r>
      <w:r w:rsidR="00794B07" w:rsidRPr="00140E2A">
        <w:rPr>
          <w:iCs/>
          <w:szCs w:val="22"/>
          <w:lang w:val="hu-HU" w:eastAsia="zh-CN"/>
        </w:rPr>
        <w:t xml:space="preserve"> és a trasztuzumab, valamint a </w:t>
      </w:r>
      <w:r w:rsidR="00541A77" w:rsidRPr="00140E2A">
        <w:rPr>
          <w:iCs/>
          <w:szCs w:val="22"/>
          <w:lang w:val="hu-HU" w:eastAsia="zh-CN"/>
        </w:rPr>
        <w:t>pertuzumab</w:t>
      </w:r>
      <w:r w:rsidR="00140589" w:rsidRPr="00140E2A">
        <w:rPr>
          <w:iCs/>
          <w:szCs w:val="22"/>
          <w:lang w:val="hu-HU" w:eastAsia="zh-CN"/>
        </w:rPr>
        <w:t xml:space="preserve"> </w:t>
      </w:r>
      <w:r w:rsidR="00794B07" w:rsidRPr="00140E2A">
        <w:rPr>
          <w:iCs/>
          <w:szCs w:val="22"/>
          <w:lang w:val="hu-HU" w:eastAsia="zh-CN"/>
        </w:rPr>
        <w:t>és a docetaxel között.</w:t>
      </w:r>
      <w:r w:rsidR="00541A77" w:rsidRPr="00140E2A">
        <w:rPr>
          <w:iCs/>
          <w:szCs w:val="22"/>
          <w:lang w:val="hu-HU" w:eastAsia="zh-CN"/>
        </w:rPr>
        <w:t xml:space="preserve"> A NEOSPHERE </w:t>
      </w:r>
      <w:r w:rsidR="00284472" w:rsidRPr="00140E2A">
        <w:rPr>
          <w:iCs/>
          <w:szCs w:val="22"/>
          <w:lang w:val="hu-HU" w:eastAsia="zh-CN"/>
        </w:rPr>
        <w:t xml:space="preserve">és APHINITY </w:t>
      </w:r>
      <w:r w:rsidR="00541A77" w:rsidRPr="00140E2A">
        <w:rPr>
          <w:iCs/>
          <w:szCs w:val="22"/>
          <w:lang w:val="hu-HU" w:eastAsia="zh-CN"/>
        </w:rPr>
        <w:t>vizsgálat</w:t>
      </w:r>
      <w:r w:rsidR="00284472" w:rsidRPr="00140E2A">
        <w:rPr>
          <w:iCs/>
          <w:szCs w:val="22"/>
          <w:lang w:val="hu-HU" w:eastAsia="zh-CN"/>
        </w:rPr>
        <w:t>ok</w:t>
      </w:r>
      <w:r w:rsidR="00541A77" w:rsidRPr="00140E2A">
        <w:rPr>
          <w:iCs/>
          <w:szCs w:val="22"/>
          <w:lang w:val="hu-HU" w:eastAsia="zh-CN"/>
        </w:rPr>
        <w:t>ból származó farmakokinetikai adatok is megerősítették a gyógyszerkölcsönhatások hiányát.</w:t>
      </w:r>
    </w:p>
    <w:p w14:paraId="2F46C868" w14:textId="77777777" w:rsidR="00CA3A7D" w:rsidRPr="00140E2A" w:rsidRDefault="00CA3A7D" w:rsidP="00ED2E56">
      <w:pPr>
        <w:rPr>
          <w:noProof/>
          <w:szCs w:val="22"/>
          <w:lang w:val="hu-HU" w:eastAsia="en-US"/>
        </w:rPr>
      </w:pPr>
    </w:p>
    <w:p w14:paraId="4982F9F3" w14:textId="77777777" w:rsidR="0002751B" w:rsidRPr="00140E2A" w:rsidRDefault="00284472" w:rsidP="00E03C86">
      <w:pPr>
        <w:rPr>
          <w:iCs/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>Öt</w:t>
      </w:r>
      <w:r w:rsidR="008A5373" w:rsidRPr="00140E2A">
        <w:rPr>
          <w:iCs/>
          <w:szCs w:val="22"/>
          <w:lang w:val="hu-HU" w:eastAsia="zh-CN"/>
        </w:rPr>
        <w:t xml:space="preserve"> vizsgálatban elemezték a </w:t>
      </w:r>
      <w:r w:rsidR="00541A77" w:rsidRPr="00140E2A">
        <w:rPr>
          <w:iCs/>
          <w:szCs w:val="22"/>
          <w:lang w:val="hu-HU" w:eastAsia="zh-CN"/>
        </w:rPr>
        <w:t>pertuzumab</w:t>
      </w:r>
      <w:r w:rsidR="00CA7B2A" w:rsidRPr="00140E2A">
        <w:rPr>
          <w:iCs/>
          <w:szCs w:val="22"/>
          <w:lang w:val="hu-HU" w:eastAsia="zh-CN"/>
        </w:rPr>
        <w:t xml:space="preserve">nak az </w:t>
      </w:r>
      <w:r w:rsidR="008A5373" w:rsidRPr="00140E2A">
        <w:rPr>
          <w:iCs/>
          <w:szCs w:val="22"/>
          <w:lang w:val="hu-HU" w:eastAsia="zh-CN"/>
        </w:rPr>
        <w:t xml:space="preserve">egyidejűleg alkalmazott citotoxikus szerek (docetaxel, </w:t>
      </w:r>
      <w:r w:rsidRPr="00140E2A">
        <w:rPr>
          <w:iCs/>
          <w:szCs w:val="22"/>
          <w:lang w:val="hu-HU" w:eastAsia="zh-CN"/>
        </w:rPr>
        <w:t xml:space="preserve">paklitaxel, </w:t>
      </w:r>
      <w:r w:rsidR="008A5373" w:rsidRPr="00140E2A">
        <w:rPr>
          <w:iCs/>
          <w:szCs w:val="22"/>
          <w:lang w:val="hu-HU" w:eastAsia="zh-CN"/>
        </w:rPr>
        <w:t>gemcitabin, kapecitabin</w:t>
      </w:r>
      <w:r w:rsidRPr="00140E2A">
        <w:rPr>
          <w:iCs/>
          <w:szCs w:val="22"/>
          <w:lang w:val="hu-HU" w:eastAsia="zh-CN"/>
        </w:rPr>
        <w:t>, karboplatin és erlotinib</w:t>
      </w:r>
      <w:r w:rsidR="008A5373" w:rsidRPr="00140E2A">
        <w:rPr>
          <w:iCs/>
          <w:szCs w:val="22"/>
          <w:lang w:val="hu-HU" w:eastAsia="zh-CN"/>
        </w:rPr>
        <w:t xml:space="preserve">) farmakokinetikájára kifejtett hatását. Nem észleltek semmilyen farmakokinetikai kölcsönhatást a </w:t>
      </w:r>
      <w:r w:rsidR="00CA7B2A" w:rsidRPr="00140E2A">
        <w:rPr>
          <w:iCs/>
          <w:szCs w:val="22"/>
          <w:lang w:val="hu-HU" w:eastAsia="zh-CN"/>
        </w:rPr>
        <w:t xml:space="preserve">pertuzumab </w:t>
      </w:r>
      <w:r w:rsidR="008A5373" w:rsidRPr="00140E2A">
        <w:rPr>
          <w:iCs/>
          <w:szCs w:val="22"/>
          <w:lang w:val="hu-HU" w:eastAsia="zh-CN"/>
        </w:rPr>
        <w:t xml:space="preserve">és ezen szerek között. A </w:t>
      </w:r>
      <w:r w:rsidR="00CA7B2A" w:rsidRPr="00140E2A">
        <w:rPr>
          <w:iCs/>
          <w:szCs w:val="22"/>
          <w:lang w:val="hu-HU" w:eastAsia="zh-CN"/>
        </w:rPr>
        <w:t xml:space="preserve">pertuzumab </w:t>
      </w:r>
      <w:r w:rsidR="008A5373" w:rsidRPr="00140E2A">
        <w:rPr>
          <w:iCs/>
          <w:szCs w:val="22"/>
          <w:lang w:val="hu-HU" w:eastAsia="zh-CN"/>
        </w:rPr>
        <w:t>farmakokinetikája ezekben a vizsgálatokban hasonló volt, mint a</w:t>
      </w:r>
      <w:r w:rsidR="006A5EBE" w:rsidRPr="00140E2A">
        <w:rPr>
          <w:iCs/>
          <w:szCs w:val="22"/>
          <w:lang w:val="hu-HU" w:eastAsia="zh-CN"/>
        </w:rPr>
        <w:t>z önmagában adott</w:t>
      </w:r>
      <w:r w:rsidR="008A5373" w:rsidRPr="00140E2A">
        <w:rPr>
          <w:iCs/>
          <w:szCs w:val="22"/>
          <w:lang w:val="hu-HU" w:eastAsia="zh-CN"/>
        </w:rPr>
        <w:t xml:space="preserve"> </w:t>
      </w:r>
      <w:r w:rsidR="00CA7B2A" w:rsidRPr="00140E2A">
        <w:rPr>
          <w:iCs/>
          <w:szCs w:val="22"/>
          <w:lang w:val="hu-HU" w:eastAsia="zh-CN"/>
        </w:rPr>
        <w:t>pertuzumab</w:t>
      </w:r>
      <w:r w:rsidR="00CA7B2A" w:rsidRPr="00140E2A">
        <w:rPr>
          <w:bCs/>
          <w:noProof/>
          <w:szCs w:val="22"/>
          <w:lang w:val="hu-HU"/>
        </w:rPr>
        <w:t>o</w:t>
      </w:r>
      <w:r w:rsidR="008A5373" w:rsidRPr="00140E2A">
        <w:rPr>
          <w:iCs/>
          <w:szCs w:val="22"/>
          <w:lang w:val="hu-HU" w:eastAsia="zh-CN"/>
        </w:rPr>
        <w:t>t tanulmányozó vizsgálatokban.</w:t>
      </w:r>
    </w:p>
    <w:p w14:paraId="40BBB3A6" w14:textId="77777777" w:rsidR="004329A8" w:rsidRPr="00140E2A" w:rsidRDefault="004329A8" w:rsidP="0002751B">
      <w:pPr>
        <w:jc w:val="both"/>
        <w:rPr>
          <w:iCs/>
          <w:szCs w:val="22"/>
          <w:lang w:val="hu-HU" w:eastAsia="zh-CN"/>
        </w:rPr>
      </w:pPr>
    </w:p>
    <w:p w14:paraId="7BE7AF02" w14:textId="77777777" w:rsidR="00F45C51" w:rsidRPr="00140E2A" w:rsidRDefault="00F45C51" w:rsidP="0029438E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4.6</w:t>
      </w:r>
      <w:r w:rsidRPr="00140E2A">
        <w:rPr>
          <w:b/>
          <w:noProof/>
          <w:szCs w:val="22"/>
          <w:lang w:val="hu-HU" w:eastAsia="en-US"/>
        </w:rPr>
        <w:tab/>
        <w:t>Termékenység, terhesség és szoptatás</w:t>
      </w:r>
    </w:p>
    <w:p w14:paraId="0231D96A" w14:textId="77777777" w:rsidR="00413BEA" w:rsidRPr="00140E2A" w:rsidRDefault="00413BEA" w:rsidP="0029438E">
      <w:pPr>
        <w:keepNext/>
        <w:keepLines/>
        <w:suppressLineNumbers/>
        <w:rPr>
          <w:noProof/>
          <w:szCs w:val="22"/>
          <w:lang w:val="hu-HU"/>
        </w:rPr>
      </w:pPr>
    </w:p>
    <w:p w14:paraId="4D6E6A62" w14:textId="77777777" w:rsidR="004329A8" w:rsidRPr="00140E2A" w:rsidRDefault="004329A8" w:rsidP="0029438E">
      <w:pPr>
        <w:keepNext/>
        <w:keepLines/>
        <w:suppressLineNumbers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Fogamz</w:t>
      </w:r>
      <w:r w:rsidR="00A22519" w:rsidRPr="00140E2A">
        <w:rPr>
          <w:noProof/>
          <w:szCs w:val="22"/>
          <w:u w:val="single"/>
          <w:lang w:val="hu-HU"/>
        </w:rPr>
        <w:t>ásgátlás</w:t>
      </w:r>
    </w:p>
    <w:p w14:paraId="1FF41842" w14:textId="77777777" w:rsidR="004329A8" w:rsidRPr="00140E2A" w:rsidRDefault="004329A8" w:rsidP="007935A8">
      <w:pPr>
        <w:suppressLineNumbers/>
        <w:rPr>
          <w:noProof/>
          <w:szCs w:val="22"/>
          <w:u w:val="single"/>
          <w:lang w:val="hu-HU"/>
        </w:rPr>
      </w:pPr>
    </w:p>
    <w:p w14:paraId="7253609C" w14:textId="77777777" w:rsidR="00E41794" w:rsidRPr="00140E2A" w:rsidRDefault="00264957" w:rsidP="00E41794">
      <w:pPr>
        <w:rPr>
          <w:b/>
          <w:lang w:val="hu-HU"/>
        </w:rPr>
      </w:pPr>
      <w:r w:rsidRPr="00140E2A">
        <w:rPr>
          <w:noProof/>
          <w:szCs w:val="22"/>
          <w:lang w:val="hu-HU"/>
        </w:rPr>
        <w:t>F</w:t>
      </w:r>
      <w:r w:rsidR="004329A8" w:rsidRPr="00140E2A">
        <w:rPr>
          <w:noProof/>
          <w:szCs w:val="22"/>
          <w:lang w:val="hu-HU"/>
        </w:rPr>
        <w:t>ogamzóképes nőknek</w:t>
      </w:r>
      <w:r w:rsidR="00E41794" w:rsidRPr="00140E2A">
        <w:rPr>
          <w:lang w:val="hu-HU"/>
        </w:rPr>
        <w:t xml:space="preserve"> a </w:t>
      </w:r>
      <w:r w:rsidR="00E41794" w:rsidRPr="00140E2A">
        <w:rPr>
          <w:noProof/>
          <w:szCs w:val="22"/>
          <w:lang w:val="hu-HU"/>
        </w:rPr>
        <w:t>Perjeta</w:t>
      </w:r>
      <w:r w:rsidR="00E41794" w:rsidRPr="00140E2A">
        <w:rPr>
          <w:bCs/>
          <w:noProof/>
          <w:szCs w:val="22"/>
          <w:lang w:val="hu-HU"/>
        </w:rPr>
        <w:noBreakHyphen/>
      </w:r>
      <w:r w:rsidR="00E41794" w:rsidRPr="00140E2A">
        <w:rPr>
          <w:noProof/>
          <w:szCs w:val="22"/>
          <w:lang w:val="hu-HU"/>
        </w:rPr>
        <w:t xml:space="preserve">kezelés alatt és az utolsó </w:t>
      </w:r>
      <w:r w:rsidR="00432DC5" w:rsidRPr="00140E2A">
        <w:rPr>
          <w:noProof/>
          <w:szCs w:val="22"/>
          <w:lang w:val="hu-HU"/>
        </w:rPr>
        <w:t>pertuzumab</w:t>
      </w:r>
      <w:r w:rsidR="00E41794" w:rsidRPr="00140E2A">
        <w:rPr>
          <w:noProof/>
          <w:szCs w:val="22"/>
          <w:lang w:val="hu-HU"/>
        </w:rPr>
        <w:t xml:space="preserve"> adagot </w:t>
      </w:r>
      <w:r w:rsidR="00E41794" w:rsidRPr="00140E2A">
        <w:rPr>
          <w:lang w:val="hu-HU"/>
        </w:rPr>
        <w:t>követően 6 hónapig hatékony fogamzásgátlást kell alkalmazniuk.</w:t>
      </w:r>
    </w:p>
    <w:p w14:paraId="03AE2933" w14:textId="77777777" w:rsidR="004329A8" w:rsidRPr="00140E2A" w:rsidRDefault="004329A8" w:rsidP="003C7906">
      <w:pPr>
        <w:rPr>
          <w:noProof/>
          <w:szCs w:val="22"/>
          <w:u w:val="single"/>
          <w:lang w:val="hu-HU"/>
        </w:rPr>
      </w:pPr>
    </w:p>
    <w:p w14:paraId="4B6F4BFD" w14:textId="77777777" w:rsidR="007935A8" w:rsidRPr="00140E2A" w:rsidRDefault="007935A8" w:rsidP="003C7906">
      <w:pPr>
        <w:keepNext/>
        <w:keepLines/>
        <w:suppressLineNumbers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Terhesség</w:t>
      </w:r>
    </w:p>
    <w:p w14:paraId="07C3072C" w14:textId="77777777" w:rsidR="0084545F" w:rsidRPr="00140E2A" w:rsidRDefault="0084545F" w:rsidP="003C7906">
      <w:pPr>
        <w:keepNext/>
        <w:keepLines/>
        <w:suppressLineNumbers/>
        <w:rPr>
          <w:noProof/>
          <w:szCs w:val="22"/>
          <w:u w:val="single"/>
          <w:lang w:val="hu-HU"/>
        </w:rPr>
      </w:pPr>
    </w:p>
    <w:p w14:paraId="5FF6E9CA" w14:textId="77777777" w:rsidR="00794B07" w:rsidRPr="00140E2A" w:rsidRDefault="002A1741" w:rsidP="007935A8">
      <w:pPr>
        <w:suppressLineNumbers/>
        <w:rPr>
          <w:iCs/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>A</w:t>
      </w:r>
      <w:r w:rsidR="004329A8" w:rsidRPr="00140E2A">
        <w:rPr>
          <w:iCs/>
          <w:szCs w:val="22"/>
          <w:lang w:val="hu-HU" w:eastAsia="zh-CN"/>
        </w:rPr>
        <w:t xml:space="preserve"> pertuzumab terhes</w:t>
      </w:r>
      <w:r w:rsidR="00630F41" w:rsidRPr="00140E2A">
        <w:rPr>
          <w:iCs/>
          <w:szCs w:val="22"/>
          <w:lang w:val="hu-HU" w:eastAsia="zh-CN"/>
        </w:rPr>
        <w:t xml:space="preserve"> nőknél</w:t>
      </w:r>
      <w:r w:rsidRPr="00140E2A">
        <w:rPr>
          <w:iCs/>
          <w:szCs w:val="22"/>
          <w:lang w:val="hu-HU" w:eastAsia="zh-CN"/>
        </w:rPr>
        <w:t xml:space="preserve"> történő alkalmazás</w:t>
      </w:r>
      <w:r w:rsidR="00327F9E" w:rsidRPr="00140E2A">
        <w:rPr>
          <w:iCs/>
          <w:szCs w:val="22"/>
          <w:lang w:val="hu-HU" w:eastAsia="zh-CN"/>
        </w:rPr>
        <w:t>a tekintetében</w:t>
      </w:r>
      <w:r w:rsidR="000F6C53" w:rsidRPr="00140E2A">
        <w:rPr>
          <w:iCs/>
          <w:szCs w:val="22"/>
          <w:lang w:val="hu-HU" w:eastAsia="zh-CN"/>
        </w:rPr>
        <w:t xml:space="preserve"> </w:t>
      </w:r>
      <w:r w:rsidRPr="00140E2A">
        <w:rPr>
          <w:iCs/>
          <w:szCs w:val="22"/>
          <w:lang w:val="hu-HU" w:eastAsia="zh-CN"/>
        </w:rPr>
        <w:t xml:space="preserve">korlátozott </w:t>
      </w:r>
      <w:r w:rsidR="00327F9E" w:rsidRPr="00140E2A">
        <w:rPr>
          <w:iCs/>
          <w:szCs w:val="22"/>
          <w:lang w:val="hu-HU" w:eastAsia="zh-CN"/>
        </w:rPr>
        <w:t>mennyiségű információ</w:t>
      </w:r>
      <w:r w:rsidRPr="00140E2A">
        <w:rPr>
          <w:iCs/>
          <w:szCs w:val="22"/>
          <w:lang w:val="hu-HU" w:eastAsia="zh-CN"/>
        </w:rPr>
        <w:t xml:space="preserve"> áll rendelkezésre</w:t>
      </w:r>
      <w:r w:rsidR="004329A8" w:rsidRPr="00140E2A">
        <w:rPr>
          <w:iCs/>
          <w:szCs w:val="22"/>
          <w:lang w:val="hu-HU" w:eastAsia="zh-CN"/>
        </w:rPr>
        <w:t xml:space="preserve">. </w:t>
      </w:r>
      <w:r w:rsidR="00794B07" w:rsidRPr="00140E2A">
        <w:rPr>
          <w:iCs/>
          <w:szCs w:val="22"/>
          <w:lang w:val="hu-HU" w:eastAsia="zh-CN"/>
        </w:rPr>
        <w:t>Állatkísérletek</w:t>
      </w:r>
      <w:r w:rsidR="00327F9E" w:rsidRPr="00140E2A">
        <w:rPr>
          <w:iCs/>
          <w:szCs w:val="22"/>
          <w:lang w:val="hu-HU" w:eastAsia="zh-CN"/>
        </w:rPr>
        <w:t xml:space="preserve"> során</w:t>
      </w:r>
      <w:r w:rsidR="00794B07" w:rsidRPr="00140E2A">
        <w:rPr>
          <w:iCs/>
          <w:szCs w:val="22"/>
          <w:lang w:val="hu-HU" w:eastAsia="zh-CN"/>
        </w:rPr>
        <w:t xml:space="preserve"> reproduktív toxicitást </w:t>
      </w:r>
      <w:r w:rsidR="00327F9E" w:rsidRPr="00140E2A">
        <w:rPr>
          <w:iCs/>
          <w:szCs w:val="22"/>
          <w:lang w:val="hu-HU" w:eastAsia="zh-CN"/>
        </w:rPr>
        <w:t xml:space="preserve">igazoltak </w:t>
      </w:r>
      <w:r w:rsidR="00794B07" w:rsidRPr="00140E2A">
        <w:rPr>
          <w:iCs/>
          <w:szCs w:val="22"/>
          <w:lang w:val="hu-HU" w:eastAsia="zh-CN"/>
        </w:rPr>
        <w:t>(lásd</w:t>
      </w:r>
      <w:r w:rsidR="003D4116" w:rsidRPr="00140E2A">
        <w:rPr>
          <w:iCs/>
          <w:szCs w:val="22"/>
          <w:lang w:val="hu-HU" w:eastAsia="zh-CN"/>
        </w:rPr>
        <w:t xml:space="preserve"> 5.3</w:t>
      </w:r>
      <w:r w:rsidR="00BD1CDD" w:rsidRPr="00140E2A">
        <w:rPr>
          <w:iCs/>
          <w:szCs w:val="22"/>
          <w:lang w:val="hu-HU" w:eastAsia="zh-CN"/>
        </w:rPr>
        <w:t> </w:t>
      </w:r>
      <w:r w:rsidR="003D4116" w:rsidRPr="00140E2A">
        <w:rPr>
          <w:iCs/>
          <w:szCs w:val="22"/>
          <w:lang w:val="hu-HU" w:eastAsia="zh-CN"/>
        </w:rPr>
        <w:t>pont</w:t>
      </w:r>
      <w:r w:rsidR="00794B07" w:rsidRPr="00140E2A">
        <w:rPr>
          <w:iCs/>
          <w:szCs w:val="22"/>
          <w:lang w:val="hu-HU" w:eastAsia="zh-CN"/>
        </w:rPr>
        <w:t>).</w:t>
      </w:r>
    </w:p>
    <w:p w14:paraId="1E73DD2D" w14:textId="77777777" w:rsidR="004329A8" w:rsidRPr="00140E2A" w:rsidRDefault="004329A8" w:rsidP="007935A8">
      <w:pPr>
        <w:suppressLineNumbers/>
        <w:rPr>
          <w:iCs/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>A Perjeta nem javasolt terhességben</w:t>
      </w:r>
      <w:r w:rsidR="00984E1A" w:rsidRPr="00140E2A">
        <w:rPr>
          <w:iCs/>
          <w:szCs w:val="22"/>
          <w:lang w:val="hu-HU" w:eastAsia="zh-CN"/>
        </w:rPr>
        <w:t>,</w:t>
      </w:r>
      <w:r w:rsidRPr="00140E2A">
        <w:rPr>
          <w:iCs/>
          <w:szCs w:val="22"/>
          <w:lang w:val="hu-HU" w:eastAsia="zh-CN"/>
        </w:rPr>
        <w:t xml:space="preserve"> valamint azokn</w:t>
      </w:r>
      <w:r w:rsidR="004267F1" w:rsidRPr="00140E2A">
        <w:rPr>
          <w:iCs/>
          <w:szCs w:val="22"/>
          <w:lang w:val="hu-HU" w:eastAsia="zh-CN"/>
        </w:rPr>
        <w:t>ak</w:t>
      </w:r>
      <w:r w:rsidRPr="00140E2A">
        <w:rPr>
          <w:iCs/>
          <w:szCs w:val="22"/>
          <w:lang w:val="hu-HU" w:eastAsia="zh-CN"/>
        </w:rPr>
        <w:t xml:space="preserve"> a fogamzóképes </w:t>
      </w:r>
      <w:r w:rsidR="00984E1A" w:rsidRPr="00140E2A">
        <w:rPr>
          <w:iCs/>
          <w:szCs w:val="22"/>
          <w:lang w:val="hu-HU" w:eastAsia="zh-CN"/>
        </w:rPr>
        <w:t xml:space="preserve">korú </w:t>
      </w:r>
      <w:r w:rsidRPr="00140E2A">
        <w:rPr>
          <w:iCs/>
          <w:szCs w:val="22"/>
          <w:lang w:val="hu-HU" w:eastAsia="zh-CN"/>
        </w:rPr>
        <w:t>nőkn</w:t>
      </w:r>
      <w:r w:rsidR="004267F1" w:rsidRPr="00140E2A">
        <w:rPr>
          <w:iCs/>
          <w:szCs w:val="22"/>
          <w:lang w:val="hu-HU" w:eastAsia="zh-CN"/>
        </w:rPr>
        <w:t>ek</w:t>
      </w:r>
      <w:r w:rsidRPr="00140E2A">
        <w:rPr>
          <w:iCs/>
          <w:szCs w:val="22"/>
          <w:lang w:val="hu-HU" w:eastAsia="zh-CN"/>
        </w:rPr>
        <w:t>, akik nem alkalmaznak megfelelő fogamzásgátlást.</w:t>
      </w:r>
    </w:p>
    <w:p w14:paraId="5DF8C550" w14:textId="77777777" w:rsidR="007935A8" w:rsidRPr="00140E2A" w:rsidRDefault="007935A8" w:rsidP="007935A8">
      <w:pPr>
        <w:suppressLineNumbers/>
        <w:rPr>
          <w:color w:val="000000"/>
          <w:szCs w:val="22"/>
          <w:lang w:val="hu-HU"/>
        </w:rPr>
      </w:pPr>
    </w:p>
    <w:p w14:paraId="2BB67038" w14:textId="77777777" w:rsidR="00F45C51" w:rsidRPr="00140E2A" w:rsidRDefault="00840C31" w:rsidP="00ED2E56">
      <w:pPr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Szoptatás</w:t>
      </w:r>
    </w:p>
    <w:p w14:paraId="10FBEC3D" w14:textId="77777777" w:rsidR="0084545F" w:rsidRPr="00140E2A" w:rsidRDefault="0084545F" w:rsidP="00ED2E56">
      <w:pPr>
        <w:rPr>
          <w:noProof/>
          <w:szCs w:val="22"/>
          <w:u w:val="single"/>
          <w:lang w:val="hu-HU" w:eastAsia="en-US"/>
        </w:rPr>
      </w:pPr>
    </w:p>
    <w:p w14:paraId="2BA2961C" w14:textId="77777777" w:rsidR="00840C31" w:rsidRPr="00140E2A" w:rsidRDefault="003D4116" w:rsidP="00840C31">
      <w:pPr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 xml:space="preserve">Minthogy az IgG kiválasztódik a humán </w:t>
      </w:r>
      <w:r w:rsidR="00ED5ACE" w:rsidRPr="00140E2A">
        <w:rPr>
          <w:noProof/>
          <w:szCs w:val="22"/>
          <w:lang w:val="hu-HU"/>
        </w:rPr>
        <w:t>anya</w:t>
      </w:r>
      <w:r w:rsidRPr="00140E2A">
        <w:rPr>
          <w:noProof/>
          <w:szCs w:val="22"/>
          <w:lang w:val="hu-HU"/>
        </w:rPr>
        <w:t xml:space="preserve">tejbe </w:t>
      </w:r>
      <w:r w:rsidR="00840C31" w:rsidRPr="00140E2A">
        <w:rPr>
          <w:noProof/>
          <w:szCs w:val="22"/>
          <w:lang w:val="hu-HU"/>
        </w:rPr>
        <w:t xml:space="preserve">és </w:t>
      </w:r>
      <w:r w:rsidR="00620082" w:rsidRPr="00140E2A">
        <w:rPr>
          <w:noProof/>
          <w:szCs w:val="22"/>
          <w:lang w:val="hu-HU"/>
        </w:rPr>
        <w:t>a felszívódás, valamint az ú</w:t>
      </w:r>
      <w:r w:rsidR="009A3559" w:rsidRPr="00140E2A">
        <w:rPr>
          <w:noProof/>
          <w:szCs w:val="22"/>
          <w:lang w:val="hu-HU"/>
        </w:rPr>
        <w:t>j</w:t>
      </w:r>
      <w:r w:rsidR="00620082" w:rsidRPr="00140E2A">
        <w:rPr>
          <w:noProof/>
          <w:szCs w:val="22"/>
          <w:lang w:val="hu-HU"/>
        </w:rPr>
        <w:t xml:space="preserve">szülött </w:t>
      </w:r>
      <w:r w:rsidR="009A3559" w:rsidRPr="00140E2A">
        <w:rPr>
          <w:noProof/>
          <w:szCs w:val="22"/>
          <w:lang w:val="hu-HU"/>
        </w:rPr>
        <w:t>károsító hatásának lehetősége nem ismert</w:t>
      </w:r>
      <w:r w:rsidR="00B67798" w:rsidRPr="00140E2A">
        <w:rPr>
          <w:noProof/>
          <w:szCs w:val="22"/>
          <w:lang w:val="hu-HU"/>
        </w:rPr>
        <w:t xml:space="preserve">, </w:t>
      </w:r>
      <w:r w:rsidR="00840C31" w:rsidRPr="00140E2A">
        <w:rPr>
          <w:noProof/>
          <w:szCs w:val="22"/>
          <w:lang w:val="hu-HU"/>
        </w:rPr>
        <w:t>ezért vagy a szoptatást vagy a kezelést abba kell hagyni. A döntés meghozatalakor mérlegelni kell a szoptatásból származó előnyt a gyermek</w:t>
      </w:r>
      <w:r w:rsidR="009D14A4" w:rsidRPr="00140E2A">
        <w:rPr>
          <w:noProof/>
          <w:szCs w:val="22"/>
          <w:lang w:val="hu-HU"/>
        </w:rPr>
        <w:t>re</w:t>
      </w:r>
      <w:r w:rsidR="00ED5ACE" w:rsidRPr="00140E2A">
        <w:rPr>
          <w:noProof/>
          <w:szCs w:val="22"/>
          <w:lang w:val="hu-HU"/>
        </w:rPr>
        <w:t xml:space="preserve"> nézve</w:t>
      </w:r>
      <w:r w:rsidR="009D14A4" w:rsidRPr="00140E2A">
        <w:rPr>
          <w:noProof/>
          <w:szCs w:val="22"/>
          <w:lang w:val="hu-HU"/>
        </w:rPr>
        <w:t xml:space="preserve">, </w:t>
      </w:r>
      <w:r w:rsidR="00ED5ACE" w:rsidRPr="00140E2A">
        <w:rPr>
          <w:noProof/>
          <w:szCs w:val="22"/>
          <w:lang w:val="hu-HU"/>
        </w:rPr>
        <w:t xml:space="preserve">valamint </w:t>
      </w:r>
      <w:r w:rsidR="00840C31" w:rsidRPr="00140E2A">
        <w:rPr>
          <w:noProof/>
          <w:szCs w:val="22"/>
          <w:lang w:val="hu-HU"/>
        </w:rPr>
        <w:t xml:space="preserve">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840C31" w:rsidRPr="00140E2A">
        <w:rPr>
          <w:iCs/>
          <w:szCs w:val="22"/>
          <w:lang w:val="hu-HU" w:eastAsia="zh-CN"/>
        </w:rPr>
        <w:t>kezelés előny</w:t>
      </w:r>
      <w:r w:rsidR="00ED5ACE" w:rsidRPr="00140E2A">
        <w:rPr>
          <w:iCs/>
          <w:szCs w:val="22"/>
          <w:lang w:val="hu-HU" w:eastAsia="zh-CN"/>
        </w:rPr>
        <w:t>é</w:t>
      </w:r>
      <w:r w:rsidR="00840C31" w:rsidRPr="00140E2A">
        <w:rPr>
          <w:iCs/>
          <w:szCs w:val="22"/>
          <w:lang w:val="hu-HU" w:eastAsia="zh-CN"/>
        </w:rPr>
        <w:t xml:space="preserve">t az </w:t>
      </w:r>
      <w:r w:rsidR="007B65E1" w:rsidRPr="00140E2A">
        <w:rPr>
          <w:iCs/>
          <w:szCs w:val="22"/>
          <w:lang w:val="hu-HU" w:eastAsia="zh-CN"/>
        </w:rPr>
        <w:t>any</w:t>
      </w:r>
      <w:r w:rsidR="009D14A4" w:rsidRPr="00140E2A">
        <w:rPr>
          <w:iCs/>
          <w:szCs w:val="22"/>
          <w:lang w:val="hu-HU" w:eastAsia="zh-CN"/>
        </w:rPr>
        <w:t xml:space="preserve">ára </w:t>
      </w:r>
      <w:r w:rsidR="00ED5ACE" w:rsidRPr="00140E2A">
        <w:rPr>
          <w:iCs/>
          <w:szCs w:val="22"/>
          <w:lang w:val="hu-HU" w:eastAsia="zh-CN"/>
        </w:rPr>
        <w:t xml:space="preserve">nézve </w:t>
      </w:r>
      <w:r w:rsidR="00ED1D27" w:rsidRPr="00140E2A">
        <w:rPr>
          <w:iCs/>
          <w:szCs w:val="22"/>
          <w:lang w:val="hu-HU" w:eastAsia="zh-CN"/>
        </w:rPr>
        <w:t>(lásd 5.2</w:t>
      </w:r>
      <w:r w:rsidR="00BD1CDD" w:rsidRPr="00140E2A">
        <w:rPr>
          <w:iCs/>
          <w:szCs w:val="22"/>
          <w:lang w:val="hu-HU" w:eastAsia="zh-CN"/>
        </w:rPr>
        <w:t> </w:t>
      </w:r>
      <w:r w:rsidR="00ED1D27" w:rsidRPr="00140E2A">
        <w:rPr>
          <w:iCs/>
          <w:szCs w:val="22"/>
          <w:lang w:val="hu-HU" w:eastAsia="zh-CN"/>
        </w:rPr>
        <w:t>pont</w:t>
      </w:r>
      <w:r w:rsidR="007B65E1" w:rsidRPr="00140E2A">
        <w:rPr>
          <w:iCs/>
          <w:szCs w:val="22"/>
          <w:lang w:val="hu-HU" w:eastAsia="zh-CN"/>
        </w:rPr>
        <w:t>).</w:t>
      </w:r>
    </w:p>
    <w:p w14:paraId="1765819F" w14:textId="77777777" w:rsidR="00840C31" w:rsidRPr="00140E2A" w:rsidRDefault="00840C31" w:rsidP="00840C31">
      <w:pPr>
        <w:suppressLineNumbers/>
        <w:rPr>
          <w:noProof/>
          <w:szCs w:val="22"/>
          <w:u w:val="single"/>
          <w:lang w:val="hu-HU"/>
        </w:rPr>
      </w:pPr>
    </w:p>
    <w:p w14:paraId="2C2A753F" w14:textId="77777777" w:rsidR="00F45C51" w:rsidRPr="00140E2A" w:rsidRDefault="007B65E1" w:rsidP="00ED2E56">
      <w:pPr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Termékenység</w:t>
      </w:r>
    </w:p>
    <w:p w14:paraId="73E0CC79" w14:textId="77777777" w:rsidR="0084545F" w:rsidRPr="00140E2A" w:rsidRDefault="0084545F" w:rsidP="00ED2E56">
      <w:pPr>
        <w:rPr>
          <w:noProof/>
          <w:szCs w:val="22"/>
          <w:u w:val="single"/>
          <w:lang w:val="hu-HU" w:eastAsia="en-US"/>
        </w:rPr>
      </w:pPr>
    </w:p>
    <w:p w14:paraId="12112EF4" w14:textId="77777777" w:rsidR="00D13B89" w:rsidRPr="00140E2A" w:rsidRDefault="00214C22" w:rsidP="00ED2E56">
      <w:pPr>
        <w:rPr>
          <w:iCs/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 xml:space="preserve">A </w:t>
      </w:r>
      <w:r w:rsidRPr="00140E2A">
        <w:rPr>
          <w:bCs/>
          <w:noProof/>
          <w:szCs w:val="22"/>
          <w:lang w:val="hu-HU"/>
        </w:rPr>
        <w:t>pertuzumab</w:t>
      </w:r>
      <w:r w:rsidRPr="00140E2A">
        <w:rPr>
          <w:iCs/>
          <w:noProof/>
          <w:szCs w:val="22"/>
          <w:lang w:val="hu-HU"/>
        </w:rPr>
        <w:t xml:space="preserve"> hatásának vizsgálatára</w:t>
      </w:r>
      <w:r w:rsidRPr="00140E2A">
        <w:rPr>
          <w:noProof/>
          <w:szCs w:val="22"/>
          <w:lang w:val="hu-HU"/>
        </w:rPr>
        <w:t xml:space="preserve"> n</w:t>
      </w:r>
      <w:r w:rsidR="00977E66" w:rsidRPr="00140E2A">
        <w:rPr>
          <w:noProof/>
          <w:szCs w:val="22"/>
          <w:lang w:val="hu-HU"/>
        </w:rPr>
        <w:t>em végeztek specifikus termékenységi vizsgálatokat állatok</w:t>
      </w:r>
      <w:r w:rsidRPr="00140E2A">
        <w:rPr>
          <w:noProof/>
          <w:szCs w:val="22"/>
          <w:lang w:val="hu-HU"/>
        </w:rPr>
        <w:t>on</w:t>
      </w:r>
      <w:r w:rsidR="00977E66" w:rsidRPr="00140E2A">
        <w:rPr>
          <w:iCs/>
          <w:noProof/>
          <w:szCs w:val="22"/>
          <w:lang w:val="hu-HU"/>
        </w:rPr>
        <w:t>.</w:t>
      </w:r>
      <w:r w:rsidR="00FA4186" w:rsidRPr="00140E2A">
        <w:rPr>
          <w:iCs/>
          <w:noProof/>
          <w:szCs w:val="22"/>
          <w:lang w:val="hu-HU"/>
        </w:rPr>
        <w:t xml:space="preserve"> </w:t>
      </w:r>
      <w:r w:rsidR="0085080B" w:rsidRPr="00140E2A">
        <w:rPr>
          <w:iCs/>
          <w:noProof/>
          <w:szCs w:val="22"/>
          <w:lang w:val="hu-HU"/>
        </w:rPr>
        <w:t>Cynomolgus majmokon végzett i</w:t>
      </w:r>
      <w:r w:rsidR="00FA4186" w:rsidRPr="00140E2A">
        <w:rPr>
          <w:iCs/>
          <w:noProof/>
          <w:szCs w:val="22"/>
          <w:lang w:val="hu-HU"/>
        </w:rPr>
        <w:t xml:space="preserve">smételt dózistoxicitási </w:t>
      </w:r>
      <w:r w:rsidR="0085080B" w:rsidRPr="00140E2A">
        <w:rPr>
          <w:iCs/>
          <w:noProof/>
          <w:szCs w:val="22"/>
          <w:lang w:val="hu-HU"/>
        </w:rPr>
        <w:t>vizsgálatok alapján</w:t>
      </w:r>
      <w:r w:rsidR="00D13B89" w:rsidRPr="00140E2A">
        <w:rPr>
          <w:iCs/>
          <w:noProof/>
          <w:szCs w:val="22"/>
          <w:lang w:val="hu-HU"/>
        </w:rPr>
        <w:t xml:space="preserve"> </w:t>
      </w:r>
      <w:r w:rsidR="0085080B" w:rsidRPr="00140E2A">
        <w:rPr>
          <w:iCs/>
          <w:noProof/>
          <w:szCs w:val="22"/>
          <w:lang w:val="hu-HU"/>
        </w:rPr>
        <w:t>nem lehet végleges következtetéseket levonni a hím reproduktív szerveke</w:t>
      </w:r>
      <w:r w:rsidR="003910C0" w:rsidRPr="00140E2A">
        <w:rPr>
          <w:iCs/>
          <w:noProof/>
          <w:szCs w:val="22"/>
          <w:lang w:val="hu-HU"/>
        </w:rPr>
        <w:t>t érintő</w:t>
      </w:r>
      <w:r w:rsidR="00432DC5" w:rsidRPr="00140E2A">
        <w:rPr>
          <w:iCs/>
          <w:noProof/>
          <w:szCs w:val="22"/>
          <w:lang w:val="hu-HU"/>
        </w:rPr>
        <w:t xml:space="preserve"> </w:t>
      </w:r>
      <w:r w:rsidR="002C321D" w:rsidRPr="00140E2A">
        <w:rPr>
          <w:iCs/>
          <w:noProof/>
          <w:szCs w:val="22"/>
          <w:lang w:val="hu-HU"/>
        </w:rPr>
        <w:t xml:space="preserve">nemkívánatos hatásokra </w:t>
      </w:r>
      <w:r w:rsidR="0085080B" w:rsidRPr="00140E2A">
        <w:rPr>
          <w:iCs/>
          <w:noProof/>
          <w:szCs w:val="22"/>
          <w:lang w:val="hu-HU"/>
        </w:rPr>
        <w:t>vonatkozóan</w:t>
      </w:r>
      <w:r w:rsidR="00DD23E6" w:rsidRPr="00140E2A">
        <w:rPr>
          <w:iCs/>
          <w:noProof/>
          <w:szCs w:val="22"/>
          <w:lang w:val="hu-HU"/>
        </w:rPr>
        <w:t xml:space="preserve">. </w:t>
      </w:r>
      <w:r w:rsidR="002A1741" w:rsidRPr="00140E2A">
        <w:rPr>
          <w:szCs w:val="22"/>
          <w:lang w:val="hu-HU"/>
        </w:rPr>
        <w:t>A pertuzumab</w:t>
      </w:r>
      <w:r w:rsidR="00674FCA" w:rsidRPr="00140E2A">
        <w:rPr>
          <w:szCs w:val="22"/>
          <w:lang w:val="hu-HU"/>
        </w:rPr>
        <w:t>-</w:t>
      </w:r>
      <w:r w:rsidR="00DE4BCC" w:rsidRPr="00140E2A">
        <w:rPr>
          <w:szCs w:val="22"/>
          <w:lang w:val="hu-HU"/>
        </w:rPr>
        <w:t>kezelésben részesült</w:t>
      </w:r>
      <w:r w:rsidR="002A1741" w:rsidRPr="00140E2A">
        <w:rPr>
          <w:szCs w:val="22"/>
          <w:lang w:val="hu-HU"/>
        </w:rPr>
        <w:t>, s</w:t>
      </w:r>
      <w:r w:rsidR="00212ABB" w:rsidRPr="00140E2A">
        <w:rPr>
          <w:szCs w:val="22"/>
          <w:lang w:val="hu-HU"/>
        </w:rPr>
        <w:t xml:space="preserve">zexuálisan érett </w:t>
      </w:r>
      <w:r w:rsidR="002A1741" w:rsidRPr="00140E2A">
        <w:rPr>
          <w:szCs w:val="22"/>
          <w:lang w:val="hu-HU"/>
        </w:rPr>
        <w:t xml:space="preserve">nőstény </w:t>
      </w:r>
      <w:r w:rsidR="00DD23E6" w:rsidRPr="00140E2A">
        <w:rPr>
          <w:szCs w:val="22"/>
          <w:lang w:val="hu-HU"/>
        </w:rPr>
        <w:t>c</w:t>
      </w:r>
      <w:r w:rsidR="00DD23E6" w:rsidRPr="00140E2A">
        <w:rPr>
          <w:iCs/>
          <w:noProof/>
          <w:szCs w:val="22"/>
          <w:lang w:val="hu-HU"/>
        </w:rPr>
        <w:t>ynomolgus</w:t>
      </w:r>
      <w:r w:rsidR="00DD23E6" w:rsidRPr="00140E2A">
        <w:rPr>
          <w:szCs w:val="22"/>
          <w:lang w:val="hu-HU"/>
        </w:rPr>
        <w:t xml:space="preserve"> </w:t>
      </w:r>
      <w:r w:rsidR="00171F1B" w:rsidRPr="00140E2A">
        <w:rPr>
          <w:szCs w:val="22"/>
          <w:lang w:val="hu-HU"/>
        </w:rPr>
        <w:t>majmok</w:t>
      </w:r>
      <w:r w:rsidR="00C35D00" w:rsidRPr="00140E2A">
        <w:rPr>
          <w:szCs w:val="22"/>
          <w:lang w:val="hu-HU"/>
        </w:rPr>
        <w:t>nál</w:t>
      </w:r>
      <w:r w:rsidR="00212ABB" w:rsidRPr="00140E2A">
        <w:rPr>
          <w:szCs w:val="22"/>
          <w:lang w:val="hu-HU"/>
        </w:rPr>
        <w:t xml:space="preserve"> </w:t>
      </w:r>
      <w:r w:rsidR="00947768" w:rsidRPr="00140E2A">
        <w:rPr>
          <w:color w:val="000000"/>
          <w:szCs w:val="22"/>
          <w:lang w:val="hu-HU"/>
        </w:rPr>
        <w:t xml:space="preserve">nem észleltek </w:t>
      </w:r>
      <w:r w:rsidR="00432DC5" w:rsidRPr="00140E2A">
        <w:rPr>
          <w:color w:val="000000"/>
          <w:szCs w:val="22"/>
          <w:lang w:val="hu-HU"/>
        </w:rPr>
        <w:t>mellék</w:t>
      </w:r>
      <w:r w:rsidR="00D13B89" w:rsidRPr="00140E2A">
        <w:rPr>
          <w:color w:val="000000"/>
          <w:szCs w:val="22"/>
          <w:lang w:val="hu-HU"/>
        </w:rPr>
        <w:t>hatásokat</w:t>
      </w:r>
      <w:r w:rsidR="00DD23E6" w:rsidRPr="00140E2A">
        <w:rPr>
          <w:color w:val="000000"/>
          <w:szCs w:val="22"/>
          <w:lang w:val="hu-HU"/>
        </w:rPr>
        <w:t xml:space="preserve"> (lásd 5.3 pont)</w:t>
      </w:r>
      <w:r w:rsidR="00D13B89" w:rsidRPr="00140E2A">
        <w:rPr>
          <w:color w:val="000000"/>
          <w:szCs w:val="22"/>
          <w:lang w:val="hu-HU"/>
        </w:rPr>
        <w:t>.</w:t>
      </w:r>
    </w:p>
    <w:p w14:paraId="3842F6D2" w14:textId="77777777" w:rsidR="00D13B89" w:rsidRPr="00140E2A" w:rsidRDefault="00D13B89" w:rsidP="00ED2E56">
      <w:pPr>
        <w:rPr>
          <w:iCs/>
          <w:noProof/>
          <w:szCs w:val="22"/>
          <w:lang w:val="hu-HU"/>
        </w:rPr>
      </w:pPr>
    </w:p>
    <w:p w14:paraId="7C03A842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4.7</w:t>
      </w:r>
      <w:r w:rsidRPr="00140E2A">
        <w:rPr>
          <w:b/>
          <w:noProof/>
          <w:szCs w:val="22"/>
          <w:lang w:val="hu-HU" w:eastAsia="en-US"/>
        </w:rPr>
        <w:tab/>
        <w:t xml:space="preserve">A készítmény hatásai a gépjárművezetéshez és </w:t>
      </w:r>
      <w:r w:rsidR="00DD3DB4" w:rsidRPr="00140E2A">
        <w:rPr>
          <w:b/>
          <w:noProof/>
          <w:szCs w:val="22"/>
          <w:lang w:val="hu-HU" w:eastAsia="en-US"/>
        </w:rPr>
        <w:t xml:space="preserve">a </w:t>
      </w:r>
      <w:r w:rsidRPr="00140E2A">
        <w:rPr>
          <w:b/>
          <w:noProof/>
          <w:szCs w:val="22"/>
          <w:lang w:val="hu-HU" w:eastAsia="en-US"/>
        </w:rPr>
        <w:t>gépek kezeléséhez szükséges képességekre</w:t>
      </w:r>
    </w:p>
    <w:p w14:paraId="335AE13E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407FC557" w14:textId="77777777" w:rsidR="00BB46A2" w:rsidRPr="00140E2A" w:rsidRDefault="00BB46A2" w:rsidP="00ED2E56">
      <w:pPr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A jelentett </w:t>
      </w:r>
      <w:r w:rsidR="008E6FD9" w:rsidRPr="00140E2A">
        <w:rPr>
          <w:noProof/>
          <w:szCs w:val="22"/>
          <w:lang w:val="hu-HU" w:eastAsia="en-US"/>
        </w:rPr>
        <w:t>mellékhatások</w:t>
      </w:r>
      <w:r w:rsidRPr="00140E2A">
        <w:rPr>
          <w:noProof/>
          <w:szCs w:val="22"/>
          <w:lang w:val="hu-HU" w:eastAsia="en-US"/>
        </w:rPr>
        <w:t xml:space="preserve"> alapján a Perjeta </w:t>
      </w:r>
      <w:r w:rsidR="00DA3C8C" w:rsidRPr="00140E2A">
        <w:rPr>
          <w:noProof/>
          <w:szCs w:val="22"/>
          <w:lang w:val="hu-HU" w:eastAsia="en-US"/>
        </w:rPr>
        <w:t>kismértékben</w:t>
      </w:r>
      <w:r w:rsidRPr="00140E2A">
        <w:rPr>
          <w:noProof/>
          <w:szCs w:val="22"/>
          <w:lang w:val="hu-HU" w:eastAsia="en-US"/>
        </w:rPr>
        <w:t xml:space="preserve"> befolyásolja a gépjárművezetéshez és </w:t>
      </w:r>
      <w:r w:rsidR="00DD3DB4"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noProof/>
          <w:szCs w:val="22"/>
          <w:lang w:val="hu-HU" w:eastAsia="en-US"/>
        </w:rPr>
        <w:t xml:space="preserve">gépek kezeléséhez szükséges képességeket. </w:t>
      </w:r>
      <w:r w:rsidR="00DA3C8C" w:rsidRPr="00140E2A">
        <w:rPr>
          <w:noProof/>
          <w:szCs w:val="22"/>
          <w:lang w:val="hu-HU" w:eastAsia="en-US"/>
        </w:rPr>
        <w:t xml:space="preserve">Előfordulhat szédülés a Perjeta-kezelés alatt (lásd 4.8 pont). </w:t>
      </w:r>
      <w:r w:rsidR="0048639E" w:rsidRPr="00140E2A">
        <w:rPr>
          <w:noProof/>
          <w:szCs w:val="22"/>
          <w:lang w:val="hu-HU" w:eastAsia="en-US"/>
        </w:rPr>
        <w:t>Infúziós reakció kialakulás</w:t>
      </w:r>
      <w:r w:rsidR="00EB1F8E" w:rsidRPr="00140E2A">
        <w:rPr>
          <w:noProof/>
          <w:szCs w:val="22"/>
          <w:lang w:val="hu-HU" w:eastAsia="en-US"/>
        </w:rPr>
        <w:t>a</w:t>
      </w:r>
      <w:r w:rsidR="0048639E" w:rsidRPr="00140E2A">
        <w:rPr>
          <w:noProof/>
          <w:szCs w:val="22"/>
          <w:lang w:val="hu-HU" w:eastAsia="en-US"/>
        </w:rPr>
        <w:t xml:space="preserve"> esetén fel kell hívni a betegek figyelmét, hogy ne vezessenek, ill</w:t>
      </w:r>
      <w:r w:rsidR="008E6FD9" w:rsidRPr="00140E2A">
        <w:rPr>
          <w:noProof/>
          <w:szCs w:val="22"/>
          <w:lang w:val="hu-HU" w:eastAsia="en-US"/>
        </w:rPr>
        <w:t>etve</w:t>
      </w:r>
      <w:r w:rsidR="0048639E" w:rsidRPr="00140E2A">
        <w:rPr>
          <w:noProof/>
          <w:szCs w:val="22"/>
          <w:lang w:val="hu-HU" w:eastAsia="en-US"/>
        </w:rPr>
        <w:t xml:space="preserve"> ne </w:t>
      </w:r>
      <w:r w:rsidR="00EB1F8E" w:rsidRPr="00140E2A">
        <w:rPr>
          <w:noProof/>
          <w:szCs w:val="22"/>
          <w:lang w:val="hu-HU" w:eastAsia="en-US"/>
        </w:rPr>
        <w:t>kezeljenek</w:t>
      </w:r>
      <w:r w:rsidR="0048639E" w:rsidRPr="00140E2A">
        <w:rPr>
          <w:noProof/>
          <w:szCs w:val="22"/>
          <w:lang w:val="hu-HU" w:eastAsia="en-US"/>
        </w:rPr>
        <w:t xml:space="preserve"> gépeket mindaddig, amíg a tünetek</w:t>
      </w:r>
      <w:r w:rsidR="00EB1F8E" w:rsidRPr="00140E2A">
        <w:rPr>
          <w:noProof/>
          <w:szCs w:val="22"/>
          <w:lang w:val="hu-HU" w:eastAsia="en-US"/>
        </w:rPr>
        <w:t xml:space="preserve"> ne</w:t>
      </w:r>
      <w:r w:rsidR="0048639E" w:rsidRPr="00140E2A">
        <w:rPr>
          <w:noProof/>
          <w:szCs w:val="22"/>
          <w:lang w:val="hu-HU" w:eastAsia="en-US"/>
        </w:rPr>
        <w:t xml:space="preserve">m </w:t>
      </w:r>
      <w:r w:rsidR="008E6FD9" w:rsidRPr="00140E2A">
        <w:rPr>
          <w:noProof/>
          <w:szCs w:val="22"/>
          <w:lang w:val="hu-HU" w:eastAsia="en-US"/>
        </w:rPr>
        <w:t>enyhülnek</w:t>
      </w:r>
      <w:r w:rsidR="0048639E" w:rsidRPr="00140E2A">
        <w:rPr>
          <w:noProof/>
          <w:szCs w:val="22"/>
          <w:lang w:val="hu-HU" w:eastAsia="en-US"/>
        </w:rPr>
        <w:t>.</w:t>
      </w:r>
    </w:p>
    <w:p w14:paraId="00C26ED4" w14:textId="77777777" w:rsidR="00B14981" w:rsidRPr="00140E2A" w:rsidRDefault="00B14981" w:rsidP="00ED2E56">
      <w:pPr>
        <w:rPr>
          <w:noProof/>
          <w:szCs w:val="22"/>
          <w:lang w:val="hu-HU" w:eastAsia="en-US"/>
        </w:rPr>
      </w:pPr>
    </w:p>
    <w:p w14:paraId="3E2274C9" w14:textId="77777777" w:rsidR="00F45C51" w:rsidRPr="00140E2A" w:rsidRDefault="00F45C51" w:rsidP="004B5F76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4.8</w:t>
      </w:r>
      <w:r w:rsidRPr="00140E2A">
        <w:rPr>
          <w:b/>
          <w:noProof/>
          <w:szCs w:val="22"/>
          <w:lang w:val="hu-HU" w:eastAsia="en-US"/>
        </w:rPr>
        <w:tab/>
        <w:t>Nemkívánatos hatások, mellékhatások</w:t>
      </w:r>
    </w:p>
    <w:p w14:paraId="4AE71E95" w14:textId="77777777" w:rsidR="00F45C51" w:rsidRPr="00140E2A" w:rsidRDefault="00F45C51" w:rsidP="000B624F">
      <w:pPr>
        <w:keepNext/>
        <w:keepLines/>
        <w:rPr>
          <w:noProof/>
          <w:lang w:val="hu-HU"/>
        </w:rPr>
      </w:pPr>
    </w:p>
    <w:p w14:paraId="1F8D1E16" w14:textId="77777777" w:rsidR="00B35C86" w:rsidRPr="00140E2A" w:rsidRDefault="00ED5ACE" w:rsidP="00861F75">
      <w:pPr>
        <w:keepNext/>
        <w:keepLines/>
        <w:suppressLineNumbers/>
        <w:autoSpaceDE w:val="0"/>
        <w:autoSpaceDN w:val="0"/>
        <w:adjustRightInd w:val="0"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A b</w:t>
      </w:r>
      <w:r w:rsidR="00B35C86" w:rsidRPr="00140E2A">
        <w:rPr>
          <w:noProof/>
          <w:szCs w:val="22"/>
          <w:u w:val="single"/>
          <w:lang w:val="hu-HU"/>
        </w:rPr>
        <w:t xml:space="preserve">iztonságossági </w:t>
      </w:r>
      <w:r w:rsidRPr="00140E2A">
        <w:rPr>
          <w:noProof/>
          <w:szCs w:val="22"/>
          <w:u w:val="single"/>
          <w:lang w:val="hu-HU"/>
        </w:rPr>
        <w:t xml:space="preserve">profil </w:t>
      </w:r>
      <w:r w:rsidR="00B35C86" w:rsidRPr="00140E2A">
        <w:rPr>
          <w:noProof/>
          <w:szCs w:val="22"/>
          <w:u w:val="single"/>
          <w:lang w:val="hu-HU"/>
        </w:rPr>
        <w:t>összefoglalása</w:t>
      </w:r>
    </w:p>
    <w:p w14:paraId="03C7F150" w14:textId="77777777" w:rsidR="00B35C86" w:rsidRPr="00140E2A" w:rsidRDefault="00B35C86" w:rsidP="00757D46">
      <w:pPr>
        <w:keepNext/>
        <w:keepLines/>
        <w:suppressLineNumbers/>
        <w:autoSpaceDE w:val="0"/>
        <w:autoSpaceDN w:val="0"/>
        <w:adjustRightInd w:val="0"/>
        <w:jc w:val="both"/>
        <w:rPr>
          <w:noProof/>
          <w:szCs w:val="22"/>
          <w:lang w:val="hu-HU"/>
        </w:rPr>
      </w:pPr>
    </w:p>
    <w:p w14:paraId="288129D5" w14:textId="77777777" w:rsidR="002D6DA4" w:rsidRPr="00140E2A" w:rsidRDefault="002D6DA4" w:rsidP="00013DCE">
      <w:pPr>
        <w:suppressLineNumbers/>
        <w:autoSpaceDE w:val="0"/>
        <w:autoSpaceDN w:val="0"/>
        <w:adjustRightInd w:val="0"/>
        <w:rPr>
          <w:iCs/>
          <w:noProof/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iCs/>
          <w:noProof/>
          <w:szCs w:val="22"/>
          <w:lang w:val="hu-HU"/>
        </w:rPr>
        <w:t xml:space="preserve">biztonságosságát </w:t>
      </w:r>
      <w:r w:rsidR="00E13566" w:rsidRPr="00140E2A">
        <w:rPr>
          <w:iCs/>
          <w:noProof/>
          <w:szCs w:val="22"/>
          <w:lang w:val="hu-HU"/>
        </w:rPr>
        <w:t>I</w:t>
      </w:r>
      <w:r w:rsidR="00947FB1" w:rsidRPr="00140E2A">
        <w:rPr>
          <w:iCs/>
          <w:noProof/>
          <w:szCs w:val="22"/>
          <w:lang w:val="hu-HU"/>
        </w:rPr>
        <w:t>. fázisú</w:t>
      </w:r>
      <w:r w:rsidR="00E13566" w:rsidRPr="00140E2A">
        <w:rPr>
          <w:iCs/>
          <w:noProof/>
          <w:szCs w:val="22"/>
          <w:lang w:val="hu-HU"/>
        </w:rPr>
        <w:t>,</w:t>
      </w:r>
      <w:r w:rsidR="00947FB1" w:rsidRPr="00140E2A">
        <w:rPr>
          <w:iCs/>
          <w:noProof/>
          <w:szCs w:val="22"/>
          <w:lang w:val="hu-HU"/>
        </w:rPr>
        <w:t xml:space="preserve"> </w:t>
      </w:r>
      <w:r w:rsidR="00E13566" w:rsidRPr="00140E2A">
        <w:rPr>
          <w:iCs/>
          <w:noProof/>
          <w:szCs w:val="22"/>
          <w:lang w:val="hu-HU"/>
        </w:rPr>
        <w:t>II</w:t>
      </w:r>
      <w:r w:rsidR="00947FB1" w:rsidRPr="00140E2A">
        <w:rPr>
          <w:iCs/>
          <w:noProof/>
          <w:szCs w:val="22"/>
          <w:lang w:val="hu-HU"/>
        </w:rPr>
        <w:t>.</w:t>
      </w:r>
      <w:r w:rsidR="00E13566" w:rsidRPr="00140E2A">
        <w:rPr>
          <w:iCs/>
          <w:noProof/>
          <w:szCs w:val="22"/>
          <w:lang w:val="hu-HU"/>
        </w:rPr>
        <w:t xml:space="preserve"> vagy III</w:t>
      </w:r>
      <w:r w:rsidR="00947FB1" w:rsidRPr="00140E2A">
        <w:rPr>
          <w:iCs/>
          <w:noProof/>
          <w:szCs w:val="22"/>
          <w:lang w:val="hu-HU"/>
        </w:rPr>
        <w:t>. fázisú</w:t>
      </w:r>
      <w:r w:rsidR="00E13566" w:rsidRPr="00140E2A">
        <w:rPr>
          <w:iCs/>
          <w:noProof/>
          <w:szCs w:val="22"/>
          <w:lang w:val="hu-HU"/>
        </w:rPr>
        <w:t xml:space="preserve"> </w:t>
      </w:r>
      <w:r w:rsidR="00E13566" w:rsidRPr="00140E2A">
        <w:rPr>
          <w:szCs w:val="22"/>
          <w:lang w:val="hu-HU"/>
        </w:rPr>
        <w:t xml:space="preserve">vizsgálatokban </w:t>
      </w:r>
      <w:r w:rsidRPr="00140E2A">
        <w:rPr>
          <w:iCs/>
          <w:noProof/>
          <w:szCs w:val="22"/>
          <w:lang w:val="hu-HU"/>
        </w:rPr>
        <w:t>több</w:t>
      </w:r>
      <w:r w:rsidR="00ED5ACE" w:rsidRPr="00140E2A">
        <w:rPr>
          <w:iCs/>
          <w:noProof/>
          <w:szCs w:val="22"/>
          <w:lang w:val="hu-HU"/>
        </w:rPr>
        <w:t>,</w:t>
      </w:r>
      <w:r w:rsidRPr="00140E2A">
        <w:rPr>
          <w:iCs/>
          <w:noProof/>
          <w:szCs w:val="22"/>
          <w:lang w:val="hu-HU"/>
        </w:rPr>
        <w:t xml:space="preserve"> mint </w:t>
      </w:r>
      <w:r w:rsidR="00E13566" w:rsidRPr="00140E2A">
        <w:rPr>
          <w:iCs/>
          <w:noProof/>
          <w:szCs w:val="22"/>
          <w:lang w:val="hu-HU"/>
        </w:rPr>
        <w:t>6</w:t>
      </w:r>
      <w:r w:rsidR="006E50B1" w:rsidRPr="00140E2A">
        <w:rPr>
          <w:iCs/>
          <w:noProof/>
          <w:szCs w:val="22"/>
          <w:lang w:val="hu-HU"/>
        </w:rPr>
        <w:t>000</w:t>
      </w:r>
      <w:r w:rsidRPr="00140E2A">
        <w:rPr>
          <w:iCs/>
          <w:noProof/>
          <w:szCs w:val="22"/>
          <w:lang w:val="hu-HU"/>
        </w:rPr>
        <w:t xml:space="preserve"> olyan betegen vizsgálták, akik </w:t>
      </w:r>
      <w:r w:rsidRPr="00140E2A">
        <w:rPr>
          <w:szCs w:val="22"/>
          <w:lang w:val="hu-HU"/>
        </w:rPr>
        <w:t>különböző malignus betegségekben szenvedtek</w:t>
      </w:r>
      <w:r w:rsidR="00E13566" w:rsidRPr="00140E2A">
        <w:rPr>
          <w:szCs w:val="22"/>
          <w:lang w:val="hu-HU"/>
        </w:rPr>
        <w:t>, és</w:t>
      </w:r>
      <w:r w:rsidRPr="00140E2A">
        <w:rPr>
          <w:szCs w:val="22"/>
          <w:lang w:val="hu-HU"/>
        </w:rPr>
        <w:t xml:space="preserve"> </w:t>
      </w:r>
      <w:r w:rsidR="00947FB1" w:rsidRPr="00140E2A">
        <w:rPr>
          <w:szCs w:val="22"/>
          <w:lang w:val="hu-HU"/>
        </w:rPr>
        <w:t>akiknél</w:t>
      </w:r>
      <w:r w:rsidRPr="00140E2A">
        <w:rPr>
          <w:szCs w:val="22"/>
          <w:lang w:val="hu-HU"/>
        </w:rPr>
        <w:t xml:space="preserve"> a </w:t>
      </w:r>
      <w:r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bCs/>
          <w:noProof/>
          <w:szCs w:val="22"/>
          <w:lang w:val="hu-HU"/>
        </w:rPr>
        <w:t xml:space="preserve">t </w:t>
      </w:r>
      <w:r w:rsidR="00ED5ACE" w:rsidRPr="00140E2A">
        <w:rPr>
          <w:szCs w:val="22"/>
          <w:lang w:val="hu-HU"/>
        </w:rPr>
        <w:t xml:space="preserve">döntően </w:t>
      </w:r>
      <w:r w:rsidRPr="00140E2A">
        <w:rPr>
          <w:iCs/>
          <w:noProof/>
          <w:szCs w:val="22"/>
          <w:lang w:val="hu-HU"/>
        </w:rPr>
        <w:t xml:space="preserve">egyéb </w:t>
      </w:r>
      <w:r w:rsidR="00756313" w:rsidRPr="00140E2A">
        <w:rPr>
          <w:iCs/>
          <w:noProof/>
          <w:szCs w:val="22"/>
          <w:lang w:val="hu-HU"/>
        </w:rPr>
        <w:lastRenderedPageBreak/>
        <w:t>daganatellenes-</w:t>
      </w:r>
      <w:r w:rsidRPr="00140E2A">
        <w:rPr>
          <w:iCs/>
          <w:noProof/>
          <w:szCs w:val="22"/>
          <w:lang w:val="hu-HU"/>
        </w:rPr>
        <w:t xml:space="preserve">szerekkel kombinációban </w:t>
      </w:r>
      <w:r w:rsidR="00947FB1" w:rsidRPr="00140E2A">
        <w:rPr>
          <w:iCs/>
          <w:noProof/>
          <w:szCs w:val="22"/>
          <w:lang w:val="hu-HU"/>
        </w:rPr>
        <w:t>alkalmazták</w:t>
      </w:r>
      <w:r w:rsidRPr="00140E2A">
        <w:rPr>
          <w:iCs/>
          <w:noProof/>
          <w:szCs w:val="22"/>
          <w:lang w:val="hu-HU"/>
        </w:rPr>
        <w:t>.</w:t>
      </w:r>
      <w:r w:rsidR="00E13566" w:rsidRPr="00140E2A">
        <w:rPr>
          <w:iCs/>
          <w:noProof/>
          <w:szCs w:val="22"/>
          <w:lang w:val="hu-HU"/>
        </w:rPr>
        <w:t xml:space="preserve"> Ezekbe a vizsgálatokba beleértendőek a pivotális CLEOPATRA (n = 808), a NEOSPHERE (n = 417), a TRIPHAENA (n = 225), és az APHINITY (n =4804) vizsgálatok</w:t>
      </w:r>
      <w:r w:rsidR="00DB2FDD" w:rsidRPr="00140E2A">
        <w:rPr>
          <w:iCs/>
          <w:noProof/>
          <w:szCs w:val="22"/>
          <w:lang w:val="hu-HU"/>
        </w:rPr>
        <w:t xml:space="preserve"> </w:t>
      </w:r>
      <w:r w:rsidR="00E13566" w:rsidRPr="00140E2A">
        <w:rPr>
          <w:iCs/>
          <w:noProof/>
          <w:szCs w:val="22"/>
          <w:lang w:val="hu-HU"/>
        </w:rPr>
        <w:t>[összesített adatokra vonatkozóan lásd 2 táblázat].</w:t>
      </w:r>
      <w:r w:rsidR="00013DCE" w:rsidRPr="00140E2A">
        <w:rPr>
          <w:iCs/>
          <w:noProof/>
          <w:szCs w:val="22"/>
          <w:lang w:val="hu-HU"/>
        </w:rPr>
        <w:t xml:space="preserve"> A Perjeta biztonságossága </w:t>
      </w:r>
      <w:r w:rsidR="00DB2FDD" w:rsidRPr="00140E2A">
        <w:rPr>
          <w:iCs/>
          <w:noProof/>
          <w:szCs w:val="22"/>
          <w:lang w:val="hu-HU"/>
        </w:rPr>
        <w:t xml:space="preserve">általában konzisztens volt </w:t>
      </w:r>
      <w:r w:rsidR="00013DCE" w:rsidRPr="00140E2A">
        <w:rPr>
          <w:iCs/>
          <w:noProof/>
          <w:szCs w:val="22"/>
          <w:lang w:val="hu-HU"/>
        </w:rPr>
        <w:t xml:space="preserve">a </w:t>
      </w:r>
      <w:r w:rsidR="00DB2FDD" w:rsidRPr="00140E2A">
        <w:rPr>
          <w:iCs/>
          <w:noProof/>
          <w:szCs w:val="22"/>
          <w:lang w:val="hu-HU"/>
        </w:rPr>
        <w:t xml:space="preserve">klinikai </w:t>
      </w:r>
      <w:r w:rsidR="00013DCE" w:rsidRPr="00140E2A">
        <w:rPr>
          <w:szCs w:val="22"/>
          <w:lang w:val="hu-HU"/>
        </w:rPr>
        <w:t>vizsgálatok</w:t>
      </w:r>
      <w:r w:rsidR="00DB2FDD" w:rsidRPr="00140E2A">
        <w:rPr>
          <w:szCs w:val="22"/>
          <w:lang w:val="hu-HU"/>
        </w:rPr>
        <w:t xml:space="preserve">ban, </w:t>
      </w:r>
      <w:r w:rsidR="00013DCE" w:rsidRPr="00140E2A">
        <w:rPr>
          <w:szCs w:val="22"/>
          <w:lang w:val="hu-HU"/>
        </w:rPr>
        <w:t xml:space="preserve">azonban az incidencia és a leggyakoribb </w:t>
      </w:r>
      <w:r w:rsidR="00DD3DB4" w:rsidRPr="00140E2A">
        <w:rPr>
          <w:szCs w:val="22"/>
          <w:lang w:val="hu-HU"/>
        </w:rPr>
        <w:t>gyógyszer okozta</w:t>
      </w:r>
      <w:r w:rsidR="00013DCE" w:rsidRPr="00140E2A">
        <w:rPr>
          <w:szCs w:val="22"/>
          <w:lang w:val="hu-HU"/>
        </w:rPr>
        <w:t xml:space="preserve"> mellékhatás</w:t>
      </w:r>
      <w:r w:rsidR="00E178E8" w:rsidRPr="00140E2A">
        <w:rPr>
          <w:szCs w:val="22"/>
          <w:lang w:val="hu-HU"/>
        </w:rPr>
        <w:t>ok</w:t>
      </w:r>
      <w:r w:rsidR="00DD3DB4" w:rsidRPr="00140E2A">
        <w:rPr>
          <w:szCs w:val="22"/>
          <w:lang w:val="hu-HU"/>
        </w:rPr>
        <w:t xml:space="preserve"> eltérőek </w:t>
      </w:r>
      <w:r w:rsidR="00013DCE" w:rsidRPr="00140E2A">
        <w:rPr>
          <w:szCs w:val="22"/>
          <w:lang w:val="hu-HU"/>
        </w:rPr>
        <w:t>volt</w:t>
      </w:r>
      <w:r w:rsidR="00E178E8" w:rsidRPr="00140E2A">
        <w:rPr>
          <w:szCs w:val="22"/>
          <w:lang w:val="hu-HU"/>
        </w:rPr>
        <w:t>ak</w:t>
      </w:r>
      <w:r w:rsidR="00013DCE" w:rsidRPr="00140E2A">
        <w:rPr>
          <w:szCs w:val="22"/>
          <w:lang w:val="hu-HU"/>
        </w:rPr>
        <w:t xml:space="preserve"> attól függően, hogy a </w:t>
      </w:r>
      <w:r w:rsidR="00013DCE" w:rsidRPr="00140E2A">
        <w:rPr>
          <w:bCs/>
          <w:noProof/>
          <w:szCs w:val="22"/>
          <w:lang w:val="hu-HU"/>
        </w:rPr>
        <w:t xml:space="preserve">Perjeta-t monoterápiában vagy </w:t>
      </w:r>
      <w:r w:rsidR="00013DCE" w:rsidRPr="00140E2A">
        <w:rPr>
          <w:iCs/>
          <w:noProof/>
          <w:szCs w:val="22"/>
          <w:lang w:val="hu-HU"/>
        </w:rPr>
        <w:t>egyéb daganatellenes-szerekkel kombinálva adták.</w:t>
      </w:r>
    </w:p>
    <w:p w14:paraId="7E2EAAD0" w14:textId="77777777" w:rsidR="00195EB6" w:rsidRPr="00140E2A" w:rsidRDefault="00195EB6" w:rsidP="00B35C86">
      <w:pPr>
        <w:suppressLineNumbers/>
        <w:autoSpaceDE w:val="0"/>
        <w:autoSpaceDN w:val="0"/>
        <w:adjustRightInd w:val="0"/>
        <w:jc w:val="both"/>
        <w:rPr>
          <w:iCs/>
          <w:noProof/>
          <w:szCs w:val="22"/>
          <w:lang w:val="hu-HU"/>
        </w:rPr>
      </w:pPr>
    </w:p>
    <w:p w14:paraId="5F5BF6FB" w14:textId="77777777" w:rsidR="00CD2261" w:rsidRPr="00140E2A" w:rsidRDefault="00CD2261" w:rsidP="0029438E">
      <w:pPr>
        <w:keepNext/>
        <w:keepLines/>
        <w:suppressLineNumbers/>
        <w:autoSpaceDE w:val="0"/>
        <w:autoSpaceDN w:val="0"/>
        <w:adjustRightInd w:val="0"/>
        <w:rPr>
          <w:szCs w:val="22"/>
          <w:u w:val="single"/>
          <w:lang w:val="hu-HU"/>
        </w:rPr>
      </w:pPr>
      <w:r w:rsidRPr="00140E2A">
        <w:rPr>
          <w:szCs w:val="22"/>
          <w:u w:val="single"/>
          <w:lang w:val="hu-HU"/>
        </w:rPr>
        <w:t xml:space="preserve">A </w:t>
      </w:r>
      <w:r w:rsidR="001B1BFF" w:rsidRPr="00140E2A">
        <w:rPr>
          <w:szCs w:val="22"/>
          <w:u w:val="single"/>
          <w:lang w:val="hu-HU"/>
        </w:rPr>
        <w:t xml:space="preserve">mellékhatások táblázatos </w:t>
      </w:r>
      <w:r w:rsidR="006A27B9" w:rsidRPr="00140E2A">
        <w:rPr>
          <w:szCs w:val="22"/>
          <w:u w:val="single"/>
          <w:lang w:val="hu-HU"/>
        </w:rPr>
        <w:t>felsorolása</w:t>
      </w:r>
    </w:p>
    <w:p w14:paraId="661EDA1E" w14:textId="77777777" w:rsidR="00CD2261" w:rsidRPr="00140E2A" w:rsidRDefault="00CD2261" w:rsidP="0029438E">
      <w:pPr>
        <w:keepNext/>
        <w:keepLines/>
        <w:suppressLineNumbers/>
        <w:autoSpaceDE w:val="0"/>
        <w:autoSpaceDN w:val="0"/>
        <w:adjustRightInd w:val="0"/>
        <w:jc w:val="both"/>
        <w:rPr>
          <w:szCs w:val="22"/>
          <w:u w:val="single"/>
          <w:lang w:val="hu-HU"/>
        </w:rPr>
      </w:pPr>
    </w:p>
    <w:p w14:paraId="48A2900F" w14:textId="77777777" w:rsidR="0064231B" w:rsidRPr="00140E2A" w:rsidRDefault="008F1AD1" w:rsidP="0029438E">
      <w:pPr>
        <w:keepNext/>
        <w:keepLines/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64231B" w:rsidRPr="00140E2A">
        <w:rPr>
          <w:szCs w:val="22"/>
          <w:lang w:val="hu-HU"/>
        </w:rPr>
        <w:t>2</w:t>
      </w:r>
      <w:r w:rsidRPr="00140E2A">
        <w:rPr>
          <w:szCs w:val="22"/>
          <w:lang w:val="hu-HU"/>
        </w:rPr>
        <w:t>. táblázat a</w:t>
      </w:r>
      <w:r w:rsidR="0064231B" w:rsidRPr="00140E2A">
        <w:rPr>
          <w:szCs w:val="22"/>
          <w:lang w:val="hu-HU"/>
        </w:rPr>
        <w:t>z alábbi klinikai vizsgálatokban Perjeta</w:t>
      </w:r>
      <w:r w:rsidR="0064231B" w:rsidRPr="00140E2A">
        <w:rPr>
          <w:szCs w:val="22"/>
          <w:lang w:val="hu-HU"/>
        </w:rPr>
        <w:noBreakHyphen/>
        <w:t>kezelésben részecsült csoportokra vonatkozó mellékhatásokat tartalmazza:</w:t>
      </w:r>
    </w:p>
    <w:p w14:paraId="1F7D5D27" w14:textId="77777777" w:rsidR="005D640F" w:rsidRPr="00140E2A" w:rsidRDefault="004964B8" w:rsidP="003268A0">
      <w:pPr>
        <w:keepNext/>
        <w:keepLines/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5D640F" w:rsidRPr="00140E2A">
        <w:rPr>
          <w:szCs w:val="22"/>
          <w:lang w:val="hu-HU"/>
        </w:rPr>
        <w:t>CLEOPATRA vizsgálat, amelyben a Perjeta</w:t>
      </w:r>
      <w:r w:rsidR="005D640F" w:rsidRPr="00140E2A">
        <w:rPr>
          <w:szCs w:val="22"/>
          <w:lang w:val="hu-HU"/>
        </w:rPr>
        <w:noBreakHyphen/>
        <w:t xml:space="preserve">t docetaxellel és trasztuzumabbal kombinációban </w:t>
      </w:r>
      <w:r w:rsidR="008F1AD1" w:rsidRPr="00140E2A">
        <w:rPr>
          <w:szCs w:val="22"/>
          <w:lang w:val="hu-HU"/>
        </w:rPr>
        <w:t xml:space="preserve">metasztatikus emlőrákban </w:t>
      </w:r>
      <w:r w:rsidR="005D640F" w:rsidRPr="00140E2A">
        <w:rPr>
          <w:szCs w:val="22"/>
          <w:lang w:val="hu-HU"/>
        </w:rPr>
        <w:t>szenvedő betegek kezelésére alkalmazták (n = 453),</w:t>
      </w:r>
    </w:p>
    <w:p w14:paraId="276B6282" w14:textId="77777777" w:rsidR="005D640F" w:rsidRPr="00140E2A" w:rsidRDefault="004964B8" w:rsidP="003268A0">
      <w:pPr>
        <w:keepNext/>
        <w:keepLines/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5D640F" w:rsidRPr="00140E2A">
        <w:rPr>
          <w:szCs w:val="22"/>
          <w:lang w:val="hu-HU"/>
        </w:rPr>
        <w:t>NEOSPHERE (n = 309) és TRYPHAENA (n = 218) vizsgálatok, amelyekben a neoadjuváns Perjeta</w:t>
      </w:r>
      <w:r w:rsidR="005D640F" w:rsidRPr="00140E2A">
        <w:rPr>
          <w:szCs w:val="22"/>
          <w:lang w:val="hu-HU"/>
        </w:rPr>
        <w:noBreakHyphen/>
        <w:t>t trasztuzumabbal és kemoterápiával kombinációban alkalmazták lokálisan előrehaladott, gyulladásos vagy korai emlőkarcinómában szenvedő betegeknél,</w:t>
      </w:r>
    </w:p>
    <w:p w14:paraId="5DAED7B0" w14:textId="77777777" w:rsidR="005D640F" w:rsidRPr="00140E2A" w:rsidRDefault="004964B8" w:rsidP="003268A0">
      <w:pPr>
        <w:keepNext/>
        <w:keepLines/>
        <w:suppressLineNumbers/>
        <w:autoSpaceDE w:val="0"/>
        <w:autoSpaceDN w:val="0"/>
        <w:adjustRightInd w:val="0"/>
        <w:ind w:left="714" w:hanging="357"/>
        <w:rPr>
          <w:szCs w:val="22"/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5D640F" w:rsidRPr="00140E2A">
        <w:rPr>
          <w:szCs w:val="22"/>
          <w:lang w:val="hu-HU"/>
        </w:rPr>
        <w:t>APHINITY vizsgálat, amelyben az adjuváns Perjeta</w:t>
      </w:r>
      <w:r w:rsidR="005D640F" w:rsidRPr="00140E2A">
        <w:rPr>
          <w:szCs w:val="22"/>
          <w:lang w:val="hu-HU"/>
        </w:rPr>
        <w:noBreakHyphen/>
        <w:t>t trasztuzumabbal és antraciklin</w:t>
      </w:r>
      <w:r w:rsidR="00492BFB" w:rsidRPr="00140E2A">
        <w:rPr>
          <w:szCs w:val="22"/>
          <w:lang w:val="hu-HU"/>
        </w:rPr>
        <w:t xml:space="preserve">-alapú vagy nem antraciklin-alapú, taxánt tartalmazó kemoterápiával </w:t>
      </w:r>
      <w:r w:rsidR="005D640F" w:rsidRPr="00140E2A">
        <w:rPr>
          <w:szCs w:val="22"/>
          <w:lang w:val="hu-HU"/>
        </w:rPr>
        <w:t>kombinációban</w:t>
      </w:r>
      <w:r w:rsidR="00492BFB" w:rsidRPr="00140E2A">
        <w:rPr>
          <w:szCs w:val="22"/>
          <w:lang w:val="hu-HU"/>
        </w:rPr>
        <w:t xml:space="preserve"> alkalmazták korai emlőkarcinómában szenvedő betegeknél (n = 2364).</w:t>
      </w:r>
    </w:p>
    <w:p w14:paraId="17955933" w14:textId="77777777" w:rsidR="00492BFB" w:rsidRPr="00140E2A" w:rsidRDefault="00492BFB" w:rsidP="003268A0">
      <w:pPr>
        <w:keepNext/>
        <w:keepLines/>
        <w:suppressLineNumbers/>
        <w:autoSpaceDE w:val="0"/>
        <w:autoSpaceDN w:val="0"/>
        <w:adjustRightInd w:val="0"/>
        <w:ind w:left="774"/>
        <w:rPr>
          <w:szCs w:val="22"/>
          <w:lang w:val="hu-HU"/>
        </w:rPr>
      </w:pPr>
    </w:p>
    <w:p w14:paraId="578BC055" w14:textId="77777777" w:rsidR="00492BFB" w:rsidRPr="00140E2A" w:rsidRDefault="00145386" w:rsidP="00673B3F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Ezenkívül a forgalomba hozatalt követően jelentett </w:t>
      </w:r>
      <w:r w:rsidR="00B90E3F" w:rsidRPr="00140E2A">
        <w:rPr>
          <w:szCs w:val="22"/>
          <w:lang w:val="hu-HU"/>
        </w:rPr>
        <w:t>gyógyszer</w:t>
      </w:r>
      <w:r w:rsidRPr="00140E2A">
        <w:rPr>
          <w:szCs w:val="22"/>
          <w:lang w:val="hu-HU"/>
        </w:rPr>
        <w:t>mellékhatások</w:t>
      </w:r>
      <w:r w:rsidR="00B90E3F" w:rsidRPr="00140E2A">
        <w:rPr>
          <w:szCs w:val="22"/>
          <w:lang w:val="hu-HU"/>
        </w:rPr>
        <w:t>at</w:t>
      </w:r>
      <w:r w:rsidRPr="00140E2A">
        <w:rPr>
          <w:szCs w:val="22"/>
          <w:lang w:val="hu-HU"/>
        </w:rPr>
        <w:t xml:space="preserve"> a 2. táblázat</w:t>
      </w:r>
      <w:r w:rsidR="00B90E3F" w:rsidRPr="00140E2A">
        <w:rPr>
          <w:szCs w:val="22"/>
          <w:lang w:val="hu-HU"/>
        </w:rPr>
        <w:t xml:space="preserve"> tartalmazza</w:t>
      </w:r>
      <w:r w:rsidRPr="00140E2A">
        <w:rPr>
          <w:szCs w:val="22"/>
          <w:lang w:val="hu-HU"/>
        </w:rPr>
        <w:t xml:space="preserve">. </w:t>
      </w:r>
      <w:r w:rsidR="00492BFB" w:rsidRPr="00140E2A">
        <w:rPr>
          <w:szCs w:val="22"/>
          <w:lang w:val="hu-HU"/>
        </w:rPr>
        <w:t>Mivel a Perjeta</w:t>
      </w:r>
      <w:r w:rsidR="00492BFB" w:rsidRPr="00140E2A">
        <w:rPr>
          <w:szCs w:val="22"/>
          <w:lang w:val="hu-HU"/>
        </w:rPr>
        <w:noBreakHyphen/>
        <w:t>t trasztuzumabbal és kemoterápiával alkalmazták ezekben a vizsgálatokban, ezért nehéz megállapítani egy nem kívánatos esemény és az egyes gyógyszerek közötti okozati kapcsolatot.</w:t>
      </w:r>
    </w:p>
    <w:p w14:paraId="275E6FAC" w14:textId="77777777" w:rsidR="000336D6" w:rsidRPr="00140E2A" w:rsidRDefault="000336D6" w:rsidP="00CD2261">
      <w:pPr>
        <w:suppressLineNumbers/>
        <w:autoSpaceDE w:val="0"/>
        <w:autoSpaceDN w:val="0"/>
        <w:adjustRightInd w:val="0"/>
        <w:jc w:val="both"/>
        <w:rPr>
          <w:szCs w:val="22"/>
          <w:lang w:val="hu-HU"/>
        </w:rPr>
      </w:pPr>
    </w:p>
    <w:p w14:paraId="6CEED773" w14:textId="77777777" w:rsidR="001F49CF" w:rsidRPr="00140E2A" w:rsidRDefault="001F49CF" w:rsidP="00E03C86">
      <w:pPr>
        <w:suppressLineNumbers/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val="hu-HU" w:eastAsia="en-GB"/>
        </w:rPr>
      </w:pPr>
      <w:r w:rsidRPr="004E0F15">
        <w:rPr>
          <w:rFonts w:ascii="TimesNewRomanPSMT" w:hAnsi="TimesNewRomanPSMT" w:cs="TimesNewRomanPSMT"/>
          <w:szCs w:val="22"/>
          <w:lang w:val="hu-HU" w:eastAsia="en-GB"/>
        </w:rPr>
        <w:t>Az alábbi mellékhatások a MedDRA szervrendszer és gyakorisági kategóriák szerint kerültek feltüntetésre</w:t>
      </w:r>
      <w:r w:rsidRPr="00140E2A">
        <w:rPr>
          <w:rFonts w:ascii="TimesNewRomanPSMT" w:hAnsi="TimesNewRomanPSMT" w:cs="TimesNewRomanPSMT"/>
          <w:szCs w:val="22"/>
          <w:lang w:val="hu-HU" w:eastAsia="en-GB"/>
        </w:rPr>
        <w:t>:</w:t>
      </w:r>
    </w:p>
    <w:p w14:paraId="21CC38F0" w14:textId="77777777" w:rsidR="00556D74" w:rsidRPr="00140E2A" w:rsidRDefault="00556D74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N</w:t>
      </w:r>
      <w:r w:rsidR="001F1848" w:rsidRPr="00140E2A">
        <w:rPr>
          <w:szCs w:val="22"/>
          <w:lang w:val="hu-HU"/>
        </w:rPr>
        <w:t>agyon gyakori (≥1/10)</w:t>
      </w:r>
    </w:p>
    <w:p w14:paraId="32B100DE" w14:textId="77777777" w:rsidR="00556D74" w:rsidRPr="00140E2A" w:rsidRDefault="00556D74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G</w:t>
      </w:r>
      <w:r w:rsidR="001F1848" w:rsidRPr="00140E2A">
        <w:rPr>
          <w:szCs w:val="22"/>
          <w:lang w:val="hu-HU"/>
        </w:rPr>
        <w:t>yakori (≥1/100 - &lt;1/10)</w:t>
      </w:r>
    </w:p>
    <w:p w14:paraId="4B7B0888" w14:textId="77777777" w:rsidR="00556D74" w:rsidRPr="00140E2A" w:rsidRDefault="00556D74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Nem gyakori (≥1/1000 - &lt;1/100)</w:t>
      </w:r>
    </w:p>
    <w:p w14:paraId="4A0338F9" w14:textId="77777777" w:rsidR="00556D74" w:rsidRPr="00140E2A" w:rsidRDefault="00556D74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Ritka (≥1/10</w:t>
      </w:r>
      <w:r w:rsidR="00ED5ACE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>000 - &lt;1/1000)</w:t>
      </w:r>
    </w:p>
    <w:p w14:paraId="78AD940D" w14:textId="77777777" w:rsidR="00556D74" w:rsidRPr="00140E2A" w:rsidRDefault="00556D74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Nagyon ritka &lt;1/10</w:t>
      </w:r>
      <w:r w:rsidR="00ED5ACE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>000</w:t>
      </w:r>
    </w:p>
    <w:p w14:paraId="3615B0A2" w14:textId="77777777" w:rsidR="00556D74" w:rsidRPr="00140E2A" w:rsidRDefault="006C4197" w:rsidP="00E03C86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N</w:t>
      </w:r>
      <w:r w:rsidR="00556D74" w:rsidRPr="00140E2A">
        <w:rPr>
          <w:szCs w:val="22"/>
          <w:lang w:val="hu-HU"/>
        </w:rPr>
        <w:t>em ismert (a rendelkezésre álló adatokból nem állapítható meg)</w:t>
      </w:r>
    </w:p>
    <w:p w14:paraId="7925FEB4" w14:textId="77777777" w:rsidR="006C4197" w:rsidRPr="00140E2A" w:rsidRDefault="006C4197" w:rsidP="00692886">
      <w:pPr>
        <w:suppressLineNumbers/>
        <w:autoSpaceDE w:val="0"/>
        <w:autoSpaceDN w:val="0"/>
        <w:adjustRightInd w:val="0"/>
        <w:jc w:val="both"/>
        <w:rPr>
          <w:szCs w:val="22"/>
          <w:lang w:val="hu-HU"/>
        </w:rPr>
      </w:pPr>
    </w:p>
    <w:p w14:paraId="41A94703" w14:textId="77777777" w:rsidR="00C921E9" w:rsidRPr="00140E2A" w:rsidRDefault="00C921E9" w:rsidP="00942B25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Az egyes gyakorisági kategóriákon </w:t>
      </w:r>
      <w:r w:rsidR="009C6C7B" w:rsidRPr="00140E2A">
        <w:rPr>
          <w:szCs w:val="22"/>
          <w:lang w:val="hu-HU"/>
        </w:rPr>
        <w:t xml:space="preserve">és szervrendszereken </w:t>
      </w:r>
      <w:r w:rsidRPr="00140E2A">
        <w:rPr>
          <w:szCs w:val="22"/>
          <w:lang w:val="hu-HU"/>
        </w:rPr>
        <w:t>belül</w:t>
      </w:r>
      <w:r w:rsidR="009C6C7B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a mellékhatások csökkenő súlyosság szerint kerülnek megadásra.</w:t>
      </w:r>
    </w:p>
    <w:p w14:paraId="16160F3D" w14:textId="77777777" w:rsidR="009C6C7B" w:rsidRPr="00140E2A" w:rsidRDefault="009C6C7B" w:rsidP="00942B25">
      <w:pPr>
        <w:suppressLineNumbers/>
        <w:autoSpaceDE w:val="0"/>
        <w:autoSpaceDN w:val="0"/>
        <w:adjustRightInd w:val="0"/>
        <w:rPr>
          <w:szCs w:val="22"/>
          <w:lang w:val="hu-HU"/>
        </w:rPr>
      </w:pPr>
    </w:p>
    <w:p w14:paraId="67536622" w14:textId="61DA4001" w:rsidR="009C6C7B" w:rsidRPr="00140E2A" w:rsidRDefault="00324035" w:rsidP="00942B25">
      <w:pPr>
        <w:suppressLineNumber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>Ezek</w:t>
      </w:r>
      <w:r w:rsidR="007C6DE1" w:rsidRPr="00140E2A">
        <w:rPr>
          <w:szCs w:val="22"/>
          <w:lang w:val="hu-HU"/>
        </w:rPr>
        <w:t>nek</w:t>
      </w:r>
      <w:r w:rsidRPr="00140E2A">
        <w:rPr>
          <w:szCs w:val="22"/>
          <w:lang w:val="hu-HU"/>
        </w:rPr>
        <w:t xml:space="preserve"> az ö</w:t>
      </w:r>
      <w:r w:rsidR="009C6C7B" w:rsidRPr="00140E2A">
        <w:rPr>
          <w:szCs w:val="22"/>
          <w:lang w:val="hu-HU"/>
        </w:rPr>
        <w:t>sszesített adatok</w:t>
      </w:r>
      <w:r w:rsidR="007C6DE1" w:rsidRPr="00140E2A">
        <w:rPr>
          <w:szCs w:val="22"/>
          <w:lang w:val="hu-HU"/>
        </w:rPr>
        <w:t>nak az</w:t>
      </w:r>
      <w:r w:rsidR="009C6C7B" w:rsidRPr="00140E2A">
        <w:rPr>
          <w:szCs w:val="22"/>
          <w:lang w:val="hu-HU"/>
        </w:rPr>
        <w:t xml:space="preserve"> alap</w:t>
      </w:r>
      <w:r w:rsidR="007C6DE1" w:rsidRPr="00140E2A">
        <w:rPr>
          <w:szCs w:val="22"/>
          <w:lang w:val="hu-HU"/>
        </w:rPr>
        <w:t>ján</w:t>
      </w:r>
      <w:r w:rsidR="009C6C7B" w:rsidRPr="00140E2A">
        <w:rPr>
          <w:szCs w:val="22"/>
          <w:lang w:val="hu-HU"/>
        </w:rPr>
        <w:t xml:space="preserve">, </w:t>
      </w:r>
      <w:r w:rsidRPr="00140E2A">
        <w:rPr>
          <w:szCs w:val="22"/>
          <w:lang w:val="hu-HU"/>
        </w:rPr>
        <w:t xml:space="preserve">a </w:t>
      </w:r>
      <w:r w:rsidR="009C6C7B" w:rsidRPr="00140E2A">
        <w:rPr>
          <w:szCs w:val="22"/>
          <w:lang w:val="hu-HU"/>
        </w:rPr>
        <w:t xml:space="preserve">leggyakrabban </w:t>
      </w:r>
      <w:r w:rsidR="00F6636C" w:rsidRPr="00140E2A">
        <w:rPr>
          <w:rFonts w:eastAsia="SimSun"/>
          <w:lang w:val="hu-HU"/>
        </w:rPr>
        <w:t xml:space="preserve">(≥30%) </w:t>
      </w:r>
      <w:r w:rsidR="009C6C7B" w:rsidRPr="00140E2A">
        <w:rPr>
          <w:szCs w:val="22"/>
          <w:lang w:val="hu-HU"/>
        </w:rPr>
        <w:t xml:space="preserve">előforduló mellékhatások </w:t>
      </w:r>
      <w:r w:rsidR="009C6C7B" w:rsidRPr="00140E2A">
        <w:rPr>
          <w:rFonts w:eastAsia="SimSun"/>
          <w:lang w:val="hu-HU"/>
        </w:rPr>
        <w:t xml:space="preserve">a hasmenés, </w:t>
      </w:r>
      <w:r w:rsidRPr="00140E2A">
        <w:rPr>
          <w:rFonts w:eastAsia="SimSun"/>
          <w:lang w:val="hu-HU"/>
        </w:rPr>
        <w:t xml:space="preserve">az alopecia, a hányinger, a fáradtság, a neutropenia és a hányás voltak. A leggyakrabban </w:t>
      </w:r>
      <w:r w:rsidR="00F6636C" w:rsidRPr="00140E2A">
        <w:rPr>
          <w:rFonts w:eastAsia="SimSun"/>
          <w:lang w:val="hu-HU"/>
        </w:rPr>
        <w:t xml:space="preserve">(≥10%) </w:t>
      </w:r>
      <w:r w:rsidRPr="00140E2A">
        <w:rPr>
          <w:rFonts w:eastAsia="SimSun"/>
          <w:lang w:val="hu-HU"/>
        </w:rPr>
        <w:t>előforduló</w:t>
      </w:r>
      <w:r w:rsidR="009F11E8">
        <w:rPr>
          <w:rFonts w:eastAsia="SimSun"/>
          <w:lang w:val="hu-HU"/>
        </w:rPr>
        <w:t xml:space="preserve">, a </w:t>
      </w:r>
      <w:r w:rsidR="009F11E8" w:rsidRPr="009F11E8">
        <w:rPr>
          <w:szCs w:val="22"/>
          <w:lang w:val="hu-HU"/>
        </w:rPr>
        <w:t>National Cancer Institute (Egyesült Államok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Onkológiai Intézete) nemkívánatos események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kritériumaira vonatkozó általános terminológiája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(Common Terminology Criteria for Adverse</w:t>
      </w:r>
      <w:r w:rsidR="009F11E8">
        <w:rPr>
          <w:szCs w:val="22"/>
          <w:lang w:val="hu-HU"/>
        </w:rPr>
        <w:t xml:space="preserve"> </w:t>
      </w:r>
      <w:r w:rsidR="009F11E8" w:rsidRPr="009F11E8">
        <w:rPr>
          <w:szCs w:val="22"/>
          <w:lang w:val="hu-HU"/>
        </w:rPr>
        <w:t>Events, NCI-CTCAE)</w:t>
      </w:r>
      <w:r w:rsidR="009F11E8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szerinti 3</w:t>
      </w:r>
      <w:r w:rsidRPr="00140E2A">
        <w:rPr>
          <w:szCs w:val="22"/>
          <w:lang w:val="hu-HU"/>
        </w:rPr>
        <w:noBreakHyphen/>
        <w:t>4</w:t>
      </w:r>
      <w:r w:rsidRPr="00140E2A">
        <w:rPr>
          <w:szCs w:val="22"/>
          <w:lang w:val="hu-HU"/>
        </w:rPr>
        <w:noBreakHyphen/>
        <w:t>es fokozatú mellékhatások a neutropenia és a lázas neutropenia voltak.</w:t>
      </w:r>
    </w:p>
    <w:p w14:paraId="0582116E" w14:textId="77777777" w:rsidR="006A27B9" w:rsidRPr="00140E2A" w:rsidRDefault="006A27B9" w:rsidP="00264957">
      <w:pPr>
        <w:suppressLineNumbers/>
        <w:autoSpaceDE w:val="0"/>
        <w:autoSpaceDN w:val="0"/>
        <w:adjustRightInd w:val="0"/>
        <w:jc w:val="both"/>
        <w:rPr>
          <w:szCs w:val="22"/>
          <w:lang w:val="hu-HU"/>
        </w:rPr>
      </w:pPr>
    </w:p>
    <w:p w14:paraId="69E34BBA" w14:textId="77777777" w:rsidR="00D531FE" w:rsidRPr="00140E2A" w:rsidRDefault="0086412A" w:rsidP="00A935AE">
      <w:pPr>
        <w:keepNext/>
        <w:keepLines/>
        <w:suppressLineNumbers/>
        <w:rPr>
          <w:b/>
          <w:szCs w:val="22"/>
          <w:lang w:val="hu-HU"/>
        </w:rPr>
      </w:pPr>
      <w:r w:rsidRPr="00140E2A">
        <w:rPr>
          <w:b/>
          <w:szCs w:val="22"/>
          <w:lang w:val="hu-HU"/>
        </w:rPr>
        <w:lastRenderedPageBreak/>
        <w:t>2</w:t>
      </w:r>
      <w:r w:rsidR="00D531FE" w:rsidRPr="00140E2A">
        <w:rPr>
          <w:b/>
          <w:szCs w:val="22"/>
          <w:lang w:val="hu-HU"/>
        </w:rPr>
        <w:t>.</w:t>
      </w:r>
      <w:r w:rsidR="00ED5ACE" w:rsidRPr="00140E2A">
        <w:rPr>
          <w:b/>
          <w:szCs w:val="22"/>
          <w:lang w:val="hu-HU"/>
        </w:rPr>
        <w:t> </w:t>
      </w:r>
      <w:r w:rsidR="00FF09BE" w:rsidRPr="00140E2A">
        <w:rPr>
          <w:b/>
          <w:szCs w:val="22"/>
          <w:lang w:val="hu-HU"/>
        </w:rPr>
        <w:t>táblázat</w:t>
      </w:r>
      <w:r w:rsidR="00145386" w:rsidRPr="00140E2A">
        <w:rPr>
          <w:b/>
          <w:szCs w:val="22"/>
          <w:lang w:val="hu-HU"/>
        </w:rPr>
        <w:t>:</w:t>
      </w:r>
      <w:r w:rsidR="00187C70" w:rsidRPr="00140E2A">
        <w:rPr>
          <w:b/>
          <w:lang w:val="hu-HU"/>
        </w:rPr>
        <w:t xml:space="preserve"> </w:t>
      </w:r>
      <w:r w:rsidR="008771A0" w:rsidRPr="00140E2A">
        <w:rPr>
          <w:b/>
          <w:lang w:val="hu-HU"/>
        </w:rPr>
        <w:t>P</w:t>
      </w:r>
      <w:r w:rsidR="00DB09AC" w:rsidRPr="00140E2A">
        <w:rPr>
          <w:b/>
          <w:szCs w:val="22"/>
          <w:lang w:val="hu-HU"/>
        </w:rPr>
        <w:t>erjeta</w:t>
      </w:r>
      <w:r w:rsidR="00070353" w:rsidRPr="00140E2A">
        <w:rPr>
          <w:b/>
          <w:szCs w:val="22"/>
          <w:lang w:val="hu-HU"/>
        </w:rPr>
        <w:t>-</w:t>
      </w:r>
      <w:r w:rsidR="00DB09AC" w:rsidRPr="00140E2A">
        <w:rPr>
          <w:b/>
          <w:szCs w:val="22"/>
          <w:lang w:val="hu-HU"/>
        </w:rPr>
        <w:t>kezelésben részesülő betegeknél</w:t>
      </w:r>
      <w:r w:rsidR="00145386" w:rsidRPr="00140E2A">
        <w:rPr>
          <w:b/>
          <w:szCs w:val="22"/>
          <w:lang w:val="hu-HU"/>
        </w:rPr>
        <w:t xml:space="preserve"> </w:t>
      </w:r>
      <w:r w:rsidR="00110DF6" w:rsidRPr="00140E2A">
        <w:rPr>
          <w:b/>
          <w:szCs w:val="22"/>
          <w:lang w:val="hu-HU"/>
        </w:rPr>
        <w:t>a</w:t>
      </w:r>
      <w:r w:rsidR="00110DF6" w:rsidRPr="00140E2A">
        <w:rPr>
          <w:b/>
          <w:lang w:val="hu-HU"/>
        </w:rPr>
        <w:t xml:space="preserve"> klinikai vizsgálatok során^</w:t>
      </w:r>
      <w:r w:rsidR="00DB09AC" w:rsidRPr="00140E2A">
        <w:rPr>
          <w:b/>
          <w:szCs w:val="22"/>
          <w:lang w:val="hu-HU"/>
        </w:rPr>
        <w:t xml:space="preserve"> </w:t>
      </w:r>
      <w:r w:rsidR="00145386" w:rsidRPr="00140E2A">
        <w:rPr>
          <w:b/>
          <w:szCs w:val="22"/>
          <w:lang w:val="hu-HU"/>
        </w:rPr>
        <w:t>és a forgalomba hozatalt követően</w:t>
      </w:r>
      <w:r w:rsidR="00110DF6" w:rsidRPr="00140E2A">
        <w:rPr>
          <w:sz w:val="20"/>
          <w:lang w:val="hu-HU" w:eastAsia="en-US"/>
        </w:rPr>
        <w:t>††</w:t>
      </w:r>
      <w:r w:rsidR="00145386" w:rsidRPr="00140E2A">
        <w:rPr>
          <w:b/>
          <w:szCs w:val="22"/>
          <w:lang w:val="hu-HU"/>
        </w:rPr>
        <w:t xml:space="preserve"> jelentett</w:t>
      </w:r>
      <w:r w:rsidR="00DB09AC" w:rsidRPr="00140E2A">
        <w:rPr>
          <w:b/>
          <w:szCs w:val="22"/>
          <w:lang w:val="hu-HU"/>
        </w:rPr>
        <w:t xml:space="preserve"> </w:t>
      </w:r>
      <w:r w:rsidR="00692886" w:rsidRPr="00140E2A">
        <w:rPr>
          <w:b/>
          <w:szCs w:val="22"/>
          <w:lang w:val="hu-HU"/>
        </w:rPr>
        <w:t>mellékhatások</w:t>
      </w:r>
      <w:r w:rsidR="00DB09AC" w:rsidRPr="00140E2A">
        <w:rPr>
          <w:b/>
          <w:szCs w:val="22"/>
          <w:lang w:val="hu-HU"/>
        </w:rPr>
        <w:t xml:space="preserve"> </w:t>
      </w:r>
      <w:r w:rsidR="00692886" w:rsidRPr="00140E2A">
        <w:rPr>
          <w:b/>
          <w:szCs w:val="22"/>
          <w:lang w:val="hu-HU"/>
        </w:rPr>
        <w:t>összefoglalása</w:t>
      </w:r>
    </w:p>
    <w:p w14:paraId="4FDD0333" w14:textId="77777777" w:rsidR="00B35C86" w:rsidRPr="00140E2A" w:rsidRDefault="00B35C86" w:rsidP="00A935AE">
      <w:pPr>
        <w:keepNext/>
        <w:keepLines/>
        <w:rPr>
          <w:noProof/>
          <w:lang w:val="hu-HU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14"/>
        <w:gridCol w:w="1814"/>
        <w:gridCol w:w="1815"/>
        <w:gridCol w:w="1814"/>
        <w:gridCol w:w="1815"/>
      </w:tblGrid>
      <w:tr w:rsidR="00414ECB" w:rsidRPr="00140E2A" w14:paraId="5CAB1150" w14:textId="77777777" w:rsidTr="003268A0">
        <w:trPr>
          <w:trHeight w:hRule="exact" w:val="852"/>
          <w:tblHeader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D09331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ind w:left="-1" w:firstLine="1"/>
              <w:rPr>
                <w:rFonts w:eastAsia="SimSun"/>
                <w:b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b/>
                <w:bCs/>
                <w:sz w:val="20"/>
                <w:u w:val="single"/>
                <w:lang w:val="hu-HU"/>
              </w:rPr>
              <w:t>Szervrendszer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8ABAC93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sz w:val="20"/>
                <w:u w:val="single"/>
                <w:lang w:val="hu-HU" w:eastAsia="zh-CN"/>
              </w:rPr>
            </w:pPr>
            <w:r w:rsidRPr="00140E2A"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  <w:t>Nagyon gyakori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083AED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  <w:t>Gyakori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C9606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i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  <w:t>Nem gyakori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516A1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</w:pPr>
          </w:p>
          <w:p w14:paraId="7BC200F1" w14:textId="77777777" w:rsidR="00187C70" w:rsidRPr="00140E2A" w:rsidRDefault="00187C70" w:rsidP="003268A0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</w:pPr>
            <w:r w:rsidRPr="00140E2A">
              <w:rPr>
                <w:rFonts w:eastAsia="SimSun"/>
                <w:b/>
                <w:i/>
                <w:color w:val="000000"/>
                <w:sz w:val="20"/>
                <w:u w:val="single"/>
                <w:lang w:val="hu-HU" w:eastAsia="zh-CN"/>
              </w:rPr>
              <w:t>Ritka</w:t>
            </w:r>
          </w:p>
        </w:tc>
      </w:tr>
      <w:tr w:rsidR="00414ECB" w:rsidRPr="00140E2A" w14:paraId="703AA2A9" w14:textId="77777777" w:rsidTr="003268A0">
        <w:trPr>
          <w:trHeight w:val="592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9C41C54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Fertőző betegségek és parazitafertőzések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7F9C6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Nasopharyngitis</w:t>
            </w:r>
            <w:r w:rsidRPr="00140E2A" w:rsidDel="00DB09AC">
              <w:rPr>
                <w:rFonts w:eastAsia="SimSun"/>
                <w:noProof/>
                <w:color w:val="000000"/>
                <w:sz w:val="20"/>
                <w:lang w:val="hu-HU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1A1009A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Körömágygyulladás</w:t>
            </w:r>
          </w:p>
          <w:p w14:paraId="08A0E938" w14:textId="77777777" w:rsidR="009A5CC9" w:rsidRPr="00140E2A" w:rsidRDefault="009A5CC9" w:rsidP="009A5CC9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Felső légúti fertőzés</w:t>
            </w:r>
          </w:p>
          <w:p w14:paraId="201FB195" w14:textId="77777777" w:rsidR="009A5CC9" w:rsidRPr="00140E2A" w:rsidRDefault="009A5CC9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  <w:p w14:paraId="7AEC695B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A92CC28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FD5C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E7605D" w14:paraId="157DB8F2" w14:textId="77777777" w:rsidTr="003268A0">
        <w:trPr>
          <w:trHeight w:val="54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47F3159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Vérképzőszervi és nyirokrendszeri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E94D1DC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Lázas neutropenia*</w:t>
            </w:r>
          </w:p>
          <w:p w14:paraId="5E43DD68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Neutropenia</w:t>
            </w:r>
          </w:p>
          <w:p w14:paraId="6C91BB9D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Leukopenia</w:t>
            </w:r>
          </w:p>
          <w:p w14:paraId="2DD77843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Anaemia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E2D707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41568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27C0D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31D6A84E" w14:textId="77777777" w:rsidTr="003268A0">
        <w:trPr>
          <w:trHeight w:val="54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2CD490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Immunrendszeri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E35814" w14:textId="77777777" w:rsidR="00414ECB" w:rsidRPr="00140E2A" w:rsidRDefault="00414ECB" w:rsidP="009A5CC9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Infúziós reakció</w:t>
            </w:r>
            <w:r w:rsidR="00F20F43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°°</w:t>
            </w:r>
            <w:r w:rsidR="0062511B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, *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1B6C0D8" w14:textId="77777777" w:rsidR="00414ECB" w:rsidRPr="00140E2A" w:rsidRDefault="009A5CC9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Túlérzékenységi reakció</w:t>
            </w:r>
            <w:r w:rsidR="00F20F43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°</w:t>
            </w:r>
            <w:r w:rsidR="0062511B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, *</w:t>
            </w:r>
          </w:p>
          <w:p w14:paraId="3B11068B" w14:textId="77777777" w:rsidR="009A5CC9" w:rsidRPr="00140E2A" w:rsidRDefault="009A5CC9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lang w:val="hu-HU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Gyógyszer-túlérzékenység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734E7CD" w14:textId="77777777" w:rsidR="00F20F43" w:rsidRPr="00140E2A" w:rsidRDefault="00F20F43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 xml:space="preserve">Anafilaxiás </w:t>
            </w:r>
          </w:p>
          <w:p w14:paraId="63AD6D20" w14:textId="77777777" w:rsidR="00414ECB" w:rsidRPr="00140E2A" w:rsidRDefault="00F20F43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lang w:val="hu-HU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reakció°</w:t>
            </w:r>
            <w:r w:rsidR="0062511B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, *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53AC" w14:textId="77777777" w:rsidR="00414ECB" w:rsidRPr="00140E2A" w:rsidRDefault="00F20F43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lang w:val="hu-HU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Citokin-felszabadulási probléma°°</w:t>
            </w:r>
          </w:p>
        </w:tc>
      </w:tr>
      <w:tr w:rsidR="00414ECB" w:rsidRPr="00140E2A" w14:paraId="32530F47" w14:textId="77777777" w:rsidTr="003268A0">
        <w:trPr>
          <w:trHeight w:val="54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03825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Anyagcsere- és táplálkozási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8AD1550" w14:textId="77777777" w:rsidR="00414ECB" w:rsidRPr="00140E2A" w:rsidRDefault="00414ECB" w:rsidP="00F20F4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Étvágycsökkenés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3174446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A323B2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D3DA7" w14:textId="77777777" w:rsidR="00414ECB" w:rsidRPr="00140E2A" w:rsidRDefault="00145386" w:rsidP="00786BE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Tumor lízis szindróma</w:t>
            </w:r>
            <w:r w:rsidRPr="00140E2A">
              <w:rPr>
                <w:sz w:val="20"/>
                <w:lang w:val="hu-HU" w:eastAsia="en-US"/>
              </w:rPr>
              <w:t>†</w:t>
            </w:r>
          </w:p>
        </w:tc>
      </w:tr>
      <w:tr w:rsidR="00414ECB" w:rsidRPr="00140E2A" w14:paraId="44B2665A" w14:textId="77777777" w:rsidTr="003268A0">
        <w:trPr>
          <w:trHeight w:val="31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77DE7F1" w14:textId="77777777" w:rsidR="00414ECB" w:rsidRPr="00140E2A" w:rsidRDefault="00414ECB" w:rsidP="00A935AE">
            <w:pPr>
              <w:keepNext/>
              <w:keepLines/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Pszichiátriai kórképek</w:t>
            </w:r>
          </w:p>
          <w:p w14:paraId="7437D786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D541AC1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Álmatlanság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E932752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E583A06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6CBBA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03A87BDA" w14:textId="77777777" w:rsidTr="003268A0">
        <w:trPr>
          <w:trHeight w:val="26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B0D64FD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Idegrendszeri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BE7ECAB" w14:textId="77777777" w:rsidR="00414ECB" w:rsidRPr="00140E2A" w:rsidRDefault="00414ECB" w:rsidP="00A935AE">
            <w:pPr>
              <w:keepNext/>
              <w:keepLines/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Perifériás neuropathia</w:t>
            </w:r>
          </w:p>
          <w:p w14:paraId="2B6F1CC9" w14:textId="77777777" w:rsidR="00414ECB" w:rsidRPr="00140E2A" w:rsidRDefault="00414ECB" w:rsidP="00A935AE">
            <w:pPr>
              <w:keepNext/>
              <w:keepLines/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Fejfájás</w:t>
            </w:r>
          </w:p>
          <w:p w14:paraId="60B01B7E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Dysgeusia</w:t>
            </w:r>
          </w:p>
          <w:p w14:paraId="5F1B8DC2" w14:textId="77777777" w:rsidR="00CF396E" w:rsidRPr="00140E2A" w:rsidRDefault="00CF396E" w:rsidP="00CF396E">
            <w:pPr>
              <w:keepNext/>
              <w:keepLines/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Perifériás szenzoros neuropathia</w:t>
            </w:r>
          </w:p>
          <w:p w14:paraId="3F1A3547" w14:textId="77777777" w:rsidR="00CF396E" w:rsidRPr="00140E2A" w:rsidRDefault="00CF396E" w:rsidP="00CF396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Szédülés</w:t>
            </w:r>
          </w:p>
          <w:p w14:paraId="6B7AAA8D" w14:textId="77777777" w:rsidR="00CF396E" w:rsidRPr="00140E2A" w:rsidRDefault="002649F5" w:rsidP="003268A0">
            <w:pPr>
              <w:keepNext/>
              <w:keepLines/>
              <w:suppressLineNumbers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Paraesthesia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BEDC12E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B18F985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94E2B" w14:textId="77777777" w:rsidR="00414ECB" w:rsidRPr="00140E2A" w:rsidRDefault="00414ECB" w:rsidP="00A935AE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1D642F83" w14:textId="77777777" w:rsidTr="003268A0">
        <w:trPr>
          <w:trHeight w:val="364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1A3FE75" w14:textId="77777777" w:rsidR="00414ECB" w:rsidRPr="00140E2A" w:rsidRDefault="00414ECB" w:rsidP="00D8503D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Szembetegségek és szemészeti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B65CB69" w14:textId="77777777" w:rsidR="00414ECB" w:rsidRPr="00140E2A" w:rsidRDefault="002649F5" w:rsidP="00D8503D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Fokozott könnyezés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B394D31" w14:textId="77777777" w:rsidR="00414ECB" w:rsidRPr="00140E2A" w:rsidRDefault="00414ECB" w:rsidP="00D8503D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05326AA" w14:textId="77777777" w:rsidR="00414ECB" w:rsidRPr="00140E2A" w:rsidRDefault="00414ECB" w:rsidP="00D8503D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F4E1B" w14:textId="77777777" w:rsidR="00414ECB" w:rsidRPr="00140E2A" w:rsidRDefault="00414ECB" w:rsidP="00D8503D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5D30226F" w14:textId="77777777" w:rsidTr="003268A0">
        <w:trPr>
          <w:trHeight w:val="364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77F75EE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Szívbetegségek és a szívvel kapcsolatos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DBEDEC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4354FF" w14:textId="77777777" w:rsidR="00414ECB" w:rsidRPr="00140E2A" w:rsidRDefault="00414ECB" w:rsidP="002649F5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Balkamrai diszfunkció</w:t>
            </w: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**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9208172" w14:textId="77777777" w:rsidR="00414ECB" w:rsidRPr="00140E2A" w:rsidRDefault="002649F5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Pangásos szívelégtelenség**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2BED8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BB5880" w:rsidRPr="00140E2A" w14:paraId="710D1480" w14:textId="77777777" w:rsidTr="00821F00">
        <w:trPr>
          <w:trHeight w:val="364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AA5DE7C" w14:textId="77777777" w:rsidR="00BB5880" w:rsidRPr="00140E2A" w:rsidRDefault="00BB5880" w:rsidP="00E549A2">
            <w:pPr>
              <w:autoSpaceDE w:val="0"/>
              <w:autoSpaceDN w:val="0"/>
              <w:adjustRightInd w:val="0"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Érbetegségek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854EC93" w14:textId="77777777" w:rsidR="00BB5880" w:rsidRPr="00140E2A" w:rsidRDefault="00BB5880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Hőhullámok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D049FB7" w14:textId="77777777" w:rsidR="00BB5880" w:rsidRPr="00140E2A" w:rsidRDefault="00BB5880" w:rsidP="002649F5">
            <w:pPr>
              <w:autoSpaceDE w:val="0"/>
              <w:autoSpaceDN w:val="0"/>
              <w:adjustRightInd w:val="0"/>
              <w:rPr>
                <w:sz w:val="20"/>
                <w:lang w:val="hu-HU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57000ED" w14:textId="77777777" w:rsidR="00BB5880" w:rsidRPr="00140E2A" w:rsidRDefault="00BB5880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06EF2" w14:textId="77777777" w:rsidR="00BB5880" w:rsidRPr="00140E2A" w:rsidRDefault="00BB5880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5E5A120E" w14:textId="77777777" w:rsidTr="003268A0">
        <w:trPr>
          <w:trHeight w:val="364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DD8637F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Légzőrendszeri, mellkasi és mediastinalis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16DAF52" w14:textId="77777777" w:rsidR="00414ECB" w:rsidRPr="00140E2A" w:rsidRDefault="00414ECB" w:rsidP="002649F5">
            <w:pPr>
              <w:autoSpaceDE w:val="0"/>
              <w:autoSpaceDN w:val="0"/>
              <w:adjustRightInd w:val="0"/>
              <w:rPr>
                <w:sz w:val="20"/>
                <w:lang w:val="hu-HU" w:eastAsia="en-US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Köhögés</w:t>
            </w:r>
          </w:p>
          <w:p w14:paraId="37EB8866" w14:textId="77777777" w:rsidR="002649F5" w:rsidRPr="00140E2A" w:rsidRDefault="002649F5" w:rsidP="002649F5">
            <w:pPr>
              <w:autoSpaceDE w:val="0"/>
              <w:autoSpaceDN w:val="0"/>
              <w:adjustRightInd w:val="0"/>
              <w:rPr>
                <w:sz w:val="20"/>
                <w:lang w:val="hu-HU" w:eastAsia="en-US"/>
              </w:rPr>
            </w:pPr>
            <w:r w:rsidRPr="00140E2A">
              <w:rPr>
                <w:sz w:val="20"/>
                <w:lang w:val="hu-HU" w:eastAsia="en-US"/>
              </w:rPr>
              <w:t>Orrvérzés</w:t>
            </w:r>
          </w:p>
          <w:p w14:paraId="61DC7FF4" w14:textId="77777777" w:rsidR="002649F5" w:rsidRPr="00140E2A" w:rsidRDefault="002649F5" w:rsidP="002649F5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Dyspnoe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32597BE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43B47A4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Intersticiális tüdőbetegség</w:t>
            </w:r>
          </w:p>
          <w:p w14:paraId="61381C78" w14:textId="77777777" w:rsidR="001514ED" w:rsidRPr="00140E2A" w:rsidRDefault="001514ED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 xml:space="preserve">Pleurális folyadékgyülem </w:t>
            </w:r>
          </w:p>
          <w:p w14:paraId="40A902C8" w14:textId="77777777" w:rsidR="00414ECB" w:rsidRPr="00140E2A" w:rsidRDefault="00414ECB" w:rsidP="00E549A2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C8EAB" w14:textId="77777777" w:rsidR="00414ECB" w:rsidRPr="00140E2A" w:rsidRDefault="00414ECB" w:rsidP="001514ED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1F99B5A1" w14:textId="77777777" w:rsidTr="003268A0">
        <w:trPr>
          <w:trHeight w:val="232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0739E6B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Emésztőrendszeri betegségek és tünetek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E9147F6" w14:textId="77777777" w:rsidR="00414ECB" w:rsidRPr="00140E2A" w:rsidRDefault="00414ECB" w:rsidP="00DE00F3">
            <w:pPr>
              <w:keepNext/>
              <w:keepLine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Hasmenés</w:t>
            </w:r>
          </w:p>
          <w:p w14:paraId="16828116" w14:textId="77777777" w:rsidR="00414ECB" w:rsidRPr="00140E2A" w:rsidRDefault="00414ECB" w:rsidP="00DE00F3">
            <w:pPr>
              <w:keepNext/>
              <w:keepLine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Hányás</w:t>
            </w:r>
          </w:p>
          <w:p w14:paraId="279EDEDE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Stomatitis</w:t>
            </w:r>
          </w:p>
          <w:p w14:paraId="14D8B521" w14:textId="77777777" w:rsidR="00414ECB" w:rsidRPr="00140E2A" w:rsidRDefault="00414ECB" w:rsidP="00DE00F3">
            <w:pPr>
              <w:keepNext/>
              <w:keepLine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Émelygés</w:t>
            </w:r>
          </w:p>
          <w:p w14:paraId="58A97B98" w14:textId="77777777" w:rsidR="00414ECB" w:rsidRPr="00140E2A" w:rsidRDefault="00414ECB" w:rsidP="00DE00F3">
            <w:pPr>
              <w:keepNext/>
              <w:keepLine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Székrekedés</w:t>
            </w:r>
          </w:p>
          <w:p w14:paraId="78F7506E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Emésztési zavar</w:t>
            </w:r>
          </w:p>
          <w:p w14:paraId="42D58079" w14:textId="77777777" w:rsidR="001514ED" w:rsidRPr="00140E2A" w:rsidRDefault="001514ED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Hasi fájdalom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3AE8D2F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A6AF4C7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D52AD" w14:textId="77777777" w:rsidR="00414ECB" w:rsidRPr="00140E2A" w:rsidRDefault="00414ECB" w:rsidP="00DE00F3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42202E" w14:paraId="3B9F84F1" w14:textId="77777777" w:rsidTr="003268A0">
        <w:trPr>
          <w:trHeight w:val="113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D9A1DA" w14:textId="77777777" w:rsidR="00414ECB" w:rsidRPr="00140E2A" w:rsidRDefault="00414ECB" w:rsidP="00512A66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A bőr és a bőr alatti szövet betegségei és tünetei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6230329" w14:textId="77777777" w:rsidR="00414ECB" w:rsidRPr="00140E2A" w:rsidRDefault="00414ECB" w:rsidP="008338B9">
            <w:pPr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Alopecia</w:t>
            </w:r>
          </w:p>
          <w:p w14:paraId="483D0300" w14:textId="77777777" w:rsidR="00414ECB" w:rsidRPr="00140E2A" w:rsidRDefault="00414ECB" w:rsidP="008338B9">
            <w:pPr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 xml:space="preserve">Bőrkiütés </w:t>
            </w:r>
            <w:r w:rsidRPr="00140E2A">
              <w:rPr>
                <w:sz w:val="20"/>
                <w:lang w:val="hu-HU" w:eastAsia="en-US"/>
              </w:rPr>
              <w:t>†</w:t>
            </w:r>
          </w:p>
          <w:p w14:paraId="67A8FF4C" w14:textId="77777777" w:rsidR="00414ECB" w:rsidRPr="00140E2A" w:rsidRDefault="00414ECB" w:rsidP="008338B9">
            <w:pPr>
              <w:suppressLineNumbers/>
              <w:rPr>
                <w:sz w:val="20"/>
                <w:lang w:val="hu-HU"/>
              </w:rPr>
            </w:pPr>
            <w:r w:rsidRPr="00140E2A">
              <w:rPr>
                <w:sz w:val="20"/>
                <w:lang w:val="hu-HU"/>
              </w:rPr>
              <w:t>Körömelváltozás</w:t>
            </w:r>
          </w:p>
          <w:p w14:paraId="595700D1" w14:textId="77777777" w:rsidR="001514ED" w:rsidRPr="00140E2A" w:rsidRDefault="001514ED" w:rsidP="001514ED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Pruritus</w:t>
            </w:r>
          </w:p>
          <w:p w14:paraId="79C73594" w14:textId="77777777" w:rsidR="00414ECB" w:rsidRPr="00140E2A" w:rsidRDefault="001514ED" w:rsidP="001514ED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Bőrszárazság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A5F5EEE" w14:textId="77777777" w:rsidR="00414ECB" w:rsidRPr="00140E2A" w:rsidRDefault="00414ECB" w:rsidP="00512A66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7C9CD84" w14:textId="77777777" w:rsidR="00414ECB" w:rsidRPr="00140E2A" w:rsidRDefault="00414ECB" w:rsidP="00512A66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E20DD" w14:textId="77777777" w:rsidR="00414ECB" w:rsidRPr="00140E2A" w:rsidRDefault="00414ECB" w:rsidP="00512A66">
            <w:pPr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32AB511A" w14:textId="77777777" w:rsidTr="003268A0">
        <w:trPr>
          <w:trHeight w:val="529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1BBF667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lastRenderedPageBreak/>
              <w:t>A csont- és izomrendszer, valamint a kötőszövet betegségei és tünetei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E8B9FD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Myalgia</w:t>
            </w:r>
          </w:p>
          <w:p w14:paraId="45340064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Arthralgia</w:t>
            </w:r>
          </w:p>
          <w:p w14:paraId="76FFE23A" w14:textId="77777777" w:rsidR="001514ED" w:rsidRPr="00140E2A" w:rsidRDefault="001514ED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Végtagfájdalom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196CC79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212F0C1C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052F5" w14:textId="77777777" w:rsidR="00414ECB" w:rsidRPr="00140E2A" w:rsidRDefault="00414ECB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  <w:tr w:rsidR="00414ECB" w:rsidRPr="00140E2A" w14:paraId="27AA669E" w14:textId="77777777" w:rsidTr="003268A0">
        <w:trPr>
          <w:trHeight w:val="251"/>
          <w:jc w:val="center"/>
        </w:trPr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15332F3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Általános tünetek, az alkalmazás helyén fellépő reakciók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D692AF" w14:textId="77777777" w:rsidR="00414ECB" w:rsidRPr="00140E2A" w:rsidRDefault="001571A4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sz w:val="20"/>
                <w:lang w:val="hu-HU"/>
              </w:rPr>
              <w:t>N</w:t>
            </w:r>
            <w:r w:rsidR="00414ECB" w:rsidRPr="00140E2A">
              <w:rPr>
                <w:sz w:val="20"/>
                <w:lang w:val="hu-HU"/>
              </w:rPr>
              <w:t>yálkahártya</w:t>
            </w:r>
            <w:r w:rsidRPr="00140E2A">
              <w:rPr>
                <w:sz w:val="20"/>
                <w:lang w:val="hu-HU"/>
              </w:rPr>
              <w:t>-</w:t>
            </w:r>
            <w:r w:rsidR="00414ECB" w:rsidRPr="00140E2A">
              <w:rPr>
                <w:sz w:val="20"/>
                <w:lang w:val="hu-HU"/>
              </w:rPr>
              <w:t>gyulladás</w:t>
            </w:r>
          </w:p>
          <w:p w14:paraId="05C6078A" w14:textId="77777777" w:rsidR="00414ECB" w:rsidRPr="00140E2A" w:rsidRDefault="001571A4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Perifériás o</w:t>
            </w:r>
            <w:r w:rsidR="00414ECB"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 xml:space="preserve">edema </w:t>
            </w:r>
            <w:r w:rsidR="00414ECB" w:rsidRPr="00140E2A">
              <w:rPr>
                <w:sz w:val="20"/>
                <w:lang w:val="hu-HU" w:eastAsia="en-US"/>
              </w:rPr>
              <w:t>†</w:t>
            </w:r>
          </w:p>
          <w:p w14:paraId="191BE2F2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Láz</w:t>
            </w:r>
          </w:p>
          <w:p w14:paraId="5DDE1F06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Fáradékonyság</w:t>
            </w:r>
          </w:p>
          <w:p w14:paraId="2D592377" w14:textId="77777777" w:rsidR="00414ECB" w:rsidRPr="00140E2A" w:rsidRDefault="00414ECB" w:rsidP="001571A4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Asthenia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FB2507D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Hidegrázás</w:t>
            </w:r>
          </w:p>
          <w:p w14:paraId="06C6B776" w14:textId="77777777" w:rsidR="001571A4" w:rsidRPr="00140E2A" w:rsidRDefault="001571A4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Fájdalom</w:t>
            </w:r>
          </w:p>
          <w:p w14:paraId="1078DA80" w14:textId="77777777" w:rsidR="001571A4" w:rsidRPr="00140E2A" w:rsidRDefault="001571A4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  <w:r w:rsidRPr="00140E2A">
              <w:rPr>
                <w:rFonts w:eastAsia="SimSun"/>
                <w:noProof/>
                <w:color w:val="000000"/>
                <w:sz w:val="20"/>
                <w:lang w:val="hu-HU" w:eastAsia="zh-CN"/>
              </w:rPr>
              <w:t>Oedema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630F8F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8971E" w14:textId="77777777" w:rsidR="00414ECB" w:rsidRPr="00140E2A" w:rsidRDefault="00414ECB" w:rsidP="0036325C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noProof/>
                <w:color w:val="000000"/>
                <w:sz w:val="20"/>
                <w:lang w:val="hu-HU" w:eastAsia="zh-CN"/>
              </w:rPr>
            </w:pPr>
          </w:p>
        </w:tc>
      </w:tr>
    </w:tbl>
    <w:p w14:paraId="4F2F73AB" w14:textId="77777777" w:rsidR="00DB09AC" w:rsidRPr="00140E2A" w:rsidRDefault="008771A0" w:rsidP="00DB09AC">
      <w:pPr>
        <w:keepNext/>
        <w:keepLines/>
        <w:rPr>
          <w:sz w:val="20"/>
          <w:lang w:val="hu-HU" w:eastAsia="en-US"/>
        </w:rPr>
      </w:pPr>
      <w:r w:rsidRPr="00140E2A">
        <w:rPr>
          <w:b/>
          <w:noProof/>
          <w:sz w:val="20"/>
          <w:vertAlign w:val="superscript"/>
          <w:lang w:val="hu-HU"/>
        </w:rPr>
        <w:t xml:space="preserve">^ </w:t>
      </w:r>
      <w:r w:rsidR="007078D0" w:rsidRPr="00140E2A">
        <w:rPr>
          <w:b/>
          <w:noProof/>
          <w:sz w:val="20"/>
          <w:vertAlign w:val="superscript"/>
          <w:lang w:val="hu-HU"/>
        </w:rPr>
        <w:t xml:space="preserve"> </w:t>
      </w:r>
      <w:r w:rsidR="00DB09AC" w:rsidRPr="00140E2A">
        <w:rPr>
          <w:sz w:val="20"/>
          <w:lang w:val="hu-HU" w:eastAsia="en-US"/>
        </w:rPr>
        <w:t xml:space="preserve">A </w:t>
      </w:r>
      <w:r w:rsidR="007078D0" w:rsidRPr="00140E2A">
        <w:rPr>
          <w:sz w:val="20"/>
          <w:lang w:val="hu-HU" w:eastAsia="en-US"/>
        </w:rPr>
        <w:t>2</w:t>
      </w:r>
      <w:r w:rsidR="00DB09AC" w:rsidRPr="00140E2A">
        <w:rPr>
          <w:sz w:val="20"/>
          <w:lang w:val="hu-HU" w:eastAsia="en-US"/>
        </w:rPr>
        <w:t>.</w:t>
      </w:r>
      <w:r w:rsidR="007078D0" w:rsidRPr="00140E2A">
        <w:rPr>
          <w:sz w:val="20"/>
          <w:lang w:val="hu-HU" w:eastAsia="en-US"/>
        </w:rPr>
        <w:t> </w:t>
      </w:r>
      <w:r w:rsidR="00DB09AC" w:rsidRPr="00140E2A">
        <w:rPr>
          <w:sz w:val="20"/>
          <w:lang w:val="hu-HU" w:eastAsia="en-US"/>
        </w:rPr>
        <w:t>táblázat a CLEOPATRA vizsgálat teljes kezelési periódusából (adatzárás időpontja: 201</w:t>
      </w:r>
      <w:r w:rsidR="00D53E82" w:rsidRPr="00140E2A">
        <w:rPr>
          <w:sz w:val="20"/>
          <w:lang w:val="hu-HU" w:eastAsia="en-US"/>
        </w:rPr>
        <w:t>4</w:t>
      </w:r>
      <w:r w:rsidR="00DB09AC" w:rsidRPr="00140E2A">
        <w:rPr>
          <w:sz w:val="20"/>
          <w:lang w:val="hu-HU" w:eastAsia="en-US"/>
        </w:rPr>
        <w:t xml:space="preserve">. </w:t>
      </w:r>
      <w:r w:rsidR="00D53E82" w:rsidRPr="00140E2A">
        <w:rPr>
          <w:sz w:val="20"/>
          <w:lang w:val="hu-HU" w:eastAsia="en-US"/>
        </w:rPr>
        <w:t>február</w:t>
      </w:r>
      <w:r w:rsidR="00DB09AC" w:rsidRPr="00140E2A">
        <w:rPr>
          <w:sz w:val="20"/>
          <w:lang w:val="hu-HU" w:eastAsia="en-US"/>
        </w:rPr>
        <w:t xml:space="preserve"> 1</w:t>
      </w:r>
      <w:r w:rsidR="00D53E82" w:rsidRPr="00140E2A">
        <w:rPr>
          <w:sz w:val="20"/>
          <w:lang w:val="hu-HU" w:eastAsia="en-US"/>
        </w:rPr>
        <w:t>1</w:t>
      </w:r>
      <w:r w:rsidR="00DB09AC" w:rsidRPr="00140E2A">
        <w:rPr>
          <w:sz w:val="20"/>
          <w:lang w:val="hu-HU" w:eastAsia="en-US"/>
        </w:rPr>
        <w:t>., a Perjeta ciklu</w:t>
      </w:r>
      <w:r w:rsidR="0036692F" w:rsidRPr="00140E2A">
        <w:rPr>
          <w:sz w:val="20"/>
          <w:lang w:val="hu-HU" w:eastAsia="en-US"/>
        </w:rPr>
        <w:t xml:space="preserve">sok medián száma 24); </w:t>
      </w:r>
      <w:r w:rsidR="00DB09AC" w:rsidRPr="00140E2A">
        <w:rPr>
          <w:sz w:val="20"/>
          <w:lang w:val="hu-HU" w:eastAsia="en-US"/>
        </w:rPr>
        <w:t xml:space="preserve">a NEOSPHERE (a Perjeta ciklusok medián száma 4, az összes kezelési karban) és a </w:t>
      </w:r>
      <w:r w:rsidR="00DB09AC" w:rsidRPr="00140E2A">
        <w:rPr>
          <w:noProof/>
          <w:sz w:val="20"/>
          <w:lang w:val="hu-HU"/>
        </w:rPr>
        <w:t xml:space="preserve">TRYPHAENA </w:t>
      </w:r>
      <w:r w:rsidR="00DB09AC" w:rsidRPr="00140E2A">
        <w:rPr>
          <w:sz w:val="20"/>
          <w:lang w:val="hu-HU" w:eastAsia="en-US"/>
        </w:rPr>
        <w:t>(a Perjeta ciklusok medián száma 3</w:t>
      </w:r>
      <w:r w:rsidR="00DE5020" w:rsidRPr="00140E2A">
        <w:rPr>
          <w:sz w:val="20"/>
          <w:lang w:val="hu-HU" w:eastAsia="en-US"/>
        </w:rPr>
        <w:noBreakHyphen/>
      </w:r>
      <w:r w:rsidR="00DB09AC" w:rsidRPr="00140E2A">
        <w:rPr>
          <w:sz w:val="20"/>
          <w:lang w:val="hu-HU" w:eastAsia="en-US"/>
        </w:rPr>
        <w:t xml:space="preserve">6, az összes kezelési karban) vizsgálatok neoadjuváns kezelési periódusából </w:t>
      </w:r>
      <w:r w:rsidR="007078D0" w:rsidRPr="00140E2A">
        <w:rPr>
          <w:sz w:val="20"/>
          <w:lang w:val="hu-HU" w:eastAsia="en-US"/>
        </w:rPr>
        <w:t xml:space="preserve">és az APHINITY (a Perjeta ciklusok medián száma 18) vizsgálat kezelési periódusából </w:t>
      </w:r>
      <w:r w:rsidR="00DB09AC" w:rsidRPr="00140E2A">
        <w:rPr>
          <w:sz w:val="20"/>
          <w:lang w:val="hu-HU" w:eastAsia="en-US"/>
        </w:rPr>
        <w:t>származó összesített adat</w:t>
      </w:r>
      <w:r w:rsidR="00B327B2" w:rsidRPr="00140E2A">
        <w:rPr>
          <w:sz w:val="20"/>
          <w:lang w:val="hu-HU" w:eastAsia="en-US"/>
        </w:rPr>
        <w:t>okat</w:t>
      </w:r>
      <w:r w:rsidR="00DB09AC" w:rsidRPr="00140E2A">
        <w:rPr>
          <w:sz w:val="20"/>
          <w:lang w:val="hu-HU" w:eastAsia="en-US"/>
        </w:rPr>
        <w:t xml:space="preserve"> tartalmazza.</w:t>
      </w:r>
    </w:p>
    <w:p w14:paraId="6A7550C5" w14:textId="77777777" w:rsidR="00DB09AC" w:rsidRPr="00140E2A" w:rsidRDefault="00DB09AC" w:rsidP="0036325C">
      <w:pPr>
        <w:keepNext/>
        <w:keepLines/>
        <w:rPr>
          <w:sz w:val="20"/>
          <w:lang w:val="hu-HU" w:eastAsia="en-US"/>
        </w:rPr>
      </w:pPr>
    </w:p>
    <w:p w14:paraId="31A873C1" w14:textId="77777777" w:rsidR="0045208D" w:rsidRPr="00140E2A" w:rsidRDefault="0045208D" w:rsidP="0036325C">
      <w:pPr>
        <w:keepNext/>
        <w:keepLines/>
        <w:rPr>
          <w:sz w:val="20"/>
          <w:lang w:val="hu-HU" w:eastAsia="en-US"/>
        </w:rPr>
      </w:pPr>
      <w:r w:rsidRPr="00140E2A">
        <w:rPr>
          <w:sz w:val="20"/>
          <w:lang w:val="hu-HU" w:eastAsia="en-US"/>
        </w:rPr>
        <w:t>*</w:t>
      </w:r>
      <w:r w:rsidR="00786BEC" w:rsidRPr="00140E2A">
        <w:rPr>
          <w:sz w:val="20"/>
          <w:lang w:val="hu-HU" w:eastAsia="en-US"/>
        </w:rPr>
        <w:t>H</w:t>
      </w:r>
      <w:r w:rsidR="00FF09BE" w:rsidRPr="00140E2A">
        <w:rPr>
          <w:sz w:val="20"/>
          <w:lang w:val="hu-HU" w:eastAsia="en-US"/>
        </w:rPr>
        <w:t>alálos kimen</w:t>
      </w:r>
      <w:r w:rsidR="003F1663" w:rsidRPr="00140E2A">
        <w:rPr>
          <w:sz w:val="20"/>
          <w:lang w:val="hu-HU" w:eastAsia="en-US"/>
        </w:rPr>
        <w:t>e</w:t>
      </w:r>
      <w:r w:rsidR="00FF09BE" w:rsidRPr="00140E2A">
        <w:rPr>
          <w:sz w:val="20"/>
          <w:lang w:val="hu-HU" w:eastAsia="en-US"/>
        </w:rPr>
        <w:t xml:space="preserve">telű </w:t>
      </w:r>
      <w:r w:rsidR="003F1663" w:rsidRPr="00140E2A">
        <w:rPr>
          <w:sz w:val="20"/>
          <w:lang w:val="hu-HU" w:eastAsia="en-US"/>
        </w:rPr>
        <w:t>mellékhatás</w:t>
      </w:r>
      <w:r w:rsidR="007078D0" w:rsidRPr="00140E2A">
        <w:rPr>
          <w:sz w:val="20"/>
          <w:lang w:val="hu-HU" w:eastAsia="en-US"/>
        </w:rPr>
        <w:t>ok</w:t>
      </w:r>
      <w:r w:rsidR="00786BEC" w:rsidRPr="00140E2A">
        <w:rPr>
          <w:sz w:val="20"/>
          <w:lang w:val="hu-HU" w:eastAsia="en-US"/>
        </w:rPr>
        <w:t>at jelentettek</w:t>
      </w:r>
      <w:r w:rsidR="00D76F43" w:rsidRPr="00140E2A">
        <w:rPr>
          <w:sz w:val="20"/>
          <w:lang w:val="hu-HU" w:eastAsia="en-US"/>
        </w:rPr>
        <w:t>.</w:t>
      </w:r>
    </w:p>
    <w:p w14:paraId="266D72F4" w14:textId="77777777" w:rsidR="00B327B2" w:rsidRPr="00140E2A" w:rsidRDefault="00B327B2" w:rsidP="00B327B2">
      <w:pPr>
        <w:keepNext/>
        <w:keepLines/>
        <w:rPr>
          <w:sz w:val="20"/>
          <w:lang w:val="hu-HU" w:eastAsia="en-US"/>
        </w:rPr>
      </w:pPr>
      <w:r w:rsidRPr="00140E2A">
        <w:rPr>
          <w:sz w:val="20"/>
          <w:lang w:val="hu-HU" w:eastAsia="en-US"/>
        </w:rPr>
        <w:t>**A teljes kezelési periódusra vonatkozóan, mind</w:t>
      </w:r>
      <w:r w:rsidR="000008A9" w:rsidRPr="00140E2A">
        <w:rPr>
          <w:sz w:val="20"/>
          <w:lang w:val="hu-HU" w:eastAsia="en-US"/>
        </w:rPr>
        <w:t xml:space="preserve"> a négy</w:t>
      </w:r>
      <w:r w:rsidRPr="00140E2A">
        <w:rPr>
          <w:sz w:val="20"/>
          <w:lang w:val="hu-HU" w:eastAsia="en-US"/>
        </w:rPr>
        <w:t xml:space="preserve"> vizsgálatban</w:t>
      </w:r>
      <w:r w:rsidR="00DD4291" w:rsidRPr="00140E2A">
        <w:rPr>
          <w:sz w:val="20"/>
          <w:lang w:val="hu-HU" w:eastAsia="en-US"/>
        </w:rPr>
        <w:t>.</w:t>
      </w:r>
      <w:r w:rsidR="000008A9" w:rsidRPr="00140E2A">
        <w:rPr>
          <w:sz w:val="20"/>
          <w:lang w:val="hu-HU" w:eastAsia="en-US"/>
        </w:rPr>
        <w:t xml:space="preserve"> A balkamrai diszfunkció és a pangásos szívelégtelenség előfordulási gyakoriság</w:t>
      </w:r>
      <w:r w:rsidR="00AC575C" w:rsidRPr="00140E2A">
        <w:rPr>
          <w:sz w:val="20"/>
          <w:lang w:val="hu-HU" w:eastAsia="en-US"/>
        </w:rPr>
        <w:t>a</w:t>
      </w:r>
      <w:r w:rsidR="000008A9" w:rsidRPr="00140E2A">
        <w:rPr>
          <w:sz w:val="20"/>
          <w:lang w:val="hu-HU" w:eastAsia="en-US"/>
        </w:rPr>
        <w:t xml:space="preserve"> az egyes vizsgálatokban jelentett MedDRA </w:t>
      </w:r>
      <w:r w:rsidR="00AC575C" w:rsidRPr="00140E2A">
        <w:rPr>
          <w:sz w:val="20"/>
          <w:lang w:val="hu-HU" w:eastAsia="en-US"/>
        </w:rPr>
        <w:t>által preferált szervrendszer szerinti megnevezésnél található</w:t>
      </w:r>
      <w:r w:rsidR="000008A9" w:rsidRPr="00140E2A">
        <w:rPr>
          <w:sz w:val="20"/>
          <w:lang w:val="hu-HU" w:eastAsia="en-US"/>
        </w:rPr>
        <w:t>.</w:t>
      </w:r>
    </w:p>
    <w:p w14:paraId="4FDFCB30" w14:textId="77777777" w:rsidR="006814D6" w:rsidRPr="00140E2A" w:rsidRDefault="008F3A46" w:rsidP="00ED2E56">
      <w:pPr>
        <w:rPr>
          <w:sz w:val="20"/>
          <w:lang w:val="hu-HU" w:eastAsia="en-US"/>
        </w:rPr>
      </w:pPr>
      <w:r w:rsidRPr="00140E2A">
        <w:rPr>
          <w:sz w:val="20"/>
          <w:lang w:val="hu-HU" w:eastAsia="en-US"/>
        </w:rPr>
        <w:t xml:space="preserve">° </w:t>
      </w:r>
      <w:r w:rsidR="00686E83" w:rsidRPr="00140E2A">
        <w:rPr>
          <w:sz w:val="20"/>
          <w:lang w:val="hu-HU" w:eastAsia="en-US"/>
        </w:rPr>
        <w:t>T</w:t>
      </w:r>
      <w:r w:rsidRPr="00140E2A">
        <w:rPr>
          <w:sz w:val="20"/>
          <w:lang w:val="hu-HU" w:eastAsia="en-US"/>
        </w:rPr>
        <w:t>úlérzékenység</w:t>
      </w:r>
      <w:r w:rsidR="0063311E" w:rsidRPr="00140E2A">
        <w:rPr>
          <w:sz w:val="20"/>
          <w:lang w:val="hu-HU" w:eastAsia="en-US"/>
        </w:rPr>
        <w:t>/</w:t>
      </w:r>
      <w:r w:rsidR="006814D6" w:rsidRPr="00140E2A">
        <w:rPr>
          <w:sz w:val="20"/>
          <w:lang w:val="hu-HU" w:eastAsia="en-US"/>
        </w:rPr>
        <w:t>anafil</w:t>
      </w:r>
      <w:r w:rsidRPr="00140E2A">
        <w:rPr>
          <w:sz w:val="20"/>
          <w:lang w:val="hu-HU" w:eastAsia="en-US"/>
        </w:rPr>
        <w:t>a</w:t>
      </w:r>
      <w:r w:rsidR="006814D6" w:rsidRPr="00140E2A">
        <w:rPr>
          <w:sz w:val="20"/>
          <w:lang w:val="hu-HU" w:eastAsia="en-US"/>
        </w:rPr>
        <w:t xml:space="preserve">xiás reakció </w:t>
      </w:r>
      <w:r w:rsidRPr="00140E2A">
        <w:rPr>
          <w:sz w:val="20"/>
          <w:lang w:val="hu-HU" w:eastAsia="en-US"/>
        </w:rPr>
        <w:t xml:space="preserve">alatt </w:t>
      </w:r>
      <w:r w:rsidR="002001E3" w:rsidRPr="00140E2A">
        <w:rPr>
          <w:sz w:val="20"/>
          <w:lang w:val="hu-HU" w:eastAsia="en-US"/>
        </w:rPr>
        <w:t xml:space="preserve">tünetek </w:t>
      </w:r>
      <w:r w:rsidR="0063311E" w:rsidRPr="00140E2A">
        <w:rPr>
          <w:sz w:val="20"/>
          <w:lang w:val="hu-HU" w:eastAsia="en-US"/>
        </w:rPr>
        <w:t>egy</w:t>
      </w:r>
      <w:r w:rsidRPr="00140E2A">
        <w:rPr>
          <w:sz w:val="20"/>
          <w:lang w:val="hu-HU" w:eastAsia="en-US"/>
        </w:rPr>
        <w:t xml:space="preserve"> csoportja értendő.</w:t>
      </w:r>
    </w:p>
    <w:p w14:paraId="5782D464" w14:textId="77777777" w:rsidR="006814D6" w:rsidRPr="00140E2A" w:rsidRDefault="008F3A46" w:rsidP="00607284">
      <w:pPr>
        <w:ind w:left="142" w:hanging="142"/>
        <w:rPr>
          <w:sz w:val="20"/>
          <w:lang w:val="hu-HU" w:eastAsia="en-US"/>
        </w:rPr>
      </w:pPr>
      <w:r w:rsidRPr="00140E2A">
        <w:rPr>
          <w:rFonts w:eastAsia="SimSun"/>
          <w:sz w:val="20"/>
          <w:lang w:val="hu-HU"/>
        </w:rPr>
        <w:t xml:space="preserve">°° </w:t>
      </w:r>
      <w:r w:rsidR="006814D6" w:rsidRPr="00140E2A">
        <w:rPr>
          <w:sz w:val="20"/>
          <w:lang w:val="hu-HU" w:eastAsia="en-US"/>
        </w:rPr>
        <w:t>Az infúziós reakció</w:t>
      </w:r>
      <w:r w:rsidR="00BB5880" w:rsidRPr="00140E2A">
        <w:rPr>
          <w:sz w:val="20"/>
          <w:lang w:val="hu-HU" w:eastAsia="en-US"/>
        </w:rPr>
        <w:t xml:space="preserve"> </w:t>
      </w:r>
      <w:r w:rsidR="00044B66" w:rsidRPr="00140E2A">
        <w:rPr>
          <w:sz w:val="20"/>
          <w:lang w:val="hu-HU" w:eastAsia="en-US"/>
        </w:rPr>
        <w:t>több</w:t>
      </w:r>
      <w:r w:rsidR="006E59FB" w:rsidRPr="00140E2A">
        <w:rPr>
          <w:sz w:val="20"/>
          <w:lang w:val="hu-HU" w:eastAsia="en-US"/>
        </w:rPr>
        <w:t xml:space="preserve"> </w:t>
      </w:r>
      <w:r w:rsidR="006814D6" w:rsidRPr="00140E2A">
        <w:rPr>
          <w:sz w:val="20"/>
          <w:lang w:val="hu-HU" w:eastAsia="en-US"/>
        </w:rPr>
        <w:t>különböző</w:t>
      </w:r>
      <w:r w:rsidR="00044B66" w:rsidRPr="00140E2A">
        <w:rPr>
          <w:sz w:val="20"/>
          <w:lang w:val="hu-HU" w:eastAsia="en-US"/>
        </w:rPr>
        <w:t xml:space="preserve">, az infúziót követően bizonyos időn belül </w:t>
      </w:r>
      <w:r w:rsidR="006814D6" w:rsidRPr="00140E2A">
        <w:rPr>
          <w:sz w:val="20"/>
          <w:lang w:val="hu-HU" w:eastAsia="en-US"/>
        </w:rPr>
        <w:t>fellé</w:t>
      </w:r>
      <w:r w:rsidR="006E59FB" w:rsidRPr="00140E2A">
        <w:rPr>
          <w:sz w:val="20"/>
          <w:lang w:val="hu-HU" w:eastAsia="en-US"/>
        </w:rPr>
        <w:t>p</w:t>
      </w:r>
      <w:r w:rsidR="006814D6" w:rsidRPr="00140E2A">
        <w:rPr>
          <w:sz w:val="20"/>
          <w:lang w:val="hu-HU" w:eastAsia="en-US"/>
        </w:rPr>
        <w:t>ő eseményt foglal magában</w:t>
      </w:r>
      <w:r w:rsidR="00E6267B" w:rsidRPr="00140E2A">
        <w:rPr>
          <w:sz w:val="20"/>
          <w:lang w:val="hu-HU" w:eastAsia="en-US"/>
        </w:rPr>
        <w:t>, lásd Kiválasztott me</w:t>
      </w:r>
      <w:r w:rsidR="006E59FB" w:rsidRPr="00140E2A">
        <w:rPr>
          <w:sz w:val="20"/>
          <w:lang w:val="hu-HU" w:eastAsia="en-US"/>
        </w:rPr>
        <w:t>l</w:t>
      </w:r>
      <w:r w:rsidR="00E6267B" w:rsidRPr="00140E2A">
        <w:rPr>
          <w:sz w:val="20"/>
          <w:lang w:val="hu-HU" w:eastAsia="en-US"/>
        </w:rPr>
        <w:t>lékhatások leírása fejezetet alább.</w:t>
      </w:r>
    </w:p>
    <w:p w14:paraId="511AE601" w14:textId="77777777" w:rsidR="00145386" w:rsidRPr="00140E2A" w:rsidRDefault="00145386" w:rsidP="00607284">
      <w:pPr>
        <w:ind w:left="142" w:hanging="142"/>
        <w:rPr>
          <w:sz w:val="20"/>
          <w:lang w:val="hu-HU" w:eastAsia="en-US"/>
        </w:rPr>
      </w:pPr>
      <w:r w:rsidRPr="00140E2A">
        <w:rPr>
          <w:sz w:val="20"/>
          <w:lang w:val="hu-HU" w:eastAsia="en-US"/>
        </w:rPr>
        <w:t xml:space="preserve">† A forgalomba hozatalt </w:t>
      </w:r>
      <w:r w:rsidR="00C76359" w:rsidRPr="00140E2A">
        <w:rPr>
          <w:sz w:val="20"/>
          <w:lang w:val="hu-HU" w:eastAsia="en-US"/>
        </w:rPr>
        <w:t>követően jelentett mellékhatások.</w:t>
      </w:r>
    </w:p>
    <w:p w14:paraId="0FF6A0DD" w14:textId="77777777" w:rsidR="00FE2DF7" w:rsidRPr="00140E2A" w:rsidRDefault="00FE2DF7" w:rsidP="001456A7">
      <w:pPr>
        <w:keepNext/>
        <w:suppressLineNumbers/>
        <w:rPr>
          <w:szCs w:val="22"/>
          <w:lang w:val="hu-HU"/>
        </w:rPr>
      </w:pPr>
    </w:p>
    <w:p w14:paraId="0385F25D" w14:textId="77777777" w:rsidR="001456A7" w:rsidRPr="00140E2A" w:rsidRDefault="00516427" w:rsidP="001456A7">
      <w:pPr>
        <w:ind w:left="567" w:hanging="567"/>
        <w:outlineLvl w:val="0"/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Kiválasztott mellékhatások</w:t>
      </w:r>
      <w:r w:rsidR="001456A7" w:rsidRPr="00140E2A">
        <w:rPr>
          <w:noProof/>
          <w:szCs w:val="22"/>
          <w:u w:val="single"/>
          <w:lang w:val="hu-HU" w:eastAsia="en-US"/>
        </w:rPr>
        <w:t xml:space="preserve"> leírása</w:t>
      </w:r>
    </w:p>
    <w:p w14:paraId="44AF967A" w14:textId="77777777" w:rsidR="00460BBB" w:rsidRPr="00140E2A" w:rsidRDefault="00460BBB" w:rsidP="001456A7">
      <w:pPr>
        <w:ind w:left="567" w:hanging="567"/>
        <w:outlineLvl w:val="0"/>
        <w:rPr>
          <w:noProof/>
          <w:szCs w:val="22"/>
          <w:u w:val="single"/>
          <w:lang w:val="hu-HU" w:eastAsia="en-US"/>
        </w:rPr>
      </w:pPr>
    </w:p>
    <w:p w14:paraId="1F2CA51B" w14:textId="77777777" w:rsidR="00460BBB" w:rsidRPr="00140E2A" w:rsidRDefault="00460BBB" w:rsidP="001456A7">
      <w:pPr>
        <w:ind w:left="567" w:hanging="567"/>
        <w:outlineLvl w:val="0"/>
        <w:rPr>
          <w:i/>
          <w:noProof/>
          <w:szCs w:val="22"/>
          <w:u w:val="single"/>
          <w:lang w:val="hu-HU" w:eastAsia="en-US"/>
        </w:rPr>
      </w:pPr>
      <w:r w:rsidRPr="00140E2A">
        <w:rPr>
          <w:i/>
          <w:noProof/>
          <w:szCs w:val="22"/>
          <w:u w:val="single"/>
          <w:lang w:val="hu-HU" w:eastAsia="en-US"/>
        </w:rPr>
        <w:t>Bal kamrai diszfunkció</w:t>
      </w:r>
      <w:r w:rsidR="00BB5880" w:rsidRPr="00140E2A">
        <w:rPr>
          <w:i/>
          <w:noProof/>
          <w:szCs w:val="22"/>
          <w:u w:val="single"/>
          <w:lang w:val="hu-HU" w:eastAsia="en-US"/>
        </w:rPr>
        <w:t xml:space="preserve"> (LVD)</w:t>
      </w:r>
    </w:p>
    <w:p w14:paraId="0EC6CE09" w14:textId="77777777" w:rsidR="001456A7" w:rsidRPr="00140E2A" w:rsidRDefault="00460BBB" w:rsidP="00585159">
      <w:pPr>
        <w:rPr>
          <w:noProof/>
          <w:lang w:val="hu-HU" w:eastAsia="en-US"/>
        </w:rPr>
      </w:pPr>
      <w:r w:rsidRPr="00140E2A">
        <w:rPr>
          <w:lang w:val="hu-HU"/>
        </w:rPr>
        <w:t xml:space="preserve">A pivotális CLEOPATRA vizsgálatban </w:t>
      </w:r>
      <w:r w:rsidR="006516DA" w:rsidRPr="00140E2A">
        <w:rPr>
          <w:lang w:val="hu-HU"/>
        </w:rPr>
        <w:t xml:space="preserve">metasztatikus emlőkarcinóban </w:t>
      </w:r>
      <w:r w:rsidR="00DF7A83" w:rsidRPr="00140E2A">
        <w:rPr>
          <w:lang w:val="hu-HU"/>
        </w:rPr>
        <w:t>a</w:t>
      </w:r>
      <w:r w:rsidR="003F7E3C" w:rsidRPr="00140E2A">
        <w:rPr>
          <w:lang w:val="hu-HU"/>
        </w:rPr>
        <w:t>z</w:t>
      </w:r>
      <w:r w:rsidR="00585159" w:rsidRPr="00140E2A">
        <w:rPr>
          <w:lang w:val="hu-HU"/>
        </w:rPr>
        <w:t xml:space="preserve"> </w:t>
      </w:r>
      <w:r w:rsidR="004476FB" w:rsidRPr="00140E2A">
        <w:rPr>
          <w:noProof/>
          <w:szCs w:val="22"/>
          <w:lang w:val="hu-HU" w:eastAsia="en-US"/>
        </w:rPr>
        <w:t xml:space="preserve">LVD </w:t>
      </w:r>
      <w:r w:rsidR="00585159" w:rsidRPr="00140E2A">
        <w:rPr>
          <w:lang w:val="hu-HU"/>
        </w:rPr>
        <w:t>előfordulása</w:t>
      </w:r>
      <w:r w:rsidR="00DF7A83" w:rsidRPr="00140E2A">
        <w:rPr>
          <w:lang w:val="hu-HU"/>
        </w:rPr>
        <w:t xml:space="preserve"> magasabb volt</w:t>
      </w:r>
      <w:r w:rsidR="00585159" w:rsidRPr="00140E2A">
        <w:rPr>
          <w:lang w:val="hu-HU"/>
        </w:rPr>
        <w:t xml:space="preserve"> </w:t>
      </w:r>
      <w:r w:rsidR="00DF7A83" w:rsidRPr="00140E2A">
        <w:rPr>
          <w:lang w:val="hu-HU"/>
        </w:rPr>
        <w:t>a</w:t>
      </w:r>
      <w:r w:rsidR="00585159" w:rsidRPr="00140E2A">
        <w:rPr>
          <w:lang w:val="hu-HU"/>
        </w:rPr>
        <w:t xml:space="preserve"> </w:t>
      </w:r>
      <w:r w:rsidR="00DF7A83" w:rsidRPr="00140E2A">
        <w:rPr>
          <w:lang w:val="hu-HU"/>
        </w:rPr>
        <w:t xml:space="preserve">placebóval kezelt csoportban mint a </w:t>
      </w:r>
      <w:r w:rsidR="005D1658" w:rsidRPr="00140E2A">
        <w:rPr>
          <w:lang w:val="hu-HU"/>
        </w:rPr>
        <w:t>P</w:t>
      </w:r>
      <w:r w:rsidR="00DF7A83" w:rsidRPr="00140E2A">
        <w:rPr>
          <w:lang w:val="hu-HU"/>
        </w:rPr>
        <w:t>erjeta-val kezelt csoportban</w:t>
      </w:r>
      <w:r w:rsidR="005D1658" w:rsidRPr="00140E2A">
        <w:rPr>
          <w:lang w:val="hu-HU"/>
        </w:rPr>
        <w:t xml:space="preserve"> (8,6% illetve 6,6%). A tünetekkel járó </w:t>
      </w:r>
      <w:r w:rsidR="002A3C76" w:rsidRPr="00140E2A">
        <w:rPr>
          <w:lang w:val="hu-HU"/>
        </w:rPr>
        <w:t xml:space="preserve">LVD </w:t>
      </w:r>
      <w:r w:rsidR="00B043CF" w:rsidRPr="00140E2A">
        <w:rPr>
          <w:lang w:val="hu-HU"/>
        </w:rPr>
        <w:t>előfordulási gyakorisága</w:t>
      </w:r>
      <w:r w:rsidR="005D1658" w:rsidRPr="00140E2A">
        <w:rPr>
          <w:noProof/>
          <w:lang w:val="hu-HU" w:eastAsia="en-US"/>
        </w:rPr>
        <w:t xml:space="preserve"> szintén alacsonyabb volt a Perjeta</w:t>
      </w:r>
      <w:r w:rsidR="00E23402" w:rsidRPr="00140E2A">
        <w:rPr>
          <w:noProof/>
          <w:lang w:val="hu-HU" w:eastAsia="en-US"/>
        </w:rPr>
        <w:noBreakHyphen/>
      </w:r>
      <w:r w:rsidR="005D1658" w:rsidRPr="00140E2A">
        <w:rPr>
          <w:noProof/>
          <w:lang w:val="hu-HU" w:eastAsia="en-US"/>
        </w:rPr>
        <w:t>val kezelt csoportban (1,8 % a plac</w:t>
      </w:r>
      <w:r w:rsidR="002A3C76" w:rsidRPr="00140E2A">
        <w:rPr>
          <w:noProof/>
          <w:lang w:val="hu-HU" w:eastAsia="en-US"/>
        </w:rPr>
        <w:t>e</w:t>
      </w:r>
      <w:r w:rsidR="005D1658" w:rsidRPr="00140E2A">
        <w:rPr>
          <w:noProof/>
          <w:lang w:val="hu-HU" w:eastAsia="en-US"/>
        </w:rPr>
        <w:t>bóval</w:t>
      </w:r>
      <w:r w:rsidR="00585159" w:rsidRPr="00140E2A">
        <w:rPr>
          <w:noProof/>
          <w:lang w:val="hu-HU" w:eastAsia="en-US"/>
        </w:rPr>
        <w:t xml:space="preserve"> </w:t>
      </w:r>
      <w:r w:rsidR="005D1658" w:rsidRPr="00140E2A">
        <w:rPr>
          <w:noProof/>
          <w:lang w:val="hu-HU" w:eastAsia="en-US"/>
        </w:rPr>
        <w:t>kezelt csoportban, míg 1,5% a Perjeta</w:t>
      </w:r>
      <w:r w:rsidR="00E23402" w:rsidRPr="00140E2A">
        <w:rPr>
          <w:noProof/>
          <w:lang w:val="hu-HU" w:eastAsia="en-US"/>
        </w:rPr>
        <w:noBreakHyphen/>
      </w:r>
      <w:r w:rsidR="005D1658" w:rsidRPr="00140E2A">
        <w:rPr>
          <w:noProof/>
          <w:lang w:val="hu-HU" w:eastAsia="en-US"/>
        </w:rPr>
        <w:t>val kezelt csoportban) (lásd 4.4</w:t>
      </w:r>
      <w:r w:rsidR="00432DC5" w:rsidRPr="00140E2A">
        <w:rPr>
          <w:noProof/>
          <w:lang w:val="hu-HU" w:eastAsia="en-US"/>
        </w:rPr>
        <w:t> </w:t>
      </w:r>
      <w:r w:rsidR="005D1658" w:rsidRPr="00140E2A">
        <w:rPr>
          <w:noProof/>
          <w:lang w:val="hu-HU" w:eastAsia="en-US"/>
        </w:rPr>
        <w:t>pont).</w:t>
      </w:r>
    </w:p>
    <w:p w14:paraId="7BDADED8" w14:textId="77777777" w:rsidR="00724DB5" w:rsidRPr="00140E2A" w:rsidRDefault="00724DB5" w:rsidP="00585159">
      <w:pPr>
        <w:rPr>
          <w:noProof/>
          <w:lang w:val="hu-HU" w:eastAsia="en-US"/>
        </w:rPr>
      </w:pPr>
    </w:p>
    <w:p w14:paraId="16A411C9" w14:textId="77777777" w:rsidR="006F5A84" w:rsidRPr="00140E2A" w:rsidRDefault="006516DA" w:rsidP="005C101F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A neoadjuváns </w:t>
      </w:r>
      <w:r w:rsidRPr="00140E2A">
        <w:rPr>
          <w:rFonts w:eastAsia="SimSun"/>
          <w:lang w:val="hu-HU"/>
        </w:rPr>
        <w:t xml:space="preserve">NEOSPHERE vizsgálatban, amelyben a betegek 4 ciklus Perjeta-t kaptak neoadjuváns kezelésként, </w:t>
      </w:r>
      <w:r w:rsidR="006A3616" w:rsidRPr="00140E2A">
        <w:rPr>
          <w:rFonts w:eastAsia="SimSun"/>
          <w:lang w:val="hu-HU"/>
        </w:rPr>
        <w:t xml:space="preserve">LVD </w:t>
      </w:r>
      <w:r w:rsidRPr="00140E2A">
        <w:rPr>
          <w:noProof/>
          <w:szCs w:val="22"/>
          <w:lang w:val="hu-HU" w:eastAsia="en-US"/>
        </w:rPr>
        <w:t xml:space="preserve">előfordulása (a teljes kezelési periódusban) magasabb volt a </w:t>
      </w:r>
      <w:r w:rsidRPr="00140E2A">
        <w:rPr>
          <w:rFonts w:eastAsia="SimSun"/>
          <w:lang w:val="hu-HU"/>
        </w:rPr>
        <w:t xml:space="preserve">Perjeta, trasztuzumab és docetaxel kezelési csoportban (7,5%), mint a trasztuzumab és docetaxel kezelési csoportban (1,9%). A Perjeta-trasztuzumab kezelési csoportban </w:t>
      </w:r>
      <w:r w:rsidRPr="00140E2A">
        <w:rPr>
          <w:noProof/>
          <w:szCs w:val="22"/>
          <w:lang w:val="hu-HU" w:eastAsia="en-US"/>
        </w:rPr>
        <w:t>tünetekkel járó LVD egy eset</w:t>
      </w:r>
      <w:r w:rsidR="008771A0" w:rsidRPr="00140E2A">
        <w:rPr>
          <w:noProof/>
          <w:szCs w:val="22"/>
          <w:lang w:val="hu-HU" w:eastAsia="en-US"/>
        </w:rPr>
        <w:t>b</w:t>
      </w:r>
      <w:r w:rsidRPr="00140E2A">
        <w:rPr>
          <w:noProof/>
          <w:szCs w:val="22"/>
          <w:lang w:val="hu-HU" w:eastAsia="en-US"/>
        </w:rPr>
        <w:t>e</w:t>
      </w:r>
      <w:r w:rsidR="008771A0" w:rsidRPr="00140E2A">
        <w:rPr>
          <w:noProof/>
          <w:szCs w:val="22"/>
          <w:lang w:val="hu-HU" w:eastAsia="en-US"/>
        </w:rPr>
        <w:t>n</w:t>
      </w:r>
      <w:r w:rsidRPr="00140E2A">
        <w:rPr>
          <w:noProof/>
          <w:szCs w:val="22"/>
          <w:lang w:val="hu-HU" w:eastAsia="en-US"/>
        </w:rPr>
        <w:t xml:space="preserve"> fordult elő.</w:t>
      </w:r>
    </w:p>
    <w:p w14:paraId="2F4B15AD" w14:textId="77777777" w:rsidR="00317C17" w:rsidRPr="00140E2A" w:rsidRDefault="005C101F" w:rsidP="00FF5FA6">
      <w:pPr>
        <w:rPr>
          <w:noProof/>
          <w:lang w:val="hu-HU" w:eastAsia="en-US"/>
        </w:rPr>
      </w:pPr>
      <w:r w:rsidRPr="00140E2A">
        <w:rPr>
          <w:noProof/>
          <w:lang w:val="hu-HU" w:eastAsia="en-US"/>
        </w:rPr>
        <w:t xml:space="preserve">A </w:t>
      </w:r>
      <w:r w:rsidR="006F5A84" w:rsidRPr="00140E2A">
        <w:rPr>
          <w:rFonts w:eastAsia="SimSun"/>
          <w:lang w:val="hu-HU"/>
        </w:rPr>
        <w:t xml:space="preserve">neoadjuváns </w:t>
      </w:r>
      <w:r w:rsidRPr="00140E2A">
        <w:rPr>
          <w:rFonts w:eastAsia="SimSun"/>
          <w:lang w:val="hu-HU"/>
        </w:rPr>
        <w:t>TRYPHAENA vizsgálatban a</w:t>
      </w:r>
      <w:r w:rsidR="0036692F" w:rsidRPr="00140E2A">
        <w:rPr>
          <w:rFonts w:eastAsia="SimSun"/>
          <w:lang w:val="hu-HU"/>
        </w:rPr>
        <w:t>z</w:t>
      </w:r>
      <w:r w:rsidRPr="00140E2A">
        <w:rPr>
          <w:rFonts w:eastAsia="SimSun"/>
          <w:lang w:val="hu-HU"/>
        </w:rPr>
        <w:t xml:space="preserve"> </w:t>
      </w:r>
      <w:r w:rsidR="006473E4" w:rsidRPr="00140E2A">
        <w:rPr>
          <w:noProof/>
          <w:lang w:val="hu-HU" w:eastAsia="en-US"/>
        </w:rPr>
        <w:t xml:space="preserve">LVD </w:t>
      </w:r>
      <w:r w:rsidRPr="00140E2A">
        <w:rPr>
          <w:noProof/>
          <w:lang w:val="hu-HU" w:eastAsia="en-US"/>
        </w:rPr>
        <w:t>előfordulása (a teljes kezelési</w:t>
      </w:r>
    </w:p>
    <w:p w14:paraId="6E8B5687" w14:textId="77777777" w:rsidR="00FF5FA6" w:rsidRPr="00140E2A" w:rsidRDefault="005C101F" w:rsidP="00FF5FA6">
      <w:pPr>
        <w:rPr>
          <w:rFonts w:eastAsia="SimSun"/>
          <w:lang w:val="hu-HU"/>
        </w:rPr>
      </w:pPr>
      <w:r w:rsidRPr="00140E2A">
        <w:rPr>
          <w:noProof/>
          <w:lang w:val="hu-HU" w:eastAsia="en-US"/>
        </w:rPr>
        <w:t xml:space="preserve">periódusban) 8,3% volt abban a csoportban, amely </w:t>
      </w:r>
      <w:r w:rsidRPr="00140E2A">
        <w:rPr>
          <w:rFonts w:eastAsia="SimSun"/>
          <w:lang w:val="hu-HU"/>
        </w:rPr>
        <w:t>Perjeta plusz trasztuzumab és FEC</w:t>
      </w:r>
      <w:r w:rsidR="006B2BEC" w:rsidRPr="00140E2A">
        <w:rPr>
          <w:rFonts w:eastAsia="SimSun"/>
          <w:lang w:val="hu-HU"/>
        </w:rPr>
        <w:t xml:space="preserve"> (5</w:t>
      </w:r>
      <w:r w:rsidR="006B2BEC" w:rsidRPr="00140E2A">
        <w:rPr>
          <w:rFonts w:eastAsia="SimSun"/>
          <w:lang w:val="hu-HU"/>
        </w:rPr>
        <w:noBreakHyphen/>
        <w:t>fluorouracil, epirubicin,</w:t>
      </w:r>
      <w:r w:rsidR="00D810B2" w:rsidRPr="00140E2A">
        <w:rPr>
          <w:rFonts w:eastAsia="SimSun"/>
          <w:lang w:val="hu-HU"/>
        </w:rPr>
        <w:t xml:space="preserve"> </w:t>
      </w:r>
      <w:r w:rsidR="00D810B2" w:rsidRPr="00140E2A">
        <w:rPr>
          <w:rFonts w:cs="Arial"/>
          <w:lang w:val="hu-HU"/>
        </w:rPr>
        <w:t>ciklofoszfamid)</w:t>
      </w:r>
      <w:r w:rsidR="006B2BEC" w:rsidRPr="00140E2A">
        <w:rPr>
          <w:rFonts w:eastAsia="SimSun"/>
          <w:lang w:val="hu-HU"/>
        </w:rPr>
        <w:t xml:space="preserve"> </w:t>
      </w:r>
      <w:r w:rsidRPr="00140E2A">
        <w:rPr>
          <w:rFonts w:eastAsia="SimSun"/>
          <w:lang w:val="hu-HU"/>
        </w:rPr>
        <w:t>, majd Perjeta</w:t>
      </w:r>
      <w:r w:rsidR="00D810B2" w:rsidRPr="00140E2A">
        <w:rPr>
          <w:rFonts w:eastAsia="SimSun"/>
          <w:lang w:val="hu-HU"/>
        </w:rPr>
        <w:t xml:space="preserve"> </w:t>
      </w:r>
      <w:r w:rsidRPr="00140E2A">
        <w:rPr>
          <w:rFonts w:eastAsia="SimSun"/>
          <w:lang w:val="hu-HU"/>
        </w:rPr>
        <w:t xml:space="preserve">plusz trasztuzumab és docetaxel kezelésben részesült; 9,3% </w:t>
      </w:r>
      <w:r w:rsidR="008219DE" w:rsidRPr="00140E2A">
        <w:rPr>
          <w:rFonts w:eastAsia="SimSun"/>
          <w:lang w:val="hu-HU"/>
        </w:rPr>
        <w:t xml:space="preserve">volt </w:t>
      </w:r>
      <w:r w:rsidRPr="00140E2A">
        <w:rPr>
          <w:rFonts w:eastAsia="SimSun"/>
          <w:lang w:val="hu-HU"/>
        </w:rPr>
        <w:t xml:space="preserve">a FEC kezelést követően </w:t>
      </w:r>
      <w:r w:rsidR="008219DE" w:rsidRPr="00140E2A">
        <w:rPr>
          <w:rFonts w:eastAsia="SimSun"/>
          <w:lang w:val="hu-HU"/>
        </w:rPr>
        <w:t xml:space="preserve">a </w:t>
      </w:r>
      <w:r w:rsidRPr="00140E2A">
        <w:rPr>
          <w:rFonts w:eastAsia="SimSun"/>
          <w:lang w:val="hu-HU"/>
        </w:rPr>
        <w:t>Perjeta plusz</w:t>
      </w:r>
      <w:r w:rsidR="00FF5FA6" w:rsidRPr="00140E2A">
        <w:rPr>
          <w:rFonts w:eastAsia="SimSun"/>
          <w:lang w:val="hu-HU"/>
        </w:rPr>
        <w:t xml:space="preserve"> </w:t>
      </w:r>
      <w:r w:rsidRPr="00140E2A">
        <w:rPr>
          <w:rFonts w:eastAsia="SimSun"/>
          <w:lang w:val="hu-HU"/>
        </w:rPr>
        <w:t xml:space="preserve">trasztuzumab és docetaxel kezelésben részesülő csoportban; és 6,6% </w:t>
      </w:r>
      <w:r w:rsidR="008219DE" w:rsidRPr="00140E2A">
        <w:rPr>
          <w:rFonts w:eastAsia="SimSun"/>
          <w:lang w:val="hu-HU"/>
        </w:rPr>
        <w:t xml:space="preserve">volt </w:t>
      </w:r>
      <w:r w:rsidRPr="00140E2A">
        <w:rPr>
          <w:rFonts w:eastAsia="SimSun"/>
          <w:lang w:val="hu-HU"/>
        </w:rPr>
        <w:t xml:space="preserve">a TCH </w:t>
      </w:r>
      <w:r w:rsidR="00D810B2" w:rsidRPr="00140E2A">
        <w:rPr>
          <w:rFonts w:eastAsia="SimSun"/>
          <w:lang w:val="hu-HU"/>
        </w:rPr>
        <w:t>(docetaxel, karboplatin, trasztuzumab)</w:t>
      </w:r>
      <w:r w:rsidR="00D810B2" w:rsidRPr="00140E2A">
        <w:rPr>
          <w:rFonts w:eastAsia="SimSun"/>
          <w:lang w:val="hu-HU"/>
        </w:rPr>
        <w:noBreakHyphen/>
        <w:t xml:space="preserve">val </w:t>
      </w:r>
      <w:r w:rsidRPr="00140E2A">
        <w:rPr>
          <w:rFonts w:eastAsia="SimSun"/>
          <w:lang w:val="hu-HU"/>
        </w:rPr>
        <w:t>kombinált Perjeta</w:t>
      </w:r>
      <w:r w:rsidR="004204E2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 xml:space="preserve">kezelésben részesülő csoportban. A </w:t>
      </w:r>
      <w:r w:rsidRPr="00140E2A">
        <w:rPr>
          <w:noProof/>
          <w:lang w:val="hu-HU" w:eastAsia="en-US"/>
        </w:rPr>
        <w:t xml:space="preserve">tünetekkel járó </w:t>
      </w:r>
      <w:r w:rsidR="006473E4" w:rsidRPr="00140E2A">
        <w:rPr>
          <w:noProof/>
          <w:lang w:val="hu-HU" w:eastAsia="en-US"/>
        </w:rPr>
        <w:t xml:space="preserve">LVD (pangásos szívelégtelenség) </w:t>
      </w:r>
      <w:r w:rsidRPr="00140E2A">
        <w:rPr>
          <w:noProof/>
          <w:lang w:val="hu-HU" w:eastAsia="en-US"/>
        </w:rPr>
        <w:t xml:space="preserve">előfordulása 1,3% volt </w:t>
      </w:r>
      <w:r w:rsidRPr="00140E2A">
        <w:rPr>
          <w:rFonts w:eastAsia="SimSun"/>
          <w:lang w:val="hu-HU"/>
        </w:rPr>
        <w:t xml:space="preserve">a FEC kezelést követően </w:t>
      </w:r>
      <w:r w:rsidR="00EC0D92" w:rsidRPr="00140E2A">
        <w:rPr>
          <w:rFonts w:eastAsia="SimSun"/>
          <w:lang w:val="hu-HU"/>
        </w:rPr>
        <w:t xml:space="preserve">a </w:t>
      </w:r>
      <w:r w:rsidRPr="00140E2A">
        <w:rPr>
          <w:rFonts w:eastAsia="SimSun"/>
          <w:lang w:val="hu-HU"/>
        </w:rPr>
        <w:t>Perjeta plusz trasztuzumab és docetaxel kezelésben részesülő csoportban (</w:t>
      </w:r>
      <w:r w:rsidR="00EC0D92" w:rsidRPr="00140E2A">
        <w:rPr>
          <w:rFonts w:eastAsia="SimSun"/>
          <w:lang w:val="hu-HU"/>
        </w:rPr>
        <w:t xml:space="preserve">kivéve </w:t>
      </w:r>
      <w:r w:rsidRPr="00140E2A">
        <w:rPr>
          <w:rFonts w:eastAsia="SimSun"/>
          <w:lang w:val="hu-HU"/>
        </w:rPr>
        <w:t>egy beteg</w:t>
      </w:r>
      <w:r w:rsidR="00EC0D92" w:rsidRPr="00140E2A">
        <w:rPr>
          <w:rFonts w:eastAsia="SimSun"/>
          <w:lang w:val="hu-HU"/>
        </w:rPr>
        <w:t>et</w:t>
      </w:r>
      <w:r w:rsidRPr="00140E2A">
        <w:rPr>
          <w:rFonts w:eastAsia="SimSun"/>
          <w:lang w:val="hu-HU"/>
        </w:rPr>
        <w:t xml:space="preserve">, akinél </w:t>
      </w:r>
      <w:r w:rsidRPr="00140E2A">
        <w:rPr>
          <w:noProof/>
          <w:lang w:val="hu-HU" w:eastAsia="en-US"/>
        </w:rPr>
        <w:t xml:space="preserve">tünetekkel járó </w:t>
      </w:r>
      <w:r w:rsidR="006473E4" w:rsidRPr="00140E2A">
        <w:rPr>
          <w:noProof/>
          <w:lang w:val="hu-HU" w:eastAsia="en-US"/>
        </w:rPr>
        <w:t xml:space="preserve">LVD </w:t>
      </w:r>
      <w:r w:rsidRPr="00140E2A">
        <w:rPr>
          <w:noProof/>
          <w:lang w:val="hu-HU" w:eastAsia="en-US"/>
        </w:rPr>
        <w:t>jelentkezett a FEC kezelés alatt</w:t>
      </w:r>
      <w:r w:rsidR="00EC0D92" w:rsidRPr="00140E2A">
        <w:rPr>
          <w:noProof/>
          <w:lang w:val="hu-HU" w:eastAsia="en-US"/>
        </w:rPr>
        <w:t>,</w:t>
      </w:r>
      <w:r w:rsidRPr="00140E2A">
        <w:rPr>
          <w:noProof/>
          <w:lang w:val="hu-HU" w:eastAsia="en-US"/>
        </w:rPr>
        <w:t xml:space="preserve"> a </w:t>
      </w:r>
      <w:r w:rsidRPr="00140E2A">
        <w:rPr>
          <w:rFonts w:eastAsia="SimSun"/>
          <w:lang w:val="hu-HU"/>
        </w:rPr>
        <w:t>Perjeta plusz trasztuzumab és docetaxel kezelést megelőzően)</w:t>
      </w:r>
      <w:r w:rsidR="00E15B3A" w:rsidRPr="00140E2A">
        <w:rPr>
          <w:rFonts w:eastAsia="SimSun"/>
          <w:lang w:val="hu-HU"/>
        </w:rPr>
        <w:t>,</w:t>
      </w:r>
      <w:r w:rsidRPr="00140E2A">
        <w:rPr>
          <w:rFonts w:eastAsia="SimSun"/>
          <w:lang w:val="hu-HU"/>
        </w:rPr>
        <w:t xml:space="preserve"> és szintén 1,3% volt </w:t>
      </w:r>
      <w:r w:rsidR="000901EC" w:rsidRPr="00140E2A">
        <w:rPr>
          <w:rFonts w:eastAsia="SimSun"/>
          <w:lang w:val="hu-HU"/>
        </w:rPr>
        <w:t xml:space="preserve">a </w:t>
      </w:r>
      <w:r w:rsidRPr="00140E2A">
        <w:rPr>
          <w:rFonts w:eastAsia="SimSun"/>
          <w:lang w:val="hu-HU"/>
        </w:rPr>
        <w:t>TCH-val kombinált Perjeta</w:t>
      </w:r>
      <w:r w:rsidR="004204E2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 xml:space="preserve">kezelésben részesülő csoportban. Nem fordult elő </w:t>
      </w:r>
      <w:r w:rsidRPr="00140E2A">
        <w:rPr>
          <w:noProof/>
          <w:lang w:val="hu-HU" w:eastAsia="en-US"/>
        </w:rPr>
        <w:t xml:space="preserve">tünetekkel járó </w:t>
      </w:r>
      <w:r w:rsidR="006473E4" w:rsidRPr="00140E2A">
        <w:rPr>
          <w:noProof/>
          <w:lang w:val="hu-HU" w:eastAsia="en-US"/>
        </w:rPr>
        <w:t xml:space="preserve">LVD </w:t>
      </w:r>
      <w:r w:rsidRPr="00140E2A">
        <w:rPr>
          <w:noProof/>
          <w:lang w:val="hu-HU" w:eastAsia="en-US"/>
        </w:rPr>
        <w:t xml:space="preserve">abban a csoportban, amely </w:t>
      </w:r>
      <w:r w:rsidRPr="00140E2A">
        <w:rPr>
          <w:rFonts w:eastAsia="SimSun"/>
          <w:lang w:val="hu-HU"/>
        </w:rPr>
        <w:t>Perjeta plusz trasztuzumab és FEC, majd Perjeta plusz trasztuzumab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 xml:space="preserve"> és docetaxel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kezelésben részesült.</w:t>
      </w:r>
    </w:p>
    <w:p w14:paraId="72835A39" w14:textId="77777777" w:rsidR="006039DA" w:rsidRPr="00140E2A" w:rsidRDefault="006039DA" w:rsidP="00FF5FA6">
      <w:pPr>
        <w:rPr>
          <w:rFonts w:eastAsia="SimSun"/>
          <w:lang w:val="hu-HU"/>
        </w:rPr>
      </w:pPr>
    </w:p>
    <w:p w14:paraId="34292D2D" w14:textId="77777777" w:rsidR="00515992" w:rsidRPr="00140E2A" w:rsidRDefault="00515992" w:rsidP="00FF5FA6">
      <w:pPr>
        <w:rPr>
          <w:noProof/>
          <w:lang w:val="hu-HU" w:eastAsia="en-US"/>
        </w:rPr>
      </w:pPr>
      <w:r w:rsidRPr="00140E2A">
        <w:rPr>
          <w:noProof/>
          <w:lang w:val="hu-HU" w:eastAsia="en-US"/>
        </w:rPr>
        <w:t xml:space="preserve">A BERENICE vizsgálat neoadjuváns periódusában a NYHA </w:t>
      </w:r>
      <w:r w:rsidR="002C2F61" w:rsidRPr="00140E2A">
        <w:rPr>
          <w:noProof/>
          <w:lang w:val="hu-HU" w:eastAsia="en-US"/>
        </w:rPr>
        <w:t>[</w:t>
      </w:r>
      <w:r w:rsidRPr="00140E2A">
        <w:rPr>
          <w:noProof/>
          <w:lang w:val="hu-HU" w:eastAsia="en-US"/>
        </w:rPr>
        <w:t>New York Hea</w:t>
      </w:r>
      <w:r w:rsidR="00FA4997" w:rsidRPr="00140E2A">
        <w:rPr>
          <w:noProof/>
          <w:lang w:val="hu-HU" w:eastAsia="en-US"/>
        </w:rPr>
        <w:t>rth</w:t>
      </w:r>
      <w:r w:rsidRPr="00140E2A">
        <w:rPr>
          <w:noProof/>
          <w:lang w:val="hu-HU" w:eastAsia="en-US"/>
        </w:rPr>
        <w:t xml:space="preserve"> Association</w:t>
      </w:r>
      <w:r w:rsidR="007E1DE7" w:rsidRPr="00140E2A">
        <w:rPr>
          <w:noProof/>
          <w:lang w:val="hu-HU" w:eastAsia="en-US"/>
        </w:rPr>
        <w:t>]</w:t>
      </w:r>
      <w:r w:rsidRPr="00140E2A">
        <w:rPr>
          <w:noProof/>
          <w:lang w:val="hu-HU" w:eastAsia="en-US"/>
        </w:rPr>
        <w:t xml:space="preserve"> szerinti osztályozás III/IV. stádiumú tünetekkel járó LVD (pangásos szívelégtelenség a </w:t>
      </w:r>
      <w:r w:rsidRPr="00140E2A">
        <w:rPr>
          <w:rFonts w:cs="Arial"/>
          <w:lang w:val="hu-HU"/>
        </w:rPr>
        <w:t>NCI</w:t>
      </w:r>
      <w:r w:rsidRPr="00140E2A">
        <w:rPr>
          <w:rFonts w:cs="Arial"/>
          <w:lang w:val="hu-HU"/>
        </w:rPr>
        <w:noBreakHyphen/>
        <w:t xml:space="preserve">CTCAE v.4 szerint) </w:t>
      </w:r>
      <w:r w:rsidR="00533D7F" w:rsidRPr="00140E2A">
        <w:rPr>
          <w:rFonts w:cs="Arial"/>
          <w:lang w:val="hu-HU"/>
        </w:rPr>
        <w:t xml:space="preserve">incidenciája </w:t>
      </w:r>
      <w:r w:rsidRPr="00140E2A">
        <w:rPr>
          <w:rFonts w:cs="Arial"/>
          <w:lang w:val="hu-HU"/>
        </w:rPr>
        <w:t xml:space="preserve">1,5% volt </w:t>
      </w:r>
      <w:r w:rsidR="00DF7487" w:rsidRPr="00140E2A">
        <w:rPr>
          <w:rFonts w:cs="Arial"/>
          <w:lang w:val="hu-HU"/>
        </w:rPr>
        <w:t>abban a csoportban, amelyben a</w:t>
      </w:r>
      <w:r w:rsidRPr="00140E2A">
        <w:rPr>
          <w:rFonts w:cs="Arial"/>
          <w:lang w:val="hu-HU"/>
        </w:rPr>
        <w:t xml:space="preserve"> </w:t>
      </w:r>
      <w:r w:rsidR="00DF7487" w:rsidRPr="00140E2A">
        <w:rPr>
          <w:rFonts w:cs="Arial"/>
          <w:lang w:val="hu-HU"/>
        </w:rPr>
        <w:t xml:space="preserve">betegek </w:t>
      </w:r>
      <w:r w:rsidR="00163AF3" w:rsidRPr="00140E2A">
        <w:rPr>
          <w:rFonts w:cs="Arial"/>
          <w:lang w:val="hu-HU"/>
        </w:rPr>
        <w:t>„</w:t>
      </w:r>
      <w:r w:rsidRPr="00140E2A">
        <w:rPr>
          <w:rFonts w:cs="Arial"/>
          <w:lang w:val="hu-HU"/>
        </w:rPr>
        <w:t>d</w:t>
      </w:r>
      <w:r w:rsidR="002C2F61" w:rsidRPr="00140E2A">
        <w:rPr>
          <w:rFonts w:cs="Arial"/>
          <w:lang w:val="hu-HU"/>
        </w:rPr>
        <w:t>ose</w:t>
      </w:r>
      <w:r w:rsidRPr="00140E2A">
        <w:rPr>
          <w:rFonts w:cs="Arial"/>
          <w:lang w:val="hu-HU"/>
        </w:rPr>
        <w:t xml:space="preserve"> dense</w:t>
      </w:r>
      <w:r w:rsidR="005C19CC" w:rsidRPr="00140E2A">
        <w:rPr>
          <w:rFonts w:cs="Arial"/>
          <w:lang w:val="hu-HU"/>
        </w:rPr>
        <w:t xml:space="preserve"> (</w:t>
      </w:r>
      <w:r w:rsidR="00505225" w:rsidRPr="00140E2A">
        <w:rPr>
          <w:rFonts w:cs="Arial"/>
          <w:lang w:val="hu-HU"/>
        </w:rPr>
        <w:t>sűr</w:t>
      </w:r>
      <w:r w:rsidR="00FA4997" w:rsidRPr="00140E2A">
        <w:rPr>
          <w:rFonts w:cs="Arial"/>
          <w:lang w:val="hu-HU"/>
        </w:rPr>
        <w:t>ített</w:t>
      </w:r>
      <w:r w:rsidR="00505225" w:rsidRPr="00140E2A">
        <w:rPr>
          <w:rFonts w:cs="Arial"/>
          <w:lang w:val="hu-HU"/>
        </w:rPr>
        <w:t xml:space="preserve"> </w:t>
      </w:r>
      <w:r w:rsidR="00FA4997" w:rsidRPr="00140E2A">
        <w:rPr>
          <w:rFonts w:cs="Arial"/>
          <w:lang w:val="hu-HU"/>
        </w:rPr>
        <w:t>adagolású</w:t>
      </w:r>
      <w:r w:rsidR="005C19CC" w:rsidRPr="00140E2A">
        <w:rPr>
          <w:rFonts w:cs="Arial"/>
          <w:lang w:val="hu-HU"/>
        </w:rPr>
        <w:t>)</w:t>
      </w:r>
      <w:r w:rsidR="00505225" w:rsidRPr="00140E2A">
        <w:rPr>
          <w:rFonts w:cs="Arial"/>
          <w:lang w:val="hu-HU"/>
        </w:rPr>
        <w:t>” doxorubicin és ciklofoszfamid (AC</w:t>
      </w:r>
      <w:r w:rsidR="003B269C" w:rsidRPr="00140E2A">
        <w:rPr>
          <w:rFonts w:cs="Arial"/>
          <w:lang w:val="hu-HU"/>
        </w:rPr>
        <w:t>)</w:t>
      </w:r>
      <w:r w:rsidR="00DF7487" w:rsidRPr="00140E2A">
        <w:rPr>
          <w:rFonts w:cs="Arial"/>
          <w:lang w:val="hu-HU"/>
        </w:rPr>
        <w:t>, majd</w:t>
      </w:r>
      <w:r w:rsidRPr="00140E2A">
        <w:rPr>
          <w:rFonts w:cs="Arial"/>
          <w:lang w:val="hu-HU"/>
        </w:rPr>
        <w:t xml:space="preserve"> Perjeta </w:t>
      </w:r>
      <w:r w:rsidR="00DF7487" w:rsidRPr="00140E2A">
        <w:rPr>
          <w:rFonts w:cs="Arial"/>
          <w:lang w:val="hu-HU"/>
        </w:rPr>
        <w:t>plusz</w:t>
      </w:r>
      <w:r w:rsidRPr="00140E2A">
        <w:rPr>
          <w:rFonts w:cs="Arial"/>
          <w:lang w:val="hu-HU"/>
        </w:rPr>
        <w:t xml:space="preserve"> trasztuzumab</w:t>
      </w:r>
      <w:r w:rsidR="00FA4997" w:rsidRPr="00140E2A">
        <w:rPr>
          <w:rFonts w:cs="Arial"/>
          <w:lang w:val="hu-HU"/>
        </w:rPr>
        <w:noBreakHyphen/>
      </w:r>
      <w:r w:rsidRPr="00140E2A">
        <w:rPr>
          <w:rFonts w:cs="Arial"/>
          <w:lang w:val="hu-HU"/>
        </w:rPr>
        <w:t xml:space="preserve"> </w:t>
      </w:r>
      <w:r w:rsidR="00DF7487" w:rsidRPr="00140E2A">
        <w:rPr>
          <w:rFonts w:cs="Arial"/>
          <w:lang w:val="hu-HU"/>
        </w:rPr>
        <w:t xml:space="preserve">és </w:t>
      </w:r>
      <w:r w:rsidR="00FA4997" w:rsidRPr="00140E2A">
        <w:rPr>
          <w:rFonts w:cs="Arial"/>
          <w:lang w:val="hu-HU"/>
        </w:rPr>
        <w:lastRenderedPageBreak/>
        <w:t>pa</w:t>
      </w:r>
      <w:r w:rsidR="00674FCA" w:rsidRPr="00140E2A">
        <w:rPr>
          <w:rFonts w:cs="Arial"/>
          <w:lang w:val="hu-HU"/>
        </w:rPr>
        <w:t>k</w:t>
      </w:r>
      <w:r w:rsidR="00FA4997" w:rsidRPr="00140E2A">
        <w:rPr>
          <w:rFonts w:cs="Arial"/>
          <w:lang w:val="hu-HU"/>
        </w:rPr>
        <w:t>litaxel</w:t>
      </w:r>
      <w:r w:rsidR="00FA4997" w:rsidRPr="00140E2A">
        <w:rPr>
          <w:rFonts w:cs="Arial"/>
          <w:lang w:val="hu-HU"/>
        </w:rPr>
        <w:noBreakHyphen/>
      </w:r>
      <w:r w:rsidRPr="00140E2A">
        <w:rPr>
          <w:rFonts w:cs="Arial"/>
          <w:lang w:val="hu-HU"/>
        </w:rPr>
        <w:t>kezelés</w:t>
      </w:r>
      <w:r w:rsidR="00DF7487" w:rsidRPr="00140E2A">
        <w:rPr>
          <w:rFonts w:cs="Arial"/>
          <w:lang w:val="hu-HU"/>
        </w:rPr>
        <w:t xml:space="preserve">ben részesültek, és nem </w:t>
      </w:r>
      <w:r w:rsidR="00810E7A" w:rsidRPr="00140E2A">
        <w:rPr>
          <w:rFonts w:cs="Arial"/>
          <w:lang w:val="hu-HU"/>
        </w:rPr>
        <w:t>fordult elő</w:t>
      </w:r>
      <w:r w:rsidR="00DF7487" w:rsidRPr="00140E2A">
        <w:rPr>
          <w:rFonts w:cs="Arial"/>
          <w:lang w:val="hu-HU"/>
        </w:rPr>
        <w:t xml:space="preserve"> (0%) tünetekkel járó LVD</w:t>
      </w:r>
      <w:r w:rsidR="00D41F1B" w:rsidRPr="00140E2A">
        <w:rPr>
          <w:rFonts w:cs="Arial"/>
          <w:lang w:val="hu-HU"/>
        </w:rPr>
        <w:t xml:space="preserve"> abban a</w:t>
      </w:r>
      <w:r w:rsidR="00DF7487" w:rsidRPr="00140E2A">
        <w:rPr>
          <w:rFonts w:cs="Arial"/>
          <w:lang w:val="hu-HU"/>
        </w:rPr>
        <w:t xml:space="preserve"> csoportban, amelyben a betegek</w:t>
      </w:r>
      <w:r w:rsidR="00D41F1B" w:rsidRPr="00140E2A">
        <w:rPr>
          <w:rFonts w:cs="Arial"/>
          <w:lang w:val="hu-HU"/>
        </w:rPr>
        <w:t xml:space="preserve"> FEC</w:t>
      </w:r>
      <w:r w:rsidR="00810E7A" w:rsidRPr="00140E2A">
        <w:rPr>
          <w:rFonts w:cs="Arial"/>
          <w:lang w:val="hu-HU"/>
        </w:rPr>
        <w:t xml:space="preserve"> </w:t>
      </w:r>
      <w:r w:rsidR="00D41F1B" w:rsidRPr="00140E2A">
        <w:rPr>
          <w:rFonts w:cs="Arial"/>
          <w:lang w:val="hu-HU"/>
        </w:rPr>
        <w:t>kezelést követő</w:t>
      </w:r>
      <w:r w:rsidR="006039DA" w:rsidRPr="00140E2A">
        <w:rPr>
          <w:rFonts w:cs="Arial"/>
          <w:lang w:val="hu-HU"/>
        </w:rPr>
        <w:t>en</w:t>
      </w:r>
      <w:r w:rsidR="00D41F1B" w:rsidRPr="00140E2A">
        <w:rPr>
          <w:rFonts w:cs="Arial"/>
          <w:lang w:val="hu-HU"/>
        </w:rPr>
        <w:t xml:space="preserve"> </w:t>
      </w:r>
      <w:r w:rsidR="00810E7A" w:rsidRPr="00140E2A">
        <w:rPr>
          <w:rFonts w:cs="Arial"/>
          <w:lang w:val="hu-HU"/>
        </w:rPr>
        <w:t>Perjeta</w:t>
      </w:r>
      <w:r w:rsidR="00810E7A" w:rsidRPr="00140E2A">
        <w:rPr>
          <w:rFonts w:cs="Arial"/>
          <w:lang w:val="hu-HU"/>
        </w:rPr>
        <w:noBreakHyphen/>
        <w:t>t kaptak trasztuzumabbal és docetaxellel kombinálva. A tünetekkel járó LVD előfordulása (csökkent bal kamrai ejekciós frakció a NCI</w:t>
      </w:r>
      <w:r w:rsidR="00810E7A" w:rsidRPr="00140E2A">
        <w:rPr>
          <w:rFonts w:cs="Arial"/>
          <w:lang w:val="hu-HU"/>
        </w:rPr>
        <w:noBreakHyphen/>
        <w:t xml:space="preserve">CTCAE v.4 szerint) 7% volt a </w:t>
      </w:r>
      <w:r w:rsidR="00163AF3" w:rsidRPr="00140E2A">
        <w:rPr>
          <w:rFonts w:cs="Arial"/>
          <w:lang w:val="hu-HU"/>
        </w:rPr>
        <w:t>„</w:t>
      </w:r>
      <w:r w:rsidR="00810E7A" w:rsidRPr="00140E2A">
        <w:rPr>
          <w:rFonts w:cs="Arial"/>
          <w:lang w:val="hu-HU"/>
        </w:rPr>
        <w:t>d</w:t>
      </w:r>
      <w:r w:rsidR="002C2F61" w:rsidRPr="00140E2A">
        <w:rPr>
          <w:rFonts w:cs="Arial"/>
          <w:lang w:val="hu-HU"/>
        </w:rPr>
        <w:t>ose</w:t>
      </w:r>
      <w:r w:rsidR="00810E7A" w:rsidRPr="00140E2A">
        <w:rPr>
          <w:rFonts w:cs="Arial"/>
          <w:lang w:val="hu-HU"/>
        </w:rPr>
        <w:t xml:space="preserve"> dense</w:t>
      </w:r>
      <w:r w:rsidR="00EA6DC8" w:rsidRPr="00140E2A">
        <w:rPr>
          <w:rFonts w:cs="Arial"/>
          <w:lang w:val="hu-HU"/>
        </w:rPr>
        <w:t> </w:t>
      </w:r>
      <w:r w:rsidR="00810E7A" w:rsidRPr="00140E2A">
        <w:rPr>
          <w:rFonts w:cs="Arial"/>
          <w:lang w:val="hu-HU"/>
        </w:rPr>
        <w:t>AC</w:t>
      </w:r>
      <w:r w:rsidR="00163AF3" w:rsidRPr="00140E2A">
        <w:rPr>
          <w:rFonts w:cs="Arial"/>
          <w:lang w:val="hu-HU"/>
        </w:rPr>
        <w:t>”</w:t>
      </w:r>
      <w:r w:rsidR="009D376A" w:rsidRPr="00140E2A">
        <w:rPr>
          <w:rFonts w:cs="Arial"/>
          <w:lang w:val="hu-HU"/>
        </w:rPr>
        <w:t>, majd azt követő</w:t>
      </w:r>
      <w:r w:rsidR="006039DA" w:rsidRPr="00140E2A">
        <w:rPr>
          <w:rFonts w:cs="Arial"/>
          <w:lang w:val="hu-HU"/>
        </w:rPr>
        <w:t>en</w:t>
      </w:r>
      <w:r w:rsidR="009D376A" w:rsidRPr="00140E2A">
        <w:rPr>
          <w:rFonts w:cs="Arial"/>
          <w:lang w:val="hu-HU"/>
        </w:rPr>
        <w:t xml:space="preserve"> Perjeta plusz trasztuzumab és paklitaxel kezelésben részesülő csoportban és 3,5% volt a FEC </w:t>
      </w:r>
      <w:r w:rsidR="00FF2619" w:rsidRPr="00140E2A">
        <w:rPr>
          <w:rFonts w:cs="Arial"/>
          <w:lang w:val="hu-HU"/>
        </w:rPr>
        <w:t>kezelést követő Perjeta plusz trasztuzumab és docetaxel kezelésben részesülő csoportban.</w:t>
      </w:r>
    </w:p>
    <w:p w14:paraId="2AB6E38D" w14:textId="77777777" w:rsidR="00460BBB" w:rsidRPr="00140E2A" w:rsidRDefault="00460BBB" w:rsidP="00FF5FA6">
      <w:pPr>
        <w:rPr>
          <w:noProof/>
          <w:u w:val="single"/>
          <w:lang w:val="hu-HU" w:eastAsia="en-US"/>
        </w:rPr>
      </w:pPr>
    </w:p>
    <w:p w14:paraId="454467A6" w14:textId="77777777" w:rsidR="00A04024" w:rsidRPr="00140E2A" w:rsidRDefault="00724DB5" w:rsidP="00724DB5">
      <w:pPr>
        <w:rPr>
          <w:lang w:val="hu-HU"/>
        </w:rPr>
      </w:pPr>
      <w:r w:rsidRPr="00140E2A">
        <w:rPr>
          <w:lang w:val="hu-HU"/>
        </w:rPr>
        <w:t>Az APHINITY vizsgálatban az olyan tünetekkel járó szívelégtelenség</w:t>
      </w:r>
      <w:r w:rsidR="00682105" w:rsidRPr="00140E2A">
        <w:rPr>
          <w:lang w:val="hu-HU"/>
        </w:rPr>
        <w:t xml:space="preserve"> (</w:t>
      </w:r>
      <w:r w:rsidR="00682105" w:rsidRPr="00140E2A">
        <w:rPr>
          <w:noProof/>
          <w:lang w:val="hu-HU" w:eastAsia="en-US"/>
        </w:rPr>
        <w:t>NYHA</w:t>
      </w:r>
      <w:r w:rsidR="00FB330D" w:rsidRPr="00140E2A">
        <w:rPr>
          <w:noProof/>
          <w:lang w:val="hu-HU" w:eastAsia="en-US"/>
        </w:rPr>
        <w:t> </w:t>
      </w:r>
      <w:r w:rsidR="00682105" w:rsidRPr="00140E2A">
        <w:rPr>
          <w:noProof/>
          <w:lang w:val="hu-HU" w:eastAsia="en-US"/>
        </w:rPr>
        <w:t>III. vagy IV.</w:t>
      </w:r>
      <w:r w:rsidR="0054605E" w:rsidRPr="00140E2A">
        <w:rPr>
          <w:noProof/>
          <w:lang w:val="hu-HU" w:eastAsia="en-US"/>
        </w:rPr>
        <w:t> </w:t>
      </w:r>
      <w:r w:rsidR="00682105" w:rsidRPr="00140E2A">
        <w:rPr>
          <w:noProof/>
          <w:lang w:val="hu-HU" w:eastAsia="en-US"/>
        </w:rPr>
        <w:t>stádium)</w:t>
      </w:r>
      <w:r w:rsidRPr="00140E2A">
        <w:rPr>
          <w:lang w:val="hu-HU"/>
        </w:rPr>
        <w:t xml:space="preserve"> előfordulási gyakorisága</w:t>
      </w:r>
      <w:r w:rsidR="00682105" w:rsidRPr="00140E2A">
        <w:rPr>
          <w:lang w:val="hu-HU"/>
        </w:rPr>
        <w:t xml:space="preserve"> kevesebb mint 1% volt</w:t>
      </w:r>
      <w:r w:rsidRPr="00140E2A">
        <w:rPr>
          <w:lang w:val="hu-HU"/>
        </w:rPr>
        <w:t>, amely</w:t>
      </w:r>
      <w:r w:rsidR="00F0378D" w:rsidRPr="00140E2A">
        <w:rPr>
          <w:lang w:val="hu-HU"/>
        </w:rPr>
        <w:t xml:space="preserve"> során az LVEF 50%</w:t>
      </w:r>
      <w:r w:rsidR="00F0378D" w:rsidRPr="00140E2A">
        <w:rPr>
          <w:lang w:val="hu-HU"/>
        </w:rPr>
        <w:noBreakHyphen/>
        <w:t>nál alacsonyabb értékre, és</w:t>
      </w:r>
      <w:r w:rsidRPr="00140E2A">
        <w:rPr>
          <w:lang w:val="hu-HU"/>
        </w:rPr>
        <w:t xml:space="preserve"> a kiindulási LVEF</w:t>
      </w:r>
      <w:r w:rsidR="00E23402" w:rsidRPr="00140E2A">
        <w:rPr>
          <w:lang w:val="hu-HU"/>
        </w:rPr>
        <w:noBreakHyphen/>
      </w:r>
      <w:r w:rsidRPr="00140E2A">
        <w:rPr>
          <w:lang w:val="hu-HU"/>
        </w:rPr>
        <w:t>értékhez képest legalább 10</w:t>
      </w:r>
      <w:r w:rsidR="00912124" w:rsidRPr="00140E2A">
        <w:rPr>
          <w:lang w:val="hu-HU"/>
        </w:rPr>
        <w:t> százalékponttal</w:t>
      </w:r>
      <w:r w:rsidRPr="00140E2A">
        <w:rPr>
          <w:lang w:val="hu-HU"/>
        </w:rPr>
        <w:t xml:space="preserve"> csökken</w:t>
      </w:r>
      <w:r w:rsidR="00F0378D" w:rsidRPr="00140E2A">
        <w:rPr>
          <w:lang w:val="hu-HU"/>
        </w:rPr>
        <w:t>t</w:t>
      </w:r>
      <w:r w:rsidR="00682105" w:rsidRPr="00140E2A">
        <w:rPr>
          <w:lang w:val="hu-HU"/>
        </w:rPr>
        <w:t xml:space="preserve"> (a Perjeta</w:t>
      </w:r>
      <w:r w:rsidR="00E23402" w:rsidRPr="00140E2A">
        <w:rPr>
          <w:lang w:val="hu-HU"/>
        </w:rPr>
        <w:noBreakHyphen/>
      </w:r>
      <w:r w:rsidR="00682105" w:rsidRPr="00140E2A">
        <w:rPr>
          <w:lang w:val="hu-HU"/>
        </w:rPr>
        <w:t>kezelésben részesülő betegek 0,</w:t>
      </w:r>
      <w:r w:rsidR="000E6847" w:rsidRPr="00140E2A">
        <w:rPr>
          <w:lang w:val="hu-HU"/>
        </w:rPr>
        <w:t>8</w:t>
      </w:r>
      <w:r w:rsidR="00682105" w:rsidRPr="00140E2A">
        <w:rPr>
          <w:lang w:val="hu-HU"/>
        </w:rPr>
        <w:t>%</w:t>
      </w:r>
      <w:r w:rsidR="00682105" w:rsidRPr="00140E2A">
        <w:rPr>
          <w:lang w:val="hu-HU"/>
        </w:rPr>
        <w:noBreakHyphen/>
      </w:r>
      <w:r w:rsidR="00A85618" w:rsidRPr="00140E2A">
        <w:rPr>
          <w:lang w:val="hu-HU"/>
        </w:rPr>
        <w:t>ánál</w:t>
      </w:r>
      <w:r w:rsidR="00E23402" w:rsidRPr="00140E2A">
        <w:rPr>
          <w:lang w:val="hu-HU"/>
        </w:rPr>
        <w:t xml:space="preserve">, </w:t>
      </w:r>
      <w:r w:rsidR="00A85618" w:rsidRPr="00140E2A">
        <w:rPr>
          <w:lang w:val="hu-HU"/>
        </w:rPr>
        <w:t>szemben</w:t>
      </w:r>
      <w:r w:rsidR="00682105" w:rsidRPr="00140E2A">
        <w:rPr>
          <w:lang w:val="hu-HU"/>
        </w:rPr>
        <w:t xml:space="preserve"> a placebokezelésben részesülő betegek 0,</w:t>
      </w:r>
      <w:r w:rsidR="000E6847" w:rsidRPr="00140E2A">
        <w:rPr>
          <w:lang w:val="hu-HU"/>
        </w:rPr>
        <w:t>4</w:t>
      </w:r>
      <w:r w:rsidR="00682105" w:rsidRPr="00140E2A">
        <w:rPr>
          <w:lang w:val="hu-HU"/>
        </w:rPr>
        <w:t>%</w:t>
      </w:r>
      <w:r w:rsidR="00682105" w:rsidRPr="00140E2A">
        <w:rPr>
          <w:lang w:val="hu-HU"/>
        </w:rPr>
        <w:noBreakHyphen/>
      </w:r>
      <w:r w:rsidR="00A85618" w:rsidRPr="00140E2A">
        <w:rPr>
          <w:lang w:val="hu-HU"/>
        </w:rPr>
        <w:t>ával</w:t>
      </w:r>
      <w:r w:rsidR="00682105" w:rsidRPr="00140E2A">
        <w:rPr>
          <w:lang w:val="hu-HU"/>
        </w:rPr>
        <w:t>).</w:t>
      </w:r>
      <w:r w:rsidR="00B05252" w:rsidRPr="00140E2A">
        <w:rPr>
          <w:lang w:val="hu-HU"/>
        </w:rPr>
        <w:t xml:space="preserve"> </w:t>
      </w:r>
      <w:r w:rsidRPr="00140E2A">
        <w:rPr>
          <w:lang w:val="hu-HU"/>
        </w:rPr>
        <w:t>A</w:t>
      </w:r>
      <w:r w:rsidR="00A04024" w:rsidRPr="00140E2A">
        <w:rPr>
          <w:lang w:val="hu-HU"/>
        </w:rPr>
        <w:t>zok</w:t>
      </w:r>
      <w:r w:rsidR="00A85618" w:rsidRPr="00140E2A">
        <w:rPr>
          <w:lang w:val="hu-HU"/>
        </w:rPr>
        <w:t xml:space="preserve"> közül</w:t>
      </w:r>
      <w:r w:rsidR="00A04024" w:rsidRPr="00140E2A">
        <w:rPr>
          <w:lang w:val="hu-HU"/>
        </w:rPr>
        <w:t xml:space="preserve"> a betegek</w:t>
      </w:r>
      <w:r w:rsidR="00A85618" w:rsidRPr="00140E2A">
        <w:rPr>
          <w:lang w:val="hu-HU"/>
        </w:rPr>
        <w:t xml:space="preserve"> közül</w:t>
      </w:r>
      <w:r w:rsidR="00A04024" w:rsidRPr="00140E2A">
        <w:rPr>
          <w:lang w:val="hu-HU"/>
        </w:rPr>
        <w:t>, akiknél</w:t>
      </w:r>
      <w:r w:rsidRPr="00140E2A">
        <w:rPr>
          <w:lang w:val="hu-HU"/>
        </w:rPr>
        <w:t xml:space="preserve"> tünetekkel járó szívelégtelenség</w:t>
      </w:r>
      <w:r w:rsidR="00B05252" w:rsidRPr="00140E2A">
        <w:rPr>
          <w:lang w:val="hu-HU"/>
        </w:rPr>
        <w:t>et tapasztal</w:t>
      </w:r>
      <w:r w:rsidR="00A04024" w:rsidRPr="00140E2A">
        <w:rPr>
          <w:lang w:val="hu-HU"/>
        </w:rPr>
        <w:t xml:space="preserve">tak, </w:t>
      </w:r>
      <w:r w:rsidRPr="00140E2A">
        <w:rPr>
          <w:lang w:val="hu-HU"/>
        </w:rPr>
        <w:t>a Perjeta</w:t>
      </w:r>
      <w:r w:rsidR="00E23402" w:rsidRPr="00140E2A">
        <w:rPr>
          <w:lang w:val="hu-HU"/>
        </w:rPr>
        <w:noBreakHyphen/>
      </w:r>
      <w:r w:rsidRPr="00140E2A">
        <w:rPr>
          <w:lang w:val="hu-HU"/>
        </w:rPr>
        <w:t xml:space="preserve">kezelésben részesülő betegek </w:t>
      </w:r>
      <w:r w:rsidR="000E6847" w:rsidRPr="00140E2A">
        <w:rPr>
          <w:lang w:val="hu-HU"/>
        </w:rPr>
        <w:t>62,5</w:t>
      </w:r>
      <w:r w:rsidRPr="00140E2A">
        <w:rPr>
          <w:lang w:val="hu-HU"/>
        </w:rPr>
        <w:t>%</w:t>
      </w:r>
      <w:r w:rsidR="00B05252" w:rsidRPr="00140E2A">
        <w:rPr>
          <w:lang w:val="hu-HU"/>
        </w:rPr>
        <w:noBreakHyphen/>
      </w:r>
      <w:r w:rsidR="00FB330D" w:rsidRPr="00140E2A">
        <w:rPr>
          <w:lang w:val="hu-HU"/>
        </w:rPr>
        <w:t>ánál</w:t>
      </w:r>
      <w:r w:rsidRPr="00140E2A">
        <w:rPr>
          <w:lang w:val="hu-HU"/>
        </w:rPr>
        <w:t xml:space="preserve"> és a placebóval kezelt betegek </w:t>
      </w:r>
      <w:r w:rsidR="000E6847" w:rsidRPr="00140E2A">
        <w:rPr>
          <w:lang w:val="hu-HU"/>
        </w:rPr>
        <w:t>66,7</w:t>
      </w:r>
      <w:r w:rsidRPr="00140E2A">
        <w:rPr>
          <w:lang w:val="hu-HU"/>
        </w:rPr>
        <w:t>%</w:t>
      </w:r>
      <w:r w:rsidR="00B05252" w:rsidRPr="00140E2A">
        <w:rPr>
          <w:lang w:val="hu-HU"/>
        </w:rPr>
        <w:noBreakHyphen/>
      </w:r>
      <w:r w:rsidR="00FB330D" w:rsidRPr="00140E2A">
        <w:rPr>
          <w:lang w:val="hu-HU"/>
        </w:rPr>
        <w:t>ánál</w:t>
      </w:r>
      <w:r w:rsidRPr="00140E2A">
        <w:rPr>
          <w:lang w:val="hu-HU"/>
        </w:rPr>
        <w:t xml:space="preserve"> </w:t>
      </w:r>
      <w:r w:rsidR="00FB330D" w:rsidRPr="00140E2A">
        <w:rPr>
          <w:lang w:val="hu-HU"/>
        </w:rPr>
        <w:t>rendeződött az LVEF</w:t>
      </w:r>
      <w:r w:rsidR="00FB330D" w:rsidRPr="00140E2A">
        <w:rPr>
          <w:lang w:val="hu-HU"/>
        </w:rPr>
        <w:noBreakHyphen/>
        <w:t>érték</w:t>
      </w:r>
      <w:r w:rsidRPr="00140E2A">
        <w:rPr>
          <w:lang w:val="hu-HU"/>
        </w:rPr>
        <w:t xml:space="preserve"> (</w:t>
      </w:r>
      <w:r w:rsidR="00A85618" w:rsidRPr="00140E2A">
        <w:rPr>
          <w:lang w:val="hu-HU"/>
        </w:rPr>
        <w:t xml:space="preserve">ami </w:t>
      </w:r>
      <w:r w:rsidR="0012171F" w:rsidRPr="00140E2A">
        <w:rPr>
          <w:lang w:val="hu-HU"/>
        </w:rPr>
        <w:t xml:space="preserve">a </w:t>
      </w:r>
      <w:r w:rsidR="00A85618" w:rsidRPr="00140E2A">
        <w:rPr>
          <w:lang w:val="hu-HU"/>
        </w:rPr>
        <w:t>meghatározás szerint</w:t>
      </w:r>
      <w:r w:rsidR="0012171F" w:rsidRPr="00140E2A">
        <w:rPr>
          <w:lang w:val="hu-HU"/>
        </w:rPr>
        <w:t xml:space="preserve"> azt jelenti, hogy</w:t>
      </w:r>
      <w:r w:rsidR="00A85618" w:rsidRPr="00140E2A">
        <w:rPr>
          <w:lang w:val="hu-HU"/>
        </w:rPr>
        <w:t xml:space="preserve"> </w:t>
      </w:r>
      <w:r w:rsidRPr="00140E2A">
        <w:rPr>
          <w:lang w:val="hu-HU"/>
        </w:rPr>
        <w:t>két egymást követő</w:t>
      </w:r>
      <w:r w:rsidR="00B05252" w:rsidRPr="00140E2A">
        <w:rPr>
          <w:lang w:val="hu-HU"/>
        </w:rPr>
        <w:t xml:space="preserve"> </w:t>
      </w:r>
      <w:r w:rsidR="00A85618" w:rsidRPr="00140E2A">
        <w:rPr>
          <w:lang w:val="hu-HU"/>
        </w:rPr>
        <w:t xml:space="preserve">mérés során </w:t>
      </w:r>
      <w:r w:rsidR="0012171F" w:rsidRPr="00140E2A">
        <w:rPr>
          <w:lang w:val="hu-HU"/>
        </w:rPr>
        <w:t xml:space="preserve">az </w:t>
      </w:r>
      <w:r w:rsidR="00B05252" w:rsidRPr="00140E2A">
        <w:rPr>
          <w:lang w:val="hu-HU"/>
        </w:rPr>
        <w:t>LVEF</w:t>
      </w:r>
      <w:r w:rsidR="00E23402" w:rsidRPr="00140E2A">
        <w:rPr>
          <w:lang w:val="hu-HU"/>
        </w:rPr>
        <w:noBreakHyphen/>
      </w:r>
      <w:r w:rsidR="00B05252" w:rsidRPr="00140E2A">
        <w:rPr>
          <w:lang w:val="hu-HU"/>
        </w:rPr>
        <w:t>érték</w:t>
      </w:r>
      <w:r w:rsidR="00A85618" w:rsidRPr="00140E2A">
        <w:rPr>
          <w:lang w:val="hu-HU"/>
        </w:rPr>
        <w:t xml:space="preserve"> </w:t>
      </w:r>
      <w:r w:rsidR="0012171F" w:rsidRPr="00140E2A">
        <w:rPr>
          <w:lang w:val="hu-HU"/>
        </w:rPr>
        <w:t>50% feletti volt</w:t>
      </w:r>
      <w:r w:rsidRPr="00140E2A">
        <w:rPr>
          <w:lang w:val="hu-HU"/>
        </w:rPr>
        <w:t>)</w:t>
      </w:r>
      <w:r w:rsidR="0012171F" w:rsidRPr="00140E2A">
        <w:rPr>
          <w:lang w:val="hu-HU"/>
        </w:rPr>
        <w:t xml:space="preserve"> az adatzárás befejeződéséig</w:t>
      </w:r>
      <w:r w:rsidRPr="00140E2A">
        <w:rPr>
          <w:lang w:val="hu-HU"/>
        </w:rPr>
        <w:t>. Az események többségét az antraciklinnel kezelt betegeknél jelentették.</w:t>
      </w:r>
      <w:r w:rsidR="00B162AA" w:rsidRPr="00140E2A">
        <w:rPr>
          <w:lang w:val="hu-HU"/>
        </w:rPr>
        <w:t xml:space="preserve"> </w:t>
      </w:r>
      <w:r w:rsidR="00A04024" w:rsidRPr="00140E2A">
        <w:rPr>
          <w:lang w:val="hu-HU"/>
        </w:rPr>
        <w:t>Az LVEF</w:t>
      </w:r>
      <w:r w:rsidR="00E23402" w:rsidRPr="00140E2A">
        <w:rPr>
          <w:lang w:val="hu-HU"/>
        </w:rPr>
        <w:noBreakHyphen/>
      </w:r>
      <w:r w:rsidR="00A04024" w:rsidRPr="00140E2A">
        <w:rPr>
          <w:lang w:val="hu-HU"/>
        </w:rPr>
        <w:t>érték olyan</w:t>
      </w:r>
      <w:r w:rsidR="00B162AA" w:rsidRPr="00140E2A">
        <w:rPr>
          <w:lang w:val="hu-HU"/>
        </w:rPr>
        <w:t>,</w:t>
      </w:r>
      <w:r w:rsidR="00A04024" w:rsidRPr="00140E2A">
        <w:rPr>
          <w:lang w:val="hu-HU"/>
        </w:rPr>
        <w:t xml:space="preserve"> </w:t>
      </w:r>
      <w:r w:rsidR="00B162AA" w:rsidRPr="00140E2A">
        <w:rPr>
          <w:lang w:val="hu-HU"/>
        </w:rPr>
        <w:t xml:space="preserve">tünetekkel nem járó </w:t>
      </w:r>
      <w:r w:rsidR="00A04024" w:rsidRPr="00140E2A">
        <w:rPr>
          <w:lang w:val="hu-HU"/>
        </w:rPr>
        <w:t>vagy enyhe tünetekkel (</w:t>
      </w:r>
      <w:r w:rsidR="00A04024" w:rsidRPr="00140E2A">
        <w:rPr>
          <w:noProof/>
          <w:lang w:val="hu-HU" w:eastAsia="en-US"/>
        </w:rPr>
        <w:t>NYHA</w:t>
      </w:r>
      <w:r w:rsidR="00FB330D" w:rsidRPr="00140E2A">
        <w:rPr>
          <w:noProof/>
          <w:lang w:val="hu-HU" w:eastAsia="en-US"/>
        </w:rPr>
        <w:t> </w:t>
      </w:r>
      <w:r w:rsidR="00A04024" w:rsidRPr="00140E2A">
        <w:rPr>
          <w:noProof/>
          <w:lang w:val="hu-HU" w:eastAsia="en-US"/>
        </w:rPr>
        <w:t>II. stádium)</w:t>
      </w:r>
      <w:r w:rsidR="00A04024" w:rsidRPr="00140E2A">
        <w:rPr>
          <w:lang w:val="hu-HU"/>
        </w:rPr>
        <w:t xml:space="preserve"> járó, 50%</w:t>
      </w:r>
      <w:r w:rsidR="00A04024" w:rsidRPr="00140E2A">
        <w:rPr>
          <w:lang w:val="hu-HU"/>
        </w:rPr>
        <w:noBreakHyphen/>
        <w:t>nál alacsonyabb értékre történő csökkenését, amely során az LVEF</w:t>
      </w:r>
      <w:r w:rsidR="00E23402" w:rsidRPr="00140E2A">
        <w:rPr>
          <w:lang w:val="hu-HU"/>
        </w:rPr>
        <w:noBreakHyphen/>
      </w:r>
      <w:r w:rsidR="00A04024" w:rsidRPr="00140E2A">
        <w:rPr>
          <w:lang w:val="hu-HU"/>
        </w:rPr>
        <w:t>érték a kiindulási értékhez képest legalább 10</w:t>
      </w:r>
      <w:r w:rsidR="00912124" w:rsidRPr="00140E2A">
        <w:rPr>
          <w:lang w:val="hu-HU"/>
        </w:rPr>
        <w:t> százalékponttal</w:t>
      </w:r>
      <w:r w:rsidR="00A04024" w:rsidRPr="00140E2A">
        <w:rPr>
          <w:lang w:val="hu-HU"/>
        </w:rPr>
        <w:t xml:space="preserve"> csökkent, a Perjeta</w:t>
      </w:r>
      <w:r w:rsidR="00E23402" w:rsidRPr="00140E2A">
        <w:rPr>
          <w:lang w:val="hu-HU"/>
        </w:rPr>
        <w:noBreakHyphen/>
      </w:r>
      <w:r w:rsidR="00A04024" w:rsidRPr="00140E2A">
        <w:rPr>
          <w:lang w:val="hu-HU"/>
        </w:rPr>
        <w:t>kezelésben részesülő betegek 2,7%</w:t>
      </w:r>
      <w:r w:rsidR="00A04024" w:rsidRPr="00140E2A">
        <w:rPr>
          <w:lang w:val="hu-HU"/>
        </w:rPr>
        <w:noBreakHyphen/>
        <w:t>ánál és a placebóval kezelt betegek 2,</w:t>
      </w:r>
      <w:r w:rsidR="000E6847" w:rsidRPr="00140E2A">
        <w:rPr>
          <w:lang w:val="hu-HU"/>
        </w:rPr>
        <w:t>9</w:t>
      </w:r>
      <w:r w:rsidR="00A04024" w:rsidRPr="00140E2A">
        <w:rPr>
          <w:lang w:val="hu-HU"/>
        </w:rPr>
        <w:t>%</w:t>
      </w:r>
      <w:r w:rsidR="00A04024" w:rsidRPr="00140E2A">
        <w:rPr>
          <w:lang w:val="hu-HU"/>
        </w:rPr>
        <w:noBreakHyphen/>
        <w:t>ánál jelentették, akik közül a Perjeta</w:t>
      </w:r>
      <w:r w:rsidR="00A04024" w:rsidRPr="00140E2A">
        <w:rPr>
          <w:lang w:val="hu-HU"/>
        </w:rPr>
        <w:noBreakHyphen/>
        <w:t xml:space="preserve">val kezelt betegek </w:t>
      </w:r>
      <w:r w:rsidR="000E6847" w:rsidRPr="00140E2A">
        <w:rPr>
          <w:lang w:val="hu-HU"/>
        </w:rPr>
        <w:t>84,4</w:t>
      </w:r>
      <w:r w:rsidR="00A04024" w:rsidRPr="00140E2A">
        <w:rPr>
          <w:lang w:val="hu-HU"/>
        </w:rPr>
        <w:t>%</w:t>
      </w:r>
      <w:r w:rsidR="00A04024" w:rsidRPr="00140E2A">
        <w:rPr>
          <w:lang w:val="hu-HU"/>
        </w:rPr>
        <w:noBreakHyphen/>
      </w:r>
      <w:r w:rsidR="00FB330D" w:rsidRPr="00140E2A">
        <w:rPr>
          <w:lang w:val="hu-HU"/>
        </w:rPr>
        <w:t>ánál</w:t>
      </w:r>
      <w:r w:rsidR="00A04024" w:rsidRPr="00140E2A">
        <w:rPr>
          <w:lang w:val="hu-HU"/>
        </w:rPr>
        <w:t xml:space="preserve"> és a placebóval kezelt betegek </w:t>
      </w:r>
      <w:r w:rsidR="000E6847" w:rsidRPr="00140E2A">
        <w:rPr>
          <w:lang w:val="hu-HU"/>
        </w:rPr>
        <w:t>87,0</w:t>
      </w:r>
      <w:r w:rsidR="00A04024" w:rsidRPr="00140E2A">
        <w:rPr>
          <w:lang w:val="hu-HU"/>
        </w:rPr>
        <w:t>%</w:t>
      </w:r>
      <w:r w:rsidR="00A04024" w:rsidRPr="00140E2A">
        <w:rPr>
          <w:lang w:val="hu-HU"/>
        </w:rPr>
        <w:noBreakHyphen/>
      </w:r>
      <w:r w:rsidR="00FB330D" w:rsidRPr="00140E2A">
        <w:rPr>
          <w:lang w:val="hu-HU"/>
        </w:rPr>
        <w:t>ánál</w:t>
      </w:r>
      <w:r w:rsidR="00041240" w:rsidRPr="00140E2A">
        <w:rPr>
          <w:lang w:val="hu-HU"/>
        </w:rPr>
        <w:t xml:space="preserve"> rendeződött az LVEF</w:t>
      </w:r>
      <w:r w:rsidR="00E23402" w:rsidRPr="00140E2A">
        <w:rPr>
          <w:lang w:val="hu-HU"/>
        </w:rPr>
        <w:noBreakHyphen/>
      </w:r>
      <w:r w:rsidR="00FB330D" w:rsidRPr="00140E2A">
        <w:rPr>
          <w:lang w:val="hu-HU"/>
        </w:rPr>
        <w:t xml:space="preserve">érték </w:t>
      </w:r>
      <w:r w:rsidR="00A04024" w:rsidRPr="00140E2A">
        <w:rPr>
          <w:lang w:val="hu-HU"/>
        </w:rPr>
        <w:t>az adatzárás befejezéséig.</w:t>
      </w:r>
    </w:p>
    <w:p w14:paraId="6C491375" w14:textId="77777777" w:rsidR="00A04024" w:rsidRPr="00140E2A" w:rsidRDefault="00A04024" w:rsidP="00724DB5">
      <w:pPr>
        <w:rPr>
          <w:lang w:val="hu-HU"/>
        </w:rPr>
      </w:pPr>
    </w:p>
    <w:p w14:paraId="4A7C6CA2" w14:textId="77777777" w:rsidR="001456A7" w:rsidRPr="00140E2A" w:rsidRDefault="001456A7" w:rsidP="001456A7">
      <w:pPr>
        <w:ind w:left="567" w:hanging="567"/>
        <w:outlineLvl w:val="0"/>
        <w:rPr>
          <w:i/>
          <w:noProof/>
          <w:szCs w:val="22"/>
          <w:lang w:val="hu-HU" w:eastAsia="en-US"/>
        </w:rPr>
      </w:pPr>
      <w:r w:rsidRPr="00140E2A">
        <w:rPr>
          <w:i/>
          <w:noProof/>
          <w:szCs w:val="22"/>
          <w:lang w:val="hu-HU" w:eastAsia="en-US"/>
        </w:rPr>
        <w:t>Infúziós reakciók</w:t>
      </w:r>
    </w:p>
    <w:p w14:paraId="226069E1" w14:textId="77777777" w:rsidR="001456A7" w:rsidRPr="00140E2A" w:rsidRDefault="001456A7" w:rsidP="001456A7">
      <w:pPr>
        <w:outlineLvl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A pivotális </w:t>
      </w:r>
      <w:r w:rsidR="00A04024" w:rsidRPr="00140E2A">
        <w:rPr>
          <w:noProof/>
          <w:szCs w:val="22"/>
          <w:lang w:val="hu-HU" w:eastAsia="en-US"/>
        </w:rPr>
        <w:t>klinikai</w:t>
      </w:r>
      <w:r w:rsidR="005D1658" w:rsidRPr="00140E2A">
        <w:rPr>
          <w:noProof/>
          <w:szCs w:val="22"/>
          <w:lang w:val="hu-HU" w:eastAsia="en-US"/>
        </w:rPr>
        <w:t xml:space="preserve"> </w:t>
      </w:r>
      <w:r w:rsidRPr="00140E2A">
        <w:rPr>
          <w:noProof/>
          <w:szCs w:val="22"/>
          <w:lang w:val="hu-HU" w:eastAsia="en-US"/>
        </w:rPr>
        <w:t>vizsgálat</w:t>
      </w:r>
      <w:r w:rsidR="00A04024" w:rsidRPr="00140E2A">
        <w:rPr>
          <w:noProof/>
          <w:szCs w:val="22"/>
          <w:lang w:val="hu-HU" w:eastAsia="en-US"/>
        </w:rPr>
        <w:t>ok</w:t>
      </w:r>
      <w:r w:rsidRPr="00140E2A">
        <w:rPr>
          <w:noProof/>
          <w:szCs w:val="22"/>
          <w:lang w:val="hu-HU" w:eastAsia="en-US"/>
        </w:rPr>
        <w:t>ban infúziós reakció</w:t>
      </w:r>
      <w:r w:rsidR="00564E0E" w:rsidRPr="00140E2A">
        <w:rPr>
          <w:noProof/>
          <w:szCs w:val="22"/>
          <w:lang w:val="hu-HU" w:eastAsia="en-US"/>
        </w:rPr>
        <w:t>ként</w:t>
      </w:r>
      <w:r w:rsidRPr="00140E2A">
        <w:rPr>
          <w:noProof/>
          <w:szCs w:val="22"/>
          <w:lang w:val="hu-HU" w:eastAsia="en-US"/>
        </w:rPr>
        <w:t xml:space="preserve"> </w:t>
      </w:r>
      <w:r w:rsidR="00564E0E" w:rsidRPr="00140E2A">
        <w:rPr>
          <w:noProof/>
          <w:szCs w:val="22"/>
          <w:lang w:val="hu-HU" w:eastAsia="en-US"/>
        </w:rPr>
        <w:t>jelentettek</w:t>
      </w:r>
      <w:r w:rsidR="00495FB0" w:rsidRPr="00140E2A">
        <w:rPr>
          <w:noProof/>
          <w:szCs w:val="22"/>
          <w:lang w:val="hu-HU" w:eastAsia="en-US"/>
        </w:rPr>
        <w:t xml:space="preserve"> </w:t>
      </w:r>
      <w:r w:rsidR="00B043CF" w:rsidRPr="00140E2A">
        <w:rPr>
          <w:noProof/>
          <w:szCs w:val="22"/>
          <w:lang w:val="hu-HU" w:eastAsia="en-US"/>
        </w:rPr>
        <w:t>minden</w:t>
      </w:r>
      <w:r w:rsidRPr="00140E2A">
        <w:rPr>
          <w:noProof/>
          <w:szCs w:val="22"/>
          <w:lang w:val="hu-HU" w:eastAsia="en-US"/>
        </w:rPr>
        <w:t xml:space="preserve"> olyan </w:t>
      </w:r>
      <w:r w:rsidR="00852C3B" w:rsidRPr="00140E2A">
        <w:rPr>
          <w:szCs w:val="22"/>
          <w:lang w:val="hu-HU"/>
        </w:rPr>
        <w:t>esemény</w:t>
      </w:r>
      <w:r w:rsidR="00564E0E" w:rsidRPr="00140E2A">
        <w:rPr>
          <w:szCs w:val="22"/>
          <w:lang w:val="hu-HU"/>
        </w:rPr>
        <w:t>t</w:t>
      </w:r>
      <w:r w:rsidR="0028328E" w:rsidRPr="00140E2A">
        <w:rPr>
          <w:szCs w:val="22"/>
          <w:lang w:val="hu-HU"/>
        </w:rPr>
        <w:t>, amely</w:t>
      </w:r>
      <w:r w:rsidR="00852C3B" w:rsidRPr="00140E2A">
        <w:rPr>
          <w:szCs w:val="22"/>
          <w:lang w:val="hu-HU"/>
        </w:rPr>
        <w:t>et túlérzékenység</w:t>
      </w:r>
      <w:r w:rsidR="00431F65" w:rsidRPr="00140E2A">
        <w:rPr>
          <w:szCs w:val="22"/>
          <w:lang w:val="hu-HU"/>
        </w:rPr>
        <w:t>ként</w:t>
      </w:r>
      <w:r w:rsidR="00852C3B" w:rsidRPr="00140E2A">
        <w:rPr>
          <w:szCs w:val="22"/>
          <w:lang w:val="hu-HU"/>
        </w:rPr>
        <w:t>, anafilaxiás reakció</w:t>
      </w:r>
      <w:r w:rsidR="00431F65" w:rsidRPr="00140E2A">
        <w:rPr>
          <w:szCs w:val="22"/>
          <w:lang w:val="hu-HU"/>
        </w:rPr>
        <w:t>ként</w:t>
      </w:r>
      <w:r w:rsidR="00852C3B" w:rsidRPr="00140E2A">
        <w:rPr>
          <w:szCs w:val="22"/>
          <w:lang w:val="hu-HU"/>
        </w:rPr>
        <w:t>, akut infúziós reakció</w:t>
      </w:r>
      <w:r w:rsidR="00431F65" w:rsidRPr="00140E2A">
        <w:rPr>
          <w:szCs w:val="22"/>
          <w:lang w:val="hu-HU"/>
        </w:rPr>
        <w:t>ként</w:t>
      </w:r>
      <w:r w:rsidR="00852C3B" w:rsidRPr="00140E2A">
        <w:rPr>
          <w:szCs w:val="22"/>
          <w:lang w:val="hu-HU"/>
        </w:rPr>
        <w:t xml:space="preserve"> vagy citokin felszabadulás</w:t>
      </w:r>
      <w:r w:rsidR="00F0078B" w:rsidRPr="00140E2A">
        <w:rPr>
          <w:szCs w:val="22"/>
          <w:lang w:val="hu-HU"/>
        </w:rPr>
        <w:t>i</w:t>
      </w:r>
      <w:r w:rsidR="00852C3B" w:rsidRPr="00140E2A">
        <w:rPr>
          <w:szCs w:val="22"/>
          <w:lang w:val="hu-HU"/>
        </w:rPr>
        <w:t xml:space="preserve"> szindróm</w:t>
      </w:r>
      <w:r w:rsidR="00431F65" w:rsidRPr="00140E2A">
        <w:rPr>
          <w:szCs w:val="22"/>
          <w:lang w:val="hu-HU"/>
        </w:rPr>
        <w:t>aként írtak le</w:t>
      </w:r>
      <w:r w:rsidR="00852C3B" w:rsidRPr="00140E2A">
        <w:rPr>
          <w:szCs w:val="22"/>
          <w:lang w:val="hu-HU"/>
        </w:rPr>
        <w:t xml:space="preserve"> és</w:t>
      </w:r>
      <w:r w:rsidR="0028328E" w:rsidRPr="00140E2A">
        <w:rPr>
          <w:szCs w:val="22"/>
          <w:lang w:val="hu-HU"/>
        </w:rPr>
        <w:t xml:space="preserve"> az infúzió</w:t>
      </w:r>
      <w:r w:rsidR="00CF17A1" w:rsidRPr="00140E2A">
        <w:rPr>
          <w:szCs w:val="22"/>
          <w:lang w:val="hu-HU"/>
        </w:rPr>
        <w:t xml:space="preserve"> beadása</w:t>
      </w:r>
      <w:r w:rsidR="0028328E" w:rsidRPr="00140E2A">
        <w:rPr>
          <w:szCs w:val="22"/>
          <w:lang w:val="hu-HU"/>
        </w:rPr>
        <w:t xml:space="preserve"> alatt vagy az infúzió beadásának napján lépett fel. A </w:t>
      </w:r>
      <w:r w:rsidR="0028328E" w:rsidRPr="00140E2A">
        <w:rPr>
          <w:iCs/>
          <w:szCs w:val="22"/>
          <w:lang w:val="hu-HU"/>
        </w:rPr>
        <w:t xml:space="preserve">pivotális </w:t>
      </w:r>
      <w:r w:rsidR="0028328E" w:rsidRPr="00140E2A">
        <w:rPr>
          <w:szCs w:val="22"/>
          <w:lang w:val="hu-HU"/>
        </w:rPr>
        <w:t>CLEOPATRA vizsgálatban</w:t>
      </w:r>
      <w:r w:rsidR="003C5787" w:rsidRPr="00140E2A">
        <w:rPr>
          <w:szCs w:val="22"/>
          <w:lang w:val="hu-HU"/>
        </w:rPr>
        <w:t xml:space="preserve"> a </w:t>
      </w:r>
      <w:r w:rsidR="003525DF" w:rsidRPr="00140E2A">
        <w:rPr>
          <w:bCs/>
          <w:noProof/>
          <w:szCs w:val="22"/>
          <w:lang w:val="hu-HU"/>
        </w:rPr>
        <w:t>Perjeta</w:t>
      </w:r>
      <w:r w:rsidR="005218CE" w:rsidRPr="00140E2A">
        <w:rPr>
          <w:iCs/>
          <w:szCs w:val="22"/>
          <w:lang w:val="hu-HU"/>
        </w:rPr>
        <w:t xml:space="preserve"> első adagját a </w:t>
      </w:r>
      <w:r w:rsidR="003525DF" w:rsidRPr="00140E2A">
        <w:rPr>
          <w:noProof/>
          <w:szCs w:val="22"/>
          <w:lang w:val="hu-HU" w:eastAsia="en-US"/>
        </w:rPr>
        <w:t xml:space="preserve">trasztuzumab </w:t>
      </w:r>
      <w:r w:rsidR="005218CE" w:rsidRPr="00140E2A">
        <w:rPr>
          <w:noProof/>
          <w:szCs w:val="22"/>
          <w:lang w:val="hu-HU" w:eastAsia="en-US"/>
        </w:rPr>
        <w:t>és docetaxel beadása előtt</w:t>
      </w:r>
      <w:r w:rsidR="00C33CD6" w:rsidRPr="00140E2A">
        <w:rPr>
          <w:noProof/>
          <w:szCs w:val="22"/>
          <w:lang w:val="hu-HU" w:eastAsia="en-US"/>
        </w:rPr>
        <w:t>i napon</w:t>
      </w:r>
      <w:r w:rsidR="005218CE" w:rsidRPr="00140E2A">
        <w:rPr>
          <w:noProof/>
          <w:szCs w:val="22"/>
          <w:lang w:val="hu-HU" w:eastAsia="en-US"/>
        </w:rPr>
        <w:t xml:space="preserve"> adták, hogy </w:t>
      </w:r>
      <w:r w:rsidR="00CF2853" w:rsidRPr="00140E2A">
        <w:rPr>
          <w:noProof/>
          <w:szCs w:val="22"/>
          <w:lang w:val="hu-HU" w:eastAsia="en-US"/>
        </w:rPr>
        <w:t xml:space="preserve">meg </w:t>
      </w:r>
      <w:r w:rsidR="001D06F6" w:rsidRPr="00140E2A">
        <w:rPr>
          <w:noProof/>
          <w:szCs w:val="22"/>
          <w:lang w:val="hu-HU" w:eastAsia="en-US"/>
        </w:rPr>
        <w:t xml:space="preserve">tudják </w:t>
      </w:r>
      <w:r w:rsidR="00F0078B" w:rsidRPr="00140E2A">
        <w:rPr>
          <w:noProof/>
          <w:szCs w:val="22"/>
          <w:lang w:val="hu-HU" w:eastAsia="en-US"/>
        </w:rPr>
        <w:t>határozni</w:t>
      </w:r>
      <w:r w:rsidR="00CF2853" w:rsidRPr="00140E2A">
        <w:rPr>
          <w:noProof/>
          <w:szCs w:val="22"/>
          <w:lang w:val="hu-HU" w:eastAsia="en-US"/>
        </w:rPr>
        <w:t xml:space="preserve"> </w:t>
      </w:r>
      <w:r w:rsidR="001D06F6" w:rsidRPr="00140E2A">
        <w:rPr>
          <w:noProof/>
          <w:szCs w:val="22"/>
          <w:lang w:val="hu-HU" w:eastAsia="en-US"/>
        </w:rPr>
        <w:t xml:space="preserve">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1D06F6" w:rsidRPr="00140E2A">
        <w:rPr>
          <w:iCs/>
          <w:szCs w:val="22"/>
          <w:lang w:val="hu-HU"/>
        </w:rPr>
        <w:t xml:space="preserve">val összefüggő reakciókat. Az első napon, amikor még csak a </w:t>
      </w:r>
      <w:r w:rsidR="003525DF" w:rsidRPr="00140E2A">
        <w:rPr>
          <w:bCs/>
          <w:noProof/>
          <w:szCs w:val="22"/>
          <w:lang w:val="hu-HU"/>
        </w:rPr>
        <w:t>Perjeta</w:t>
      </w:r>
      <w:r w:rsidR="00F0078B" w:rsidRPr="00140E2A">
        <w:rPr>
          <w:iCs/>
          <w:szCs w:val="22"/>
          <w:lang w:val="hu-HU"/>
        </w:rPr>
        <w:t xml:space="preserve"> került beadásra</w:t>
      </w:r>
      <w:r w:rsidR="001D06F6" w:rsidRPr="00140E2A">
        <w:rPr>
          <w:iCs/>
          <w:szCs w:val="22"/>
          <w:lang w:val="hu-HU"/>
        </w:rPr>
        <w:t xml:space="preserve">, az </w:t>
      </w:r>
      <w:r w:rsidR="001D06F6" w:rsidRPr="00140E2A">
        <w:rPr>
          <w:noProof/>
          <w:szCs w:val="22"/>
          <w:lang w:val="hu-HU" w:eastAsia="en-US"/>
        </w:rPr>
        <w:t>infúziós reakciók</w:t>
      </w:r>
      <w:r w:rsidR="00F0078B" w:rsidRPr="00140E2A">
        <w:rPr>
          <w:noProof/>
          <w:szCs w:val="22"/>
          <w:lang w:val="hu-HU" w:eastAsia="en-US"/>
        </w:rPr>
        <w:t xml:space="preserve"> (amiből a</w:t>
      </w:r>
      <w:r w:rsidR="001D06F6" w:rsidRPr="00140E2A">
        <w:rPr>
          <w:noProof/>
          <w:szCs w:val="22"/>
          <w:lang w:val="hu-HU" w:eastAsia="en-US"/>
        </w:rPr>
        <w:t xml:space="preserve"> </w:t>
      </w:r>
      <w:r w:rsidR="00F0078B" w:rsidRPr="00140E2A">
        <w:rPr>
          <w:iCs/>
          <w:szCs w:val="22"/>
          <w:lang w:val="hu-HU"/>
        </w:rPr>
        <w:t>legtöbb</w:t>
      </w:r>
      <w:r w:rsidR="00F0078B" w:rsidRPr="00140E2A">
        <w:rPr>
          <w:noProof/>
          <w:szCs w:val="22"/>
          <w:lang w:val="hu-HU" w:eastAsia="en-US"/>
        </w:rPr>
        <w:t xml:space="preserve"> enyhe vagy közepesen súlyos volt) </w:t>
      </w:r>
      <w:r w:rsidR="001D06F6" w:rsidRPr="00140E2A">
        <w:rPr>
          <w:noProof/>
          <w:szCs w:val="22"/>
          <w:lang w:val="hu-HU" w:eastAsia="en-US"/>
        </w:rPr>
        <w:t xml:space="preserve">előfordulási gyakorisága összesen </w:t>
      </w:r>
      <w:r w:rsidR="00852C3B" w:rsidRPr="00140E2A">
        <w:rPr>
          <w:noProof/>
          <w:szCs w:val="22"/>
          <w:lang w:val="hu-HU" w:eastAsia="en-US"/>
        </w:rPr>
        <w:t>9,8</w:t>
      </w:r>
      <w:r w:rsidR="001D06F6" w:rsidRPr="00140E2A">
        <w:rPr>
          <w:noProof/>
          <w:szCs w:val="22"/>
          <w:lang w:val="hu-HU" w:eastAsia="en-US"/>
        </w:rPr>
        <w:t>% volt a placebóval kezelt csoportban és 1</w:t>
      </w:r>
      <w:r w:rsidR="00852C3B" w:rsidRPr="00140E2A">
        <w:rPr>
          <w:noProof/>
          <w:szCs w:val="22"/>
          <w:lang w:val="hu-HU" w:eastAsia="en-US"/>
        </w:rPr>
        <w:t>3</w:t>
      </w:r>
      <w:r w:rsidR="00564E0E" w:rsidRPr="00140E2A">
        <w:rPr>
          <w:noProof/>
          <w:szCs w:val="22"/>
          <w:lang w:val="hu-HU" w:eastAsia="en-US"/>
        </w:rPr>
        <w:t>,2</w:t>
      </w:r>
      <w:r w:rsidR="001D06F6" w:rsidRPr="00140E2A">
        <w:rPr>
          <w:noProof/>
          <w:szCs w:val="22"/>
          <w:lang w:val="hu-HU" w:eastAsia="en-US"/>
        </w:rPr>
        <w:t xml:space="preserve">% 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1D06F6" w:rsidRPr="00140E2A">
        <w:rPr>
          <w:iCs/>
          <w:szCs w:val="22"/>
          <w:lang w:val="hu-HU"/>
        </w:rPr>
        <w:t>val kezelt csoportban. A</w:t>
      </w:r>
      <w:r w:rsidR="00F0078B" w:rsidRPr="00140E2A">
        <w:rPr>
          <w:noProof/>
          <w:szCs w:val="22"/>
          <w:lang w:val="hu-HU" w:eastAsia="en-US"/>
        </w:rPr>
        <w:t xml:space="preserve"> l</w:t>
      </w:r>
      <w:r w:rsidR="001D06F6" w:rsidRPr="00140E2A">
        <w:rPr>
          <w:noProof/>
          <w:szCs w:val="22"/>
          <w:lang w:val="hu-HU" w:eastAsia="en-US"/>
        </w:rPr>
        <w:t>eggyakoribb infúziós reakció (</w:t>
      </w:r>
      <w:r w:rsidR="00564E0E" w:rsidRPr="00140E2A">
        <w:rPr>
          <w:lang w:val="hu-HU"/>
        </w:rPr>
        <w:t>≥</w:t>
      </w:r>
      <w:r w:rsidR="001D06F6" w:rsidRPr="00140E2A">
        <w:rPr>
          <w:noProof/>
          <w:szCs w:val="22"/>
          <w:lang w:val="hu-HU" w:eastAsia="en-US"/>
        </w:rPr>
        <w:t>1,</w:t>
      </w:r>
      <w:r w:rsidR="00852C3B" w:rsidRPr="00140E2A">
        <w:rPr>
          <w:noProof/>
          <w:szCs w:val="22"/>
          <w:lang w:val="hu-HU" w:eastAsia="en-US"/>
        </w:rPr>
        <w:t>0</w:t>
      </w:r>
      <w:r w:rsidR="001D06F6" w:rsidRPr="00140E2A">
        <w:rPr>
          <w:noProof/>
          <w:szCs w:val="22"/>
          <w:lang w:val="hu-HU" w:eastAsia="en-US"/>
        </w:rPr>
        <w:t xml:space="preserve">%) 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1D06F6" w:rsidRPr="00140E2A">
        <w:rPr>
          <w:iCs/>
          <w:szCs w:val="22"/>
          <w:lang w:val="hu-HU"/>
        </w:rPr>
        <w:t xml:space="preserve">val kezelt csoportban </w:t>
      </w:r>
      <w:r w:rsidR="00F0078B" w:rsidRPr="00140E2A">
        <w:rPr>
          <w:iCs/>
          <w:szCs w:val="22"/>
          <w:lang w:val="hu-HU"/>
        </w:rPr>
        <w:t>a láz, hidegrázás, fáradtság</w:t>
      </w:r>
      <w:r w:rsidR="00852C3B" w:rsidRPr="00140E2A">
        <w:rPr>
          <w:iCs/>
          <w:szCs w:val="22"/>
          <w:lang w:val="hu-HU"/>
        </w:rPr>
        <w:t>,</w:t>
      </w:r>
      <w:r w:rsidR="00F37871" w:rsidRPr="00140E2A">
        <w:rPr>
          <w:iCs/>
          <w:szCs w:val="22"/>
          <w:lang w:val="hu-HU"/>
        </w:rPr>
        <w:t xml:space="preserve"> fejfájás</w:t>
      </w:r>
      <w:r w:rsidR="00852C3B" w:rsidRPr="00140E2A">
        <w:rPr>
          <w:iCs/>
          <w:szCs w:val="22"/>
          <w:lang w:val="hu-HU"/>
        </w:rPr>
        <w:t>, asthenia, túlérzékenység és hányás</w:t>
      </w:r>
      <w:r w:rsidR="00F37871" w:rsidRPr="00140E2A">
        <w:rPr>
          <w:iCs/>
          <w:szCs w:val="22"/>
          <w:lang w:val="hu-HU"/>
        </w:rPr>
        <w:t xml:space="preserve"> volt.</w:t>
      </w:r>
    </w:p>
    <w:p w14:paraId="67CAAD36" w14:textId="77777777" w:rsidR="001456A7" w:rsidRPr="00140E2A" w:rsidRDefault="001456A7" w:rsidP="001456A7">
      <w:pPr>
        <w:outlineLvl w:val="0"/>
        <w:rPr>
          <w:noProof/>
          <w:szCs w:val="22"/>
          <w:lang w:val="hu-HU" w:eastAsia="en-US"/>
        </w:rPr>
      </w:pPr>
    </w:p>
    <w:p w14:paraId="6563CD9A" w14:textId="77777777" w:rsidR="00623191" w:rsidRPr="00140E2A" w:rsidRDefault="00281BD6" w:rsidP="001456A7">
      <w:pPr>
        <w:outlineLvl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 második ciklusban, amikor mind</w:t>
      </w:r>
      <w:r w:rsidR="00CD4C16" w:rsidRPr="00140E2A">
        <w:rPr>
          <w:noProof/>
          <w:szCs w:val="22"/>
          <w:lang w:val="hu-HU" w:eastAsia="en-US"/>
        </w:rPr>
        <w:t xml:space="preserve">egyik </w:t>
      </w:r>
      <w:r w:rsidRPr="00140E2A">
        <w:rPr>
          <w:noProof/>
          <w:szCs w:val="22"/>
          <w:lang w:val="hu-HU" w:eastAsia="en-US"/>
        </w:rPr>
        <w:t>gyógyszert ugyanazon a napon adták be</w:t>
      </w:r>
      <w:r w:rsidR="00BF3FEE" w:rsidRPr="00140E2A">
        <w:rPr>
          <w:noProof/>
          <w:szCs w:val="22"/>
          <w:lang w:val="hu-HU" w:eastAsia="en-US"/>
        </w:rPr>
        <w:t xml:space="preserve">, </w:t>
      </w:r>
      <w:r w:rsidR="00CD4C16" w:rsidRPr="00140E2A">
        <w:rPr>
          <w:noProof/>
          <w:szCs w:val="22"/>
          <w:lang w:val="hu-HU" w:eastAsia="en-US"/>
        </w:rPr>
        <w:t xml:space="preserve">a </w:t>
      </w:r>
      <w:r w:rsidR="00BF3FEE" w:rsidRPr="00140E2A">
        <w:rPr>
          <w:noProof/>
          <w:szCs w:val="22"/>
          <w:lang w:val="hu-HU" w:eastAsia="en-US"/>
        </w:rPr>
        <w:t>leggyakoribb infúziós reakció (</w:t>
      </w:r>
      <w:r w:rsidR="00623191" w:rsidRPr="00140E2A">
        <w:rPr>
          <w:noProof/>
          <w:szCs w:val="22"/>
          <w:lang w:val="hu-HU" w:eastAsia="en-US"/>
        </w:rPr>
        <w:t>≥</w:t>
      </w:r>
      <w:r w:rsidR="00BF3FEE" w:rsidRPr="00140E2A">
        <w:rPr>
          <w:noProof/>
          <w:szCs w:val="22"/>
          <w:lang w:val="hu-HU" w:eastAsia="en-US"/>
        </w:rPr>
        <w:t>1,</w:t>
      </w:r>
      <w:r w:rsidR="00852C3B" w:rsidRPr="00140E2A">
        <w:rPr>
          <w:noProof/>
          <w:szCs w:val="22"/>
          <w:lang w:val="hu-HU" w:eastAsia="en-US"/>
        </w:rPr>
        <w:t>0</w:t>
      </w:r>
      <w:r w:rsidR="00BF3FEE" w:rsidRPr="00140E2A">
        <w:rPr>
          <w:noProof/>
          <w:szCs w:val="22"/>
          <w:lang w:val="hu-HU" w:eastAsia="en-US"/>
        </w:rPr>
        <w:t xml:space="preserve">%) 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BF3FEE" w:rsidRPr="00140E2A">
        <w:rPr>
          <w:iCs/>
          <w:szCs w:val="22"/>
          <w:lang w:val="hu-HU"/>
        </w:rPr>
        <w:t xml:space="preserve">val kezelt csoportban </w:t>
      </w:r>
      <w:r w:rsidR="00852C3B" w:rsidRPr="00140E2A">
        <w:rPr>
          <w:szCs w:val="22"/>
          <w:lang w:val="hu-HU"/>
        </w:rPr>
        <w:t>a</w:t>
      </w:r>
      <w:r w:rsidR="00BF3FEE" w:rsidRPr="00140E2A">
        <w:rPr>
          <w:szCs w:val="22"/>
          <w:lang w:val="hu-HU"/>
        </w:rPr>
        <w:t xml:space="preserve"> fáradékonyság, </w:t>
      </w:r>
      <w:r w:rsidR="00852C3B" w:rsidRPr="00140E2A">
        <w:rPr>
          <w:szCs w:val="22"/>
          <w:lang w:val="hu-HU"/>
        </w:rPr>
        <w:t xml:space="preserve">dysgeusia, </w:t>
      </w:r>
      <w:r w:rsidR="00BD0FD1" w:rsidRPr="00140E2A">
        <w:rPr>
          <w:szCs w:val="22"/>
          <w:lang w:val="hu-HU"/>
        </w:rPr>
        <w:t>gyógyszer-</w:t>
      </w:r>
      <w:r w:rsidR="00852C3B" w:rsidRPr="00140E2A">
        <w:rPr>
          <w:szCs w:val="22"/>
          <w:lang w:val="hu-HU"/>
        </w:rPr>
        <w:t xml:space="preserve">túlérzékenység, myalgia és a hányás </w:t>
      </w:r>
      <w:r w:rsidR="00BF3FEE" w:rsidRPr="00140E2A">
        <w:rPr>
          <w:szCs w:val="22"/>
          <w:lang w:val="hu-HU"/>
        </w:rPr>
        <w:t>volt</w:t>
      </w:r>
      <w:r w:rsidR="00623191" w:rsidRPr="00140E2A">
        <w:rPr>
          <w:szCs w:val="22"/>
          <w:lang w:val="hu-HU"/>
        </w:rPr>
        <w:t xml:space="preserve"> (lásd 4.4 pont)</w:t>
      </w:r>
      <w:r w:rsidR="00825942" w:rsidRPr="00140E2A">
        <w:rPr>
          <w:szCs w:val="22"/>
          <w:lang w:val="hu-HU"/>
        </w:rPr>
        <w:t>.</w:t>
      </w:r>
    </w:p>
    <w:p w14:paraId="40D376BF" w14:textId="77777777" w:rsidR="00825942" w:rsidRPr="00140E2A" w:rsidRDefault="00825942" w:rsidP="001456A7">
      <w:pPr>
        <w:outlineLvl w:val="0"/>
        <w:rPr>
          <w:szCs w:val="22"/>
          <w:lang w:val="hu-HU"/>
        </w:rPr>
      </w:pPr>
    </w:p>
    <w:p w14:paraId="0B7F4326" w14:textId="77777777" w:rsidR="00825942" w:rsidRPr="00140E2A" w:rsidRDefault="00825942" w:rsidP="001456A7">
      <w:pPr>
        <w:outlineLvl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ED0FC9" w:rsidRPr="00140E2A">
        <w:rPr>
          <w:rFonts w:eastAsia="SimSun"/>
          <w:lang w:val="hu-HU"/>
        </w:rPr>
        <w:t>neoadjuváns</w:t>
      </w:r>
      <w:r w:rsidR="00ED0FC9" w:rsidRPr="00140E2A">
        <w:rPr>
          <w:lang w:val="hu-HU"/>
        </w:rPr>
        <w:t xml:space="preserve"> </w:t>
      </w:r>
      <w:r w:rsidR="003F0DF2" w:rsidRPr="00140E2A">
        <w:rPr>
          <w:lang w:val="hu-HU"/>
        </w:rPr>
        <w:t>és adjuváns klinikai</w:t>
      </w:r>
      <w:r w:rsidRPr="00140E2A">
        <w:rPr>
          <w:szCs w:val="22"/>
          <w:lang w:val="hu-HU"/>
        </w:rPr>
        <w:t xml:space="preserve"> vizsgálatokban a Perjeta-t az összes ciklusban ugyanazon a napon adták be, mint a többi vizsgálati </w:t>
      </w:r>
      <w:r w:rsidR="00432DC5" w:rsidRPr="00140E2A">
        <w:rPr>
          <w:szCs w:val="22"/>
          <w:lang w:val="hu-HU"/>
        </w:rPr>
        <w:t>készítményt</w:t>
      </w:r>
      <w:r w:rsidRPr="00140E2A">
        <w:rPr>
          <w:szCs w:val="22"/>
          <w:lang w:val="hu-HU"/>
        </w:rPr>
        <w:t xml:space="preserve">. </w:t>
      </w:r>
      <w:r w:rsidR="003F0DF2" w:rsidRPr="00140E2A">
        <w:rPr>
          <w:szCs w:val="22"/>
          <w:lang w:val="hu-HU"/>
        </w:rPr>
        <w:t>I</w:t>
      </w:r>
      <w:r w:rsidRPr="00140E2A">
        <w:rPr>
          <w:szCs w:val="22"/>
          <w:lang w:val="hu-HU"/>
        </w:rPr>
        <w:t xml:space="preserve">nfúziós reakciók </w:t>
      </w:r>
      <w:r w:rsidR="003F0DF2" w:rsidRPr="00140E2A">
        <w:rPr>
          <w:szCs w:val="22"/>
          <w:lang w:val="hu-HU"/>
        </w:rPr>
        <w:t xml:space="preserve">a betegek 18,6% </w:t>
      </w:r>
      <w:r w:rsidR="003F0DF2" w:rsidRPr="00140E2A">
        <w:rPr>
          <w:szCs w:val="22"/>
          <w:lang w:val="hu-HU"/>
        </w:rPr>
        <w:noBreakHyphen/>
        <w:t xml:space="preserve"> 25,0%</w:t>
      </w:r>
      <w:r w:rsidR="003F0DF2" w:rsidRPr="00140E2A">
        <w:rPr>
          <w:szCs w:val="22"/>
          <w:lang w:val="hu-HU"/>
        </w:rPr>
        <w:noBreakHyphen/>
        <w:t>nál fordultak elő a Perjeta (trasztuzumabbal és kemoterápiával kombinációban) beadásának első napján. Az események típ</w:t>
      </w:r>
      <w:r w:rsidR="001F348F" w:rsidRPr="00140E2A">
        <w:rPr>
          <w:szCs w:val="22"/>
          <w:lang w:val="hu-HU"/>
        </w:rPr>
        <w:t>u</w:t>
      </w:r>
      <w:r w:rsidR="003F0DF2" w:rsidRPr="00140E2A">
        <w:rPr>
          <w:szCs w:val="22"/>
          <w:lang w:val="hu-HU"/>
        </w:rPr>
        <w:t xml:space="preserve">sai és súlyossági fokozatai </w:t>
      </w:r>
      <w:r w:rsidR="006473E4" w:rsidRPr="00140E2A">
        <w:rPr>
          <w:szCs w:val="22"/>
          <w:lang w:val="hu-HU"/>
        </w:rPr>
        <w:t>konzisztensek voltak</w:t>
      </w:r>
      <w:r w:rsidRPr="00140E2A">
        <w:rPr>
          <w:szCs w:val="22"/>
          <w:lang w:val="hu-HU"/>
        </w:rPr>
        <w:t xml:space="preserve"> a CLEOPATRA vizsgálat azon ciklusaiban </w:t>
      </w:r>
      <w:r w:rsidR="00C454F1" w:rsidRPr="00140E2A">
        <w:rPr>
          <w:szCs w:val="22"/>
          <w:lang w:val="hu-HU"/>
        </w:rPr>
        <w:t>tapasztaltakkal</w:t>
      </w:r>
      <w:r w:rsidRPr="00140E2A">
        <w:rPr>
          <w:szCs w:val="22"/>
          <w:lang w:val="hu-HU"/>
        </w:rPr>
        <w:t>, am</w:t>
      </w:r>
      <w:r w:rsidR="00953560" w:rsidRPr="00140E2A">
        <w:rPr>
          <w:szCs w:val="22"/>
          <w:lang w:val="hu-HU"/>
        </w:rPr>
        <w:t>elyekben</w:t>
      </w:r>
      <w:r w:rsidRPr="00140E2A">
        <w:rPr>
          <w:szCs w:val="22"/>
          <w:lang w:val="hu-HU"/>
        </w:rPr>
        <w:t xml:space="preserve"> a </w:t>
      </w:r>
      <w:r w:rsidRPr="00140E2A">
        <w:rPr>
          <w:bCs/>
          <w:noProof/>
          <w:szCs w:val="22"/>
          <w:lang w:val="hu-HU"/>
        </w:rPr>
        <w:t>Perjeta-t</w:t>
      </w:r>
      <w:r w:rsidRPr="00140E2A">
        <w:rPr>
          <w:iCs/>
          <w:szCs w:val="22"/>
          <w:lang w:val="hu-HU"/>
        </w:rPr>
        <w:t xml:space="preserve"> a </w:t>
      </w:r>
      <w:r w:rsidRPr="00140E2A">
        <w:rPr>
          <w:noProof/>
          <w:szCs w:val="22"/>
          <w:lang w:val="hu-HU" w:eastAsia="en-US"/>
        </w:rPr>
        <w:t>trasztuzumabbal és docetaxellel megegyező napon adták,</w:t>
      </w:r>
      <w:r w:rsidRPr="00140E2A">
        <w:rPr>
          <w:szCs w:val="22"/>
          <w:lang w:val="hu-HU"/>
        </w:rPr>
        <w:t xml:space="preserve"> és a legtöbb reakció enyhe vagy közepes </w:t>
      </w:r>
      <w:r w:rsidR="003F0DF2" w:rsidRPr="00140E2A">
        <w:rPr>
          <w:szCs w:val="22"/>
          <w:lang w:val="hu-HU"/>
        </w:rPr>
        <w:t xml:space="preserve">súlyossági </w:t>
      </w:r>
      <w:r w:rsidRPr="00140E2A">
        <w:rPr>
          <w:szCs w:val="22"/>
          <w:lang w:val="hu-HU"/>
        </w:rPr>
        <w:t>fok</w:t>
      </w:r>
      <w:r w:rsidR="003F0DF2" w:rsidRPr="00140E2A">
        <w:rPr>
          <w:szCs w:val="22"/>
          <w:lang w:val="hu-HU"/>
        </w:rPr>
        <w:t>ozat</w:t>
      </w:r>
      <w:r w:rsidRPr="00140E2A">
        <w:rPr>
          <w:szCs w:val="22"/>
          <w:lang w:val="hu-HU"/>
        </w:rPr>
        <w:t>ú volt.</w:t>
      </w:r>
    </w:p>
    <w:p w14:paraId="2C3FC067" w14:textId="77777777" w:rsidR="00623191" w:rsidRPr="00140E2A" w:rsidRDefault="00623191" w:rsidP="001456A7">
      <w:pPr>
        <w:outlineLvl w:val="0"/>
        <w:rPr>
          <w:szCs w:val="22"/>
          <w:lang w:val="hu-HU"/>
        </w:rPr>
      </w:pPr>
    </w:p>
    <w:p w14:paraId="24C500B8" w14:textId="77777777" w:rsidR="000B3BBD" w:rsidRPr="00140E2A" w:rsidRDefault="00623191" w:rsidP="00623191">
      <w:pPr>
        <w:suppressLineNumbers/>
        <w:rPr>
          <w:szCs w:val="22"/>
          <w:lang w:val="hu-HU"/>
        </w:rPr>
      </w:pPr>
      <w:r w:rsidRPr="00140E2A">
        <w:rPr>
          <w:i/>
          <w:noProof/>
          <w:szCs w:val="22"/>
          <w:lang w:val="hu-HU" w:eastAsia="en-US"/>
        </w:rPr>
        <w:t>Túlérzékenységi reakciók/ anafilaxia</w:t>
      </w:r>
    </w:p>
    <w:p w14:paraId="34B94964" w14:textId="77777777" w:rsidR="000B3BBD" w:rsidRPr="00140E2A" w:rsidRDefault="00ED0FC9" w:rsidP="001456A7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A metasztatikus emlőkarcinómá</w:t>
      </w:r>
      <w:r w:rsidR="00C454F1" w:rsidRPr="00140E2A">
        <w:rPr>
          <w:noProof/>
          <w:szCs w:val="22"/>
          <w:lang w:val="hu-HU" w:eastAsia="en-US"/>
        </w:rPr>
        <w:t>s</w:t>
      </w:r>
      <w:r w:rsidRPr="00140E2A">
        <w:rPr>
          <w:noProof/>
          <w:szCs w:val="22"/>
          <w:lang w:val="hu-HU" w:eastAsia="en-US"/>
        </w:rPr>
        <w:t xml:space="preserve"> betegeken végzett </w:t>
      </w:r>
      <w:r w:rsidR="000B3BBD" w:rsidRPr="00140E2A">
        <w:rPr>
          <w:iCs/>
          <w:szCs w:val="22"/>
          <w:lang w:val="hu-HU"/>
        </w:rPr>
        <w:t xml:space="preserve">pivotális </w:t>
      </w:r>
      <w:r w:rsidR="000B3BBD" w:rsidRPr="00140E2A">
        <w:rPr>
          <w:szCs w:val="22"/>
          <w:lang w:val="hu-HU"/>
        </w:rPr>
        <w:t xml:space="preserve">CLEOPATRA vizsgálatban a </w:t>
      </w:r>
      <w:r w:rsidR="00CF17A1" w:rsidRPr="00140E2A">
        <w:rPr>
          <w:szCs w:val="22"/>
          <w:lang w:val="hu-HU"/>
        </w:rPr>
        <w:t xml:space="preserve">vizsgálók által </w:t>
      </w:r>
      <w:r w:rsidR="00803FBF" w:rsidRPr="00140E2A">
        <w:rPr>
          <w:szCs w:val="22"/>
          <w:lang w:val="hu-HU"/>
        </w:rPr>
        <w:t xml:space="preserve">jelentett </w:t>
      </w:r>
      <w:r w:rsidR="000B3BBD" w:rsidRPr="00140E2A">
        <w:rPr>
          <w:szCs w:val="22"/>
          <w:lang w:val="hu-HU"/>
        </w:rPr>
        <w:t>túlérzékenységi /ana</w:t>
      </w:r>
      <w:r w:rsidR="00CF2853" w:rsidRPr="00140E2A">
        <w:rPr>
          <w:szCs w:val="22"/>
          <w:lang w:val="hu-HU"/>
        </w:rPr>
        <w:t>fi</w:t>
      </w:r>
      <w:r w:rsidR="000B3BBD" w:rsidRPr="00140E2A">
        <w:rPr>
          <w:szCs w:val="22"/>
          <w:lang w:val="hu-HU"/>
        </w:rPr>
        <w:t>laxi</w:t>
      </w:r>
      <w:r w:rsidR="00803FBF" w:rsidRPr="00140E2A">
        <w:rPr>
          <w:szCs w:val="22"/>
          <w:lang w:val="hu-HU"/>
        </w:rPr>
        <w:t>ás események</w:t>
      </w:r>
      <w:r w:rsidR="00623191" w:rsidRPr="00140E2A">
        <w:rPr>
          <w:szCs w:val="22"/>
          <w:lang w:val="hu-HU"/>
        </w:rPr>
        <w:t xml:space="preserve"> </w:t>
      </w:r>
      <w:r w:rsidR="00623191" w:rsidRPr="00140E2A">
        <w:rPr>
          <w:noProof/>
          <w:szCs w:val="22"/>
          <w:lang w:val="hu-HU" w:eastAsia="en-US"/>
        </w:rPr>
        <w:t xml:space="preserve">általános </w:t>
      </w:r>
      <w:r w:rsidR="000B3BBD" w:rsidRPr="00140E2A">
        <w:rPr>
          <w:noProof/>
          <w:szCs w:val="22"/>
          <w:lang w:val="hu-HU" w:eastAsia="en-US"/>
        </w:rPr>
        <w:t>gyakorisága</w:t>
      </w:r>
      <w:r w:rsidR="00852C3B" w:rsidRPr="00140E2A">
        <w:rPr>
          <w:noProof/>
          <w:szCs w:val="22"/>
          <w:lang w:val="hu-HU" w:eastAsia="en-US"/>
        </w:rPr>
        <w:t xml:space="preserve"> </w:t>
      </w:r>
      <w:r w:rsidR="00852C3B" w:rsidRPr="00140E2A">
        <w:rPr>
          <w:szCs w:val="22"/>
          <w:lang w:val="hu-HU"/>
        </w:rPr>
        <w:t xml:space="preserve"> a teljes kezelési periódus alatt</w:t>
      </w:r>
      <w:r w:rsidR="000B3BBD" w:rsidRPr="00140E2A">
        <w:rPr>
          <w:noProof/>
          <w:szCs w:val="22"/>
          <w:lang w:val="hu-HU" w:eastAsia="en-US"/>
        </w:rPr>
        <w:t xml:space="preserve"> összesen 9,</w:t>
      </w:r>
      <w:r w:rsidR="00803FBF" w:rsidRPr="00140E2A">
        <w:rPr>
          <w:noProof/>
          <w:szCs w:val="22"/>
          <w:lang w:val="hu-HU" w:eastAsia="en-US"/>
        </w:rPr>
        <w:t>3</w:t>
      </w:r>
      <w:r w:rsidR="000B3BBD" w:rsidRPr="00140E2A">
        <w:rPr>
          <w:noProof/>
          <w:szCs w:val="22"/>
          <w:lang w:val="hu-HU" w:eastAsia="en-US"/>
        </w:rPr>
        <w:t>% volt a placebóval kezelt csoportban</w:t>
      </w:r>
      <w:r w:rsidR="00B756AE" w:rsidRPr="00140E2A">
        <w:rPr>
          <w:noProof/>
          <w:szCs w:val="22"/>
          <w:lang w:val="hu-HU" w:eastAsia="en-US"/>
        </w:rPr>
        <w:t xml:space="preserve">, </w:t>
      </w:r>
      <w:r w:rsidR="00A74223" w:rsidRPr="00140E2A">
        <w:rPr>
          <w:noProof/>
          <w:szCs w:val="22"/>
          <w:lang w:val="hu-HU" w:eastAsia="en-US"/>
        </w:rPr>
        <w:t xml:space="preserve">és </w:t>
      </w:r>
      <w:r w:rsidR="00803FBF" w:rsidRPr="00140E2A">
        <w:rPr>
          <w:noProof/>
          <w:szCs w:val="22"/>
          <w:lang w:val="hu-HU" w:eastAsia="en-US"/>
        </w:rPr>
        <w:t>11,3</w:t>
      </w:r>
      <w:r w:rsidR="000B3BBD" w:rsidRPr="00140E2A">
        <w:rPr>
          <w:noProof/>
          <w:szCs w:val="22"/>
          <w:lang w:val="hu-HU" w:eastAsia="en-US"/>
        </w:rPr>
        <w:t xml:space="preserve">% 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0B3BBD" w:rsidRPr="00140E2A">
        <w:rPr>
          <w:iCs/>
          <w:szCs w:val="22"/>
          <w:lang w:val="hu-HU"/>
        </w:rPr>
        <w:t>val kezelt csoportban</w:t>
      </w:r>
      <w:r w:rsidR="00B756AE" w:rsidRPr="00140E2A">
        <w:rPr>
          <w:iCs/>
          <w:szCs w:val="22"/>
          <w:lang w:val="hu-HU"/>
        </w:rPr>
        <w:t xml:space="preserve">, amelyek közül 2,5%, </w:t>
      </w:r>
      <w:r w:rsidR="00A74223" w:rsidRPr="00140E2A">
        <w:rPr>
          <w:iCs/>
          <w:szCs w:val="22"/>
          <w:lang w:val="hu-HU"/>
        </w:rPr>
        <w:t>és</w:t>
      </w:r>
      <w:r w:rsidR="00B756AE" w:rsidRPr="00140E2A">
        <w:rPr>
          <w:iCs/>
          <w:szCs w:val="22"/>
          <w:lang w:val="hu-HU"/>
        </w:rPr>
        <w:t xml:space="preserve"> 2</w:t>
      </w:r>
      <w:r w:rsidR="00803FBF" w:rsidRPr="00140E2A">
        <w:rPr>
          <w:iCs/>
          <w:szCs w:val="22"/>
          <w:lang w:val="hu-HU"/>
        </w:rPr>
        <w:t>,0</w:t>
      </w:r>
      <w:r w:rsidR="00B756AE" w:rsidRPr="00140E2A">
        <w:rPr>
          <w:iCs/>
          <w:szCs w:val="22"/>
          <w:lang w:val="hu-HU"/>
        </w:rPr>
        <w:t xml:space="preserve">% volt </w:t>
      </w:r>
      <w:r w:rsidR="00B756AE" w:rsidRPr="00140E2A">
        <w:rPr>
          <w:szCs w:val="22"/>
          <w:lang w:val="hu-HU"/>
        </w:rPr>
        <w:t xml:space="preserve">NCI-CTCAE 3-4-es fokozatú. </w:t>
      </w:r>
      <w:r w:rsidR="002F5F24" w:rsidRPr="00140E2A">
        <w:rPr>
          <w:szCs w:val="22"/>
          <w:lang w:val="hu-HU"/>
        </w:rPr>
        <w:t>A</w:t>
      </w:r>
      <w:r w:rsidR="00B756AE" w:rsidRPr="00140E2A">
        <w:rPr>
          <w:szCs w:val="22"/>
          <w:lang w:val="hu-HU"/>
        </w:rPr>
        <w:t xml:space="preserve"> </w:t>
      </w:r>
      <w:r w:rsidR="00B756AE" w:rsidRPr="00140E2A">
        <w:rPr>
          <w:noProof/>
          <w:szCs w:val="22"/>
          <w:lang w:val="hu-HU" w:eastAsia="en-US"/>
        </w:rPr>
        <w:t xml:space="preserve">placebóval kezelt csoportban </w:t>
      </w:r>
      <w:r w:rsidR="002F5F24" w:rsidRPr="00140E2A">
        <w:rPr>
          <w:noProof/>
          <w:szCs w:val="22"/>
          <w:lang w:val="hu-HU" w:eastAsia="en-US"/>
        </w:rPr>
        <w:t>ö</w:t>
      </w:r>
      <w:r w:rsidR="002F5F24" w:rsidRPr="00140E2A">
        <w:rPr>
          <w:szCs w:val="22"/>
          <w:lang w:val="hu-HU"/>
        </w:rPr>
        <w:t xml:space="preserve">sszesen </w:t>
      </w:r>
      <w:r w:rsidR="00B756AE" w:rsidRPr="00140E2A">
        <w:rPr>
          <w:noProof/>
          <w:szCs w:val="22"/>
          <w:lang w:val="hu-HU" w:eastAsia="en-US"/>
        </w:rPr>
        <w:t>2 beteg</w:t>
      </w:r>
      <w:r w:rsidR="002F5F24" w:rsidRPr="00140E2A">
        <w:rPr>
          <w:noProof/>
          <w:szCs w:val="22"/>
          <w:lang w:val="hu-HU" w:eastAsia="en-US"/>
        </w:rPr>
        <w:t>nél</w:t>
      </w:r>
      <w:r w:rsidR="00B756AE" w:rsidRPr="00140E2A">
        <w:rPr>
          <w:noProof/>
          <w:szCs w:val="22"/>
          <w:lang w:val="hu-HU" w:eastAsia="en-US"/>
        </w:rPr>
        <w:t xml:space="preserve">, a </w:t>
      </w:r>
      <w:r w:rsidR="003525DF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B756AE" w:rsidRPr="00140E2A">
        <w:rPr>
          <w:iCs/>
          <w:szCs w:val="22"/>
          <w:lang w:val="hu-HU"/>
        </w:rPr>
        <w:t>val kezelt csoportban</w:t>
      </w:r>
      <w:r w:rsidR="004A08FD" w:rsidRPr="00140E2A">
        <w:rPr>
          <w:iCs/>
          <w:szCs w:val="22"/>
          <w:lang w:val="hu-HU"/>
        </w:rPr>
        <w:t xml:space="preserve"> 4 betegnél fordult elő </w:t>
      </w:r>
      <w:r w:rsidR="00852C3B" w:rsidRPr="00140E2A">
        <w:rPr>
          <w:iCs/>
          <w:szCs w:val="22"/>
          <w:lang w:val="hu-HU"/>
        </w:rPr>
        <w:t xml:space="preserve">vizsgáló által </w:t>
      </w:r>
      <w:r w:rsidR="004A08FD" w:rsidRPr="00140E2A">
        <w:rPr>
          <w:iCs/>
          <w:szCs w:val="22"/>
          <w:lang w:val="hu-HU"/>
        </w:rPr>
        <w:t>ana</w:t>
      </w:r>
      <w:r w:rsidR="00CF2853" w:rsidRPr="00140E2A">
        <w:rPr>
          <w:iCs/>
          <w:szCs w:val="22"/>
          <w:lang w:val="hu-HU"/>
        </w:rPr>
        <w:t>fi</w:t>
      </w:r>
      <w:r w:rsidR="004A08FD" w:rsidRPr="00140E2A">
        <w:rPr>
          <w:iCs/>
          <w:szCs w:val="22"/>
          <w:lang w:val="hu-HU"/>
        </w:rPr>
        <w:t>laxi</w:t>
      </w:r>
      <w:r w:rsidR="00CD4C16" w:rsidRPr="00140E2A">
        <w:rPr>
          <w:iCs/>
          <w:szCs w:val="22"/>
          <w:lang w:val="hu-HU"/>
        </w:rPr>
        <w:t>aként</w:t>
      </w:r>
      <w:r w:rsidR="00852C3B" w:rsidRPr="00140E2A">
        <w:rPr>
          <w:iCs/>
          <w:szCs w:val="22"/>
          <w:lang w:val="hu-HU"/>
        </w:rPr>
        <w:t xml:space="preserve"> minősített esemény</w:t>
      </w:r>
      <w:r w:rsidR="00CD4C16" w:rsidRPr="00140E2A">
        <w:rPr>
          <w:iCs/>
          <w:szCs w:val="22"/>
          <w:lang w:val="hu-HU"/>
        </w:rPr>
        <w:t xml:space="preserve"> (lásd 4.4</w:t>
      </w:r>
      <w:r w:rsidR="00BD1CDD" w:rsidRPr="00140E2A">
        <w:rPr>
          <w:iCs/>
          <w:szCs w:val="22"/>
          <w:lang w:val="hu-HU"/>
        </w:rPr>
        <w:t> </w:t>
      </w:r>
      <w:r w:rsidR="00CD4C16" w:rsidRPr="00140E2A">
        <w:rPr>
          <w:iCs/>
          <w:szCs w:val="22"/>
          <w:lang w:val="hu-HU"/>
        </w:rPr>
        <w:t>pont</w:t>
      </w:r>
      <w:r w:rsidR="004A08FD" w:rsidRPr="00140E2A">
        <w:rPr>
          <w:iCs/>
          <w:szCs w:val="22"/>
          <w:lang w:val="hu-HU"/>
        </w:rPr>
        <w:t>).</w:t>
      </w:r>
    </w:p>
    <w:p w14:paraId="43416429" w14:textId="77777777" w:rsidR="00D874D0" w:rsidRPr="00140E2A" w:rsidRDefault="00D874D0" w:rsidP="001456A7">
      <w:pPr>
        <w:outlineLvl w:val="0"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Összességében a túlérzékenységi reakciók </w:t>
      </w:r>
      <w:r w:rsidR="00A74223" w:rsidRPr="00140E2A">
        <w:rPr>
          <w:noProof/>
          <w:szCs w:val="22"/>
          <w:lang w:val="hu-HU" w:eastAsia="en-US"/>
        </w:rPr>
        <w:t>enyhék</w:t>
      </w:r>
      <w:r w:rsidR="00FA3029" w:rsidRPr="00140E2A">
        <w:rPr>
          <w:noProof/>
          <w:szCs w:val="22"/>
          <w:lang w:val="hu-HU" w:eastAsia="en-US"/>
        </w:rPr>
        <w:t xml:space="preserve"> vagy közepe</w:t>
      </w:r>
      <w:r w:rsidR="002F1B8B" w:rsidRPr="00140E2A">
        <w:rPr>
          <w:noProof/>
          <w:szCs w:val="22"/>
          <w:lang w:val="hu-HU" w:eastAsia="en-US"/>
        </w:rPr>
        <w:t xml:space="preserve">sen súlyosak voltak és </w:t>
      </w:r>
      <w:r w:rsidR="003B7A6A" w:rsidRPr="00140E2A">
        <w:rPr>
          <w:noProof/>
          <w:szCs w:val="22"/>
          <w:lang w:val="hu-HU" w:eastAsia="en-US"/>
        </w:rPr>
        <w:t xml:space="preserve">a </w:t>
      </w:r>
      <w:r w:rsidR="002F1B8B" w:rsidRPr="00140E2A">
        <w:rPr>
          <w:noProof/>
          <w:szCs w:val="22"/>
          <w:lang w:val="hu-HU" w:eastAsia="en-US"/>
        </w:rPr>
        <w:t>kezelést követően</w:t>
      </w:r>
      <w:r w:rsidR="00FA3029" w:rsidRPr="00140E2A">
        <w:rPr>
          <w:noProof/>
          <w:szCs w:val="22"/>
          <w:lang w:val="hu-HU" w:eastAsia="en-US"/>
        </w:rPr>
        <w:t xml:space="preserve"> </w:t>
      </w:r>
      <w:r w:rsidR="002F1B8B" w:rsidRPr="00140E2A">
        <w:rPr>
          <w:noProof/>
          <w:szCs w:val="22"/>
          <w:lang w:val="hu-HU" w:eastAsia="en-US"/>
        </w:rPr>
        <w:t>meg</w:t>
      </w:r>
      <w:r w:rsidR="00FA3029" w:rsidRPr="00140E2A">
        <w:rPr>
          <w:noProof/>
          <w:szCs w:val="22"/>
          <w:lang w:val="hu-HU" w:eastAsia="en-US"/>
        </w:rPr>
        <w:t xml:space="preserve">szűntek. A vizsgálati kezelés </w:t>
      </w:r>
      <w:r w:rsidR="003B7A6A" w:rsidRPr="00140E2A">
        <w:rPr>
          <w:noProof/>
          <w:szCs w:val="22"/>
          <w:lang w:val="hu-HU" w:eastAsia="en-US"/>
        </w:rPr>
        <w:t>módosítása</w:t>
      </w:r>
      <w:r w:rsidR="00A73401" w:rsidRPr="00140E2A">
        <w:rPr>
          <w:noProof/>
          <w:szCs w:val="22"/>
          <w:lang w:val="hu-HU" w:eastAsia="en-US"/>
        </w:rPr>
        <w:t xml:space="preserve"> </w:t>
      </w:r>
      <w:r w:rsidR="00FA3029" w:rsidRPr="00140E2A">
        <w:rPr>
          <w:noProof/>
          <w:szCs w:val="22"/>
          <w:lang w:val="hu-HU" w:eastAsia="en-US"/>
        </w:rPr>
        <w:t xml:space="preserve">alapján a legtöbb reakciót </w:t>
      </w:r>
      <w:r w:rsidR="00F701C9" w:rsidRPr="00140E2A">
        <w:rPr>
          <w:noProof/>
          <w:szCs w:val="22"/>
          <w:lang w:val="hu-HU" w:eastAsia="en-US"/>
        </w:rPr>
        <w:t>a</w:t>
      </w:r>
      <w:r w:rsidR="007A5AFF" w:rsidRPr="00140E2A">
        <w:rPr>
          <w:noProof/>
          <w:szCs w:val="22"/>
          <w:lang w:val="hu-HU" w:eastAsia="en-US"/>
        </w:rPr>
        <w:t xml:space="preserve"> </w:t>
      </w:r>
      <w:r w:rsidR="003B7A6A" w:rsidRPr="00140E2A">
        <w:rPr>
          <w:szCs w:val="22"/>
          <w:lang w:val="hu-HU"/>
        </w:rPr>
        <w:t>docetaxel-</w:t>
      </w:r>
      <w:r w:rsidR="007A5AFF" w:rsidRPr="00140E2A">
        <w:rPr>
          <w:szCs w:val="22"/>
          <w:lang w:val="hu-HU"/>
        </w:rPr>
        <w:t xml:space="preserve">infúzió következményeként </w:t>
      </w:r>
      <w:r w:rsidR="00752BE6" w:rsidRPr="00140E2A">
        <w:rPr>
          <w:szCs w:val="22"/>
          <w:lang w:val="hu-HU"/>
        </w:rPr>
        <w:t>értékeltek</w:t>
      </w:r>
      <w:r w:rsidR="00FA3029" w:rsidRPr="00140E2A">
        <w:rPr>
          <w:szCs w:val="22"/>
          <w:lang w:val="hu-HU"/>
        </w:rPr>
        <w:t>.</w:t>
      </w:r>
    </w:p>
    <w:p w14:paraId="3EAC42C6" w14:textId="77777777" w:rsidR="00ED0FC9" w:rsidRPr="00140E2A" w:rsidRDefault="00ED0FC9" w:rsidP="001456A7">
      <w:pPr>
        <w:outlineLvl w:val="0"/>
        <w:rPr>
          <w:szCs w:val="22"/>
          <w:lang w:val="hu-HU"/>
        </w:rPr>
      </w:pPr>
    </w:p>
    <w:p w14:paraId="718A8383" w14:textId="77777777" w:rsidR="00ED0FC9" w:rsidRPr="00140E2A" w:rsidRDefault="00ED0FC9" w:rsidP="00ED0FC9">
      <w:pPr>
        <w:suppressLineNumbers/>
        <w:rPr>
          <w:szCs w:val="22"/>
          <w:lang w:val="hu-HU" w:eastAsia="zh-CN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rFonts w:eastAsia="SimSun"/>
          <w:lang w:val="hu-HU"/>
        </w:rPr>
        <w:t>neoadjuváns</w:t>
      </w:r>
      <w:r w:rsidRPr="00140E2A">
        <w:rPr>
          <w:lang w:val="hu-HU"/>
        </w:rPr>
        <w:t xml:space="preserve"> </w:t>
      </w:r>
      <w:r w:rsidR="003F0DF2" w:rsidRPr="00140E2A">
        <w:rPr>
          <w:lang w:val="hu-HU"/>
        </w:rPr>
        <w:t>és adjuváns klinikai</w:t>
      </w:r>
      <w:r w:rsidRPr="00140E2A">
        <w:rPr>
          <w:szCs w:val="22"/>
          <w:lang w:val="hu-HU"/>
        </w:rPr>
        <w:t xml:space="preserve"> vizsgálatokban a túlérzékenységgel/anafilaxiával kapcsolatos események </w:t>
      </w:r>
      <w:r w:rsidR="004903B5" w:rsidRPr="00140E2A">
        <w:rPr>
          <w:szCs w:val="22"/>
          <w:lang w:val="hu-HU"/>
        </w:rPr>
        <w:t>konzisztensek voltak</w:t>
      </w:r>
      <w:r w:rsidRPr="00140E2A">
        <w:rPr>
          <w:szCs w:val="22"/>
          <w:lang w:val="hu-HU"/>
        </w:rPr>
        <w:t xml:space="preserve"> a CLEOPATRA vizsgálatban </w:t>
      </w:r>
      <w:r w:rsidR="004903B5" w:rsidRPr="00140E2A">
        <w:rPr>
          <w:szCs w:val="22"/>
          <w:lang w:val="hu-HU"/>
        </w:rPr>
        <w:t>tapasztaltakkal</w:t>
      </w:r>
      <w:r w:rsidRPr="00140E2A">
        <w:rPr>
          <w:szCs w:val="22"/>
          <w:lang w:val="hu-HU"/>
        </w:rPr>
        <w:t xml:space="preserve">. A </w:t>
      </w:r>
      <w:r w:rsidRPr="00140E2A">
        <w:rPr>
          <w:lang w:val="hu-HU"/>
        </w:rPr>
        <w:t xml:space="preserve">NEOSPHERE vizsgálatban a </w:t>
      </w:r>
      <w:r w:rsidRPr="00140E2A">
        <w:rPr>
          <w:rFonts w:eastAsia="SimSun"/>
          <w:lang w:val="hu-HU"/>
        </w:rPr>
        <w:t xml:space="preserve">Perjeta-val és docetaxellel kezelt csoportban két betegnél lépett fel anafilaxia. A </w:t>
      </w:r>
      <w:r w:rsidRPr="00140E2A">
        <w:rPr>
          <w:lang w:val="hu-HU"/>
        </w:rPr>
        <w:lastRenderedPageBreak/>
        <w:t xml:space="preserve">TRYPHAENA </w:t>
      </w:r>
      <w:r w:rsidR="002E5A7B" w:rsidRPr="00140E2A">
        <w:rPr>
          <w:lang w:val="hu-HU"/>
        </w:rPr>
        <w:t xml:space="preserve">és az APHINITY </w:t>
      </w:r>
      <w:r w:rsidRPr="00140E2A">
        <w:rPr>
          <w:szCs w:val="22"/>
          <w:lang w:val="hu-HU"/>
        </w:rPr>
        <w:t xml:space="preserve">vizsgálatban </w:t>
      </w:r>
      <w:r w:rsidR="002E5A7B" w:rsidRPr="00140E2A">
        <w:rPr>
          <w:szCs w:val="22"/>
          <w:lang w:val="hu-HU"/>
        </w:rPr>
        <w:t xml:space="preserve">is </w:t>
      </w:r>
      <w:r w:rsidRPr="00140E2A">
        <w:rPr>
          <w:szCs w:val="22"/>
          <w:lang w:val="hu-HU"/>
        </w:rPr>
        <w:t xml:space="preserve">a túlérzékenyég/anafilaxia előfordulásának teljes gyakorisága a </w:t>
      </w:r>
      <w:r w:rsidRPr="00140E2A">
        <w:rPr>
          <w:rFonts w:eastAsia="SimSun"/>
          <w:lang w:val="hu-HU"/>
        </w:rPr>
        <w:t>Perjeta-val és TCH-val kezelt csoportban volt a legmagasabb (13,2%</w:t>
      </w:r>
      <w:r w:rsidR="002E5A7B" w:rsidRPr="00140E2A">
        <w:rPr>
          <w:rFonts w:eastAsia="SimSun"/>
          <w:lang w:val="hu-HU"/>
        </w:rPr>
        <w:t xml:space="preserve"> és 7,6% sorrendben</w:t>
      </w:r>
      <w:r w:rsidRPr="00140E2A">
        <w:rPr>
          <w:rFonts w:eastAsia="SimSun"/>
          <w:lang w:val="hu-HU"/>
        </w:rPr>
        <w:t xml:space="preserve">), amelyből </w:t>
      </w:r>
      <w:r w:rsidR="002E5A7B" w:rsidRPr="00140E2A">
        <w:rPr>
          <w:rFonts w:eastAsia="SimSun"/>
          <w:lang w:val="hu-HU"/>
        </w:rPr>
        <w:t xml:space="preserve">az események </w:t>
      </w:r>
      <w:r w:rsidRPr="00140E2A">
        <w:rPr>
          <w:rFonts w:eastAsia="SimSun"/>
          <w:lang w:val="hu-HU"/>
        </w:rPr>
        <w:t>2,6%</w:t>
      </w:r>
      <w:r w:rsidR="002E5A7B" w:rsidRPr="00140E2A">
        <w:rPr>
          <w:rFonts w:eastAsia="SimSun"/>
          <w:lang w:val="hu-HU"/>
        </w:rPr>
        <w:noBreakHyphen/>
        <w:t>a</w:t>
      </w:r>
      <w:r w:rsidRPr="00140E2A">
        <w:rPr>
          <w:rFonts w:eastAsia="SimSun"/>
          <w:lang w:val="hu-HU"/>
        </w:rPr>
        <w:t xml:space="preserve"> </w:t>
      </w:r>
      <w:r w:rsidR="002E5A7B" w:rsidRPr="00140E2A">
        <w:rPr>
          <w:rFonts w:eastAsia="SimSun"/>
          <w:lang w:val="hu-HU"/>
        </w:rPr>
        <w:t>és 1,3%</w:t>
      </w:r>
      <w:r w:rsidR="002E5A7B" w:rsidRPr="00140E2A">
        <w:rPr>
          <w:rFonts w:eastAsia="SimSun"/>
          <w:lang w:val="hu-HU"/>
        </w:rPr>
        <w:noBreakHyphen/>
        <w:t xml:space="preserve">a sorrendben </w:t>
      </w:r>
      <w:r w:rsidRPr="00140E2A">
        <w:rPr>
          <w:rFonts w:eastAsia="SimSun"/>
          <w:lang w:val="hu-HU"/>
        </w:rPr>
        <w:t xml:space="preserve">a </w:t>
      </w:r>
      <w:r w:rsidRPr="00140E2A">
        <w:rPr>
          <w:szCs w:val="22"/>
          <w:lang w:val="hu-HU"/>
        </w:rPr>
        <w:t>NCI-CTCAE v.3 szerint 3</w:t>
      </w:r>
      <w:r w:rsidR="002E5A7B" w:rsidRPr="00140E2A">
        <w:rPr>
          <w:szCs w:val="22"/>
          <w:lang w:val="hu-HU"/>
        </w:rPr>
        <w:noBreakHyphen/>
      </w:r>
      <w:r w:rsidRPr="00140E2A">
        <w:rPr>
          <w:szCs w:val="22"/>
          <w:lang w:val="hu-HU"/>
        </w:rPr>
        <w:t>4</w:t>
      </w:r>
      <w:r w:rsidR="002E5A7B" w:rsidRPr="00140E2A">
        <w:rPr>
          <w:szCs w:val="22"/>
          <w:lang w:val="hu-HU"/>
        </w:rPr>
        <w:noBreakHyphen/>
      </w:r>
      <w:r w:rsidRPr="00140E2A">
        <w:rPr>
          <w:szCs w:val="22"/>
          <w:lang w:val="hu-HU"/>
        </w:rPr>
        <w:t>es fokozatú volt.</w:t>
      </w:r>
    </w:p>
    <w:p w14:paraId="69E433C5" w14:textId="77777777" w:rsidR="00D874D0" w:rsidRPr="00140E2A" w:rsidRDefault="00D874D0" w:rsidP="00D874D0">
      <w:pPr>
        <w:suppressLineNumbers/>
        <w:rPr>
          <w:szCs w:val="22"/>
          <w:lang w:val="hu-HU" w:eastAsia="zh-CN"/>
        </w:rPr>
      </w:pPr>
    </w:p>
    <w:p w14:paraId="72A2FE14" w14:textId="77777777" w:rsidR="00852C3B" w:rsidRPr="00140E2A" w:rsidRDefault="00A74223" w:rsidP="00DE00F3">
      <w:pPr>
        <w:keepNext/>
        <w:keepLines/>
        <w:suppressLineNumbers/>
        <w:rPr>
          <w:i/>
          <w:szCs w:val="22"/>
          <w:lang w:val="hu-HU" w:eastAsia="zh-CN"/>
        </w:rPr>
      </w:pPr>
      <w:r w:rsidRPr="00140E2A">
        <w:rPr>
          <w:i/>
          <w:szCs w:val="22"/>
          <w:lang w:val="hu-HU" w:eastAsia="zh-CN"/>
        </w:rPr>
        <w:t>Lázas neutrope</w:t>
      </w:r>
      <w:r w:rsidR="00852C3B" w:rsidRPr="00140E2A">
        <w:rPr>
          <w:i/>
          <w:szCs w:val="22"/>
          <w:lang w:val="hu-HU" w:eastAsia="zh-CN"/>
        </w:rPr>
        <w:t>nia</w:t>
      </w:r>
    </w:p>
    <w:p w14:paraId="71FA4C95" w14:textId="77777777" w:rsidR="00852C3B" w:rsidRPr="00140E2A" w:rsidRDefault="00852C3B" w:rsidP="00DE00F3">
      <w:pPr>
        <w:keepNext/>
        <w:keepLines/>
        <w:suppressLineNumbers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</w:t>
      </w:r>
      <w:r w:rsidRPr="00140E2A">
        <w:rPr>
          <w:iCs/>
          <w:szCs w:val="22"/>
          <w:lang w:val="hu-HU"/>
        </w:rPr>
        <w:t xml:space="preserve"> pivotális </w:t>
      </w:r>
      <w:r w:rsidRPr="00140E2A">
        <w:rPr>
          <w:szCs w:val="22"/>
          <w:lang w:val="hu-HU"/>
        </w:rPr>
        <w:t>CLEOPATRA vizsgálatban</w:t>
      </w:r>
      <w:r w:rsidR="00B607EA" w:rsidRPr="00140E2A">
        <w:rPr>
          <w:szCs w:val="22"/>
          <w:lang w:val="hu-HU"/>
        </w:rPr>
        <w:t xml:space="preserve"> mindkét kezelési csoportban a legtöbb betegnél</w:t>
      </w:r>
      <w:r w:rsidR="00A74223" w:rsidRPr="00140E2A">
        <w:rPr>
          <w:szCs w:val="22"/>
          <w:lang w:val="hu-HU"/>
        </w:rPr>
        <w:t xml:space="preserve"> előfordult legalább egy leukope</w:t>
      </w:r>
      <w:r w:rsidR="00B607EA" w:rsidRPr="00140E2A">
        <w:rPr>
          <w:szCs w:val="22"/>
          <w:lang w:val="hu-HU"/>
        </w:rPr>
        <w:t>niás esemény (</w:t>
      </w:r>
      <w:r w:rsidR="00D51991" w:rsidRPr="00140E2A">
        <w:rPr>
          <w:szCs w:val="22"/>
          <w:lang w:val="hu-HU"/>
        </w:rPr>
        <w:t>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D51991" w:rsidRPr="00140E2A">
        <w:rPr>
          <w:szCs w:val="22"/>
          <w:lang w:val="hu-HU"/>
        </w:rPr>
        <w:t xml:space="preserve">val kezelt csoportban </w:t>
      </w:r>
      <w:r w:rsidR="00B607EA" w:rsidRPr="00140E2A">
        <w:rPr>
          <w:szCs w:val="22"/>
          <w:lang w:val="hu-HU"/>
        </w:rPr>
        <w:t>a betegek 6</w:t>
      </w:r>
      <w:r w:rsidR="00C55C90" w:rsidRPr="00140E2A">
        <w:rPr>
          <w:szCs w:val="22"/>
          <w:lang w:val="hu-HU"/>
        </w:rPr>
        <w:t>3,0</w:t>
      </w:r>
      <w:r w:rsidR="00B607EA" w:rsidRPr="00140E2A">
        <w:rPr>
          <w:szCs w:val="22"/>
          <w:lang w:val="hu-HU"/>
        </w:rPr>
        <w:t>%-</w:t>
      </w:r>
      <w:r w:rsidR="00450DA0" w:rsidRPr="00140E2A">
        <w:rPr>
          <w:szCs w:val="22"/>
          <w:lang w:val="hu-HU"/>
        </w:rPr>
        <w:t>á</w:t>
      </w:r>
      <w:r w:rsidR="00D51991" w:rsidRPr="00140E2A">
        <w:rPr>
          <w:szCs w:val="22"/>
          <w:lang w:val="hu-HU"/>
        </w:rPr>
        <w:t xml:space="preserve">nál, </w:t>
      </w:r>
      <w:r w:rsidR="00B607EA" w:rsidRPr="00140E2A">
        <w:rPr>
          <w:szCs w:val="22"/>
          <w:lang w:val="hu-HU"/>
        </w:rPr>
        <w:t xml:space="preserve">a placebóval kezelt </w:t>
      </w:r>
      <w:r w:rsidR="00D51991" w:rsidRPr="00140E2A">
        <w:rPr>
          <w:szCs w:val="22"/>
          <w:lang w:val="hu-HU"/>
        </w:rPr>
        <w:t>csoportban a betegek 58,</w:t>
      </w:r>
      <w:r w:rsidR="00C55C90" w:rsidRPr="00140E2A">
        <w:rPr>
          <w:szCs w:val="22"/>
          <w:lang w:val="hu-HU"/>
        </w:rPr>
        <w:t>3</w:t>
      </w:r>
      <w:r w:rsidR="00D51991" w:rsidRPr="00140E2A">
        <w:rPr>
          <w:szCs w:val="22"/>
          <w:lang w:val="hu-HU"/>
        </w:rPr>
        <w:t>%-</w:t>
      </w:r>
      <w:r w:rsidR="00450DA0" w:rsidRPr="00140E2A">
        <w:rPr>
          <w:szCs w:val="22"/>
          <w:lang w:val="hu-HU"/>
        </w:rPr>
        <w:t>á</w:t>
      </w:r>
      <w:r w:rsidR="00D51991" w:rsidRPr="00140E2A">
        <w:rPr>
          <w:szCs w:val="22"/>
          <w:lang w:val="hu-HU"/>
        </w:rPr>
        <w:t>nál), amely döntően neutropenia</w:t>
      </w:r>
      <w:r w:rsidR="00432DC5" w:rsidRPr="00140E2A">
        <w:rPr>
          <w:szCs w:val="22"/>
          <w:lang w:val="hu-HU"/>
        </w:rPr>
        <w:t xml:space="preserve"> (lásd 4.4 pont)</w:t>
      </w:r>
      <w:r w:rsidR="00D51991" w:rsidRPr="00140E2A">
        <w:rPr>
          <w:szCs w:val="22"/>
          <w:lang w:val="hu-HU"/>
        </w:rPr>
        <w:t xml:space="preserve"> volt. Lázas neutrope</w:t>
      </w:r>
      <w:r w:rsidR="00B607EA" w:rsidRPr="00140E2A">
        <w:rPr>
          <w:szCs w:val="22"/>
          <w:lang w:val="hu-HU"/>
        </w:rPr>
        <w:t>nia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B607EA" w:rsidRPr="00140E2A">
        <w:rPr>
          <w:szCs w:val="22"/>
          <w:lang w:val="hu-HU"/>
        </w:rPr>
        <w:t xml:space="preserve">val </w:t>
      </w:r>
      <w:r w:rsidR="00D51991" w:rsidRPr="00140E2A">
        <w:rPr>
          <w:szCs w:val="22"/>
          <w:lang w:val="hu-HU"/>
        </w:rPr>
        <w:t>kezelt csoportban a betegek</w:t>
      </w:r>
      <w:r w:rsidR="00D6188E" w:rsidRPr="00140E2A">
        <w:rPr>
          <w:szCs w:val="22"/>
          <w:lang w:val="hu-HU"/>
        </w:rPr>
        <w:t xml:space="preserve"> </w:t>
      </w:r>
      <w:r w:rsidR="00C55C90" w:rsidRPr="00140E2A">
        <w:rPr>
          <w:szCs w:val="22"/>
          <w:lang w:val="hu-HU"/>
        </w:rPr>
        <w:t>13,</w:t>
      </w:r>
      <w:r w:rsidR="00D22455" w:rsidRPr="00140E2A">
        <w:rPr>
          <w:szCs w:val="22"/>
          <w:lang w:val="hu-HU"/>
        </w:rPr>
        <w:t>7</w:t>
      </w:r>
      <w:r w:rsidR="00B607EA" w:rsidRPr="00140E2A">
        <w:rPr>
          <w:szCs w:val="22"/>
          <w:lang w:val="hu-HU"/>
        </w:rPr>
        <w:t>%-</w:t>
      </w:r>
      <w:r w:rsidR="00450DA0" w:rsidRPr="00140E2A">
        <w:rPr>
          <w:szCs w:val="22"/>
          <w:lang w:val="hu-HU"/>
        </w:rPr>
        <w:t>á</w:t>
      </w:r>
      <w:r w:rsidR="00D51991" w:rsidRPr="00140E2A">
        <w:rPr>
          <w:szCs w:val="22"/>
          <w:lang w:val="hu-HU"/>
        </w:rPr>
        <w:t>nál</w:t>
      </w:r>
      <w:r w:rsidR="00B607EA" w:rsidRPr="00140E2A">
        <w:rPr>
          <w:szCs w:val="22"/>
          <w:lang w:val="hu-HU"/>
        </w:rPr>
        <w:t xml:space="preserve"> fordult elő, a placebóval kezelt </w:t>
      </w:r>
      <w:r w:rsidR="00D51991" w:rsidRPr="00140E2A">
        <w:rPr>
          <w:szCs w:val="22"/>
          <w:lang w:val="hu-HU"/>
        </w:rPr>
        <w:t xml:space="preserve">csoportban a betegek </w:t>
      </w:r>
      <w:r w:rsidR="00B607EA" w:rsidRPr="00140E2A">
        <w:rPr>
          <w:szCs w:val="22"/>
          <w:lang w:val="hu-HU"/>
        </w:rPr>
        <w:t>7,6%-</w:t>
      </w:r>
      <w:r w:rsidR="00450DA0" w:rsidRPr="00140E2A">
        <w:rPr>
          <w:szCs w:val="22"/>
          <w:lang w:val="hu-HU"/>
        </w:rPr>
        <w:t>á</w:t>
      </w:r>
      <w:r w:rsidR="00D51991" w:rsidRPr="00140E2A">
        <w:rPr>
          <w:szCs w:val="22"/>
          <w:lang w:val="hu-HU"/>
        </w:rPr>
        <w:t>nál</w:t>
      </w:r>
      <w:r w:rsidR="00B607EA" w:rsidRPr="00140E2A">
        <w:rPr>
          <w:szCs w:val="22"/>
          <w:lang w:val="hu-HU"/>
        </w:rPr>
        <w:t xml:space="preserve">. </w:t>
      </w:r>
      <w:r w:rsidR="00800E64" w:rsidRPr="00140E2A">
        <w:rPr>
          <w:szCs w:val="22"/>
          <w:lang w:val="hu-HU"/>
        </w:rPr>
        <w:t>Mindkét keze</w:t>
      </w:r>
      <w:r w:rsidR="00D51991" w:rsidRPr="00140E2A">
        <w:rPr>
          <w:szCs w:val="22"/>
          <w:lang w:val="hu-HU"/>
        </w:rPr>
        <w:t>lési csoportban a lázas neutropeniában szenvedő</w:t>
      </w:r>
      <w:r w:rsidR="00800E64" w:rsidRPr="00140E2A">
        <w:rPr>
          <w:szCs w:val="22"/>
          <w:lang w:val="hu-HU"/>
        </w:rPr>
        <w:t xml:space="preserve"> betegek aránya a kezelés első ciklusában</w:t>
      </w:r>
      <w:r w:rsidR="004B22F5" w:rsidRPr="00140E2A">
        <w:rPr>
          <w:szCs w:val="22"/>
          <w:lang w:val="hu-HU"/>
        </w:rPr>
        <w:t xml:space="preserve"> volt a legnagyobb</w:t>
      </w:r>
      <w:r w:rsidR="00800E64" w:rsidRPr="00140E2A">
        <w:rPr>
          <w:szCs w:val="22"/>
          <w:lang w:val="hu-HU"/>
        </w:rPr>
        <w:t xml:space="preserve">, majd </w:t>
      </w:r>
      <w:r w:rsidR="00D51991" w:rsidRPr="00140E2A">
        <w:rPr>
          <w:szCs w:val="22"/>
          <w:lang w:val="hu-HU"/>
        </w:rPr>
        <w:t xml:space="preserve">azt követően </w:t>
      </w:r>
      <w:r w:rsidR="00431F65" w:rsidRPr="00140E2A">
        <w:rPr>
          <w:szCs w:val="22"/>
          <w:lang w:val="hu-HU"/>
        </w:rPr>
        <w:t>folyamatosan</w:t>
      </w:r>
      <w:r w:rsidR="00800E64" w:rsidRPr="00140E2A">
        <w:rPr>
          <w:szCs w:val="22"/>
          <w:lang w:val="hu-HU"/>
        </w:rPr>
        <w:t xml:space="preserve"> csökkent. Mindkét kezelési csop</w:t>
      </w:r>
      <w:r w:rsidR="00D51991" w:rsidRPr="00140E2A">
        <w:rPr>
          <w:szCs w:val="22"/>
          <w:lang w:val="hu-HU"/>
        </w:rPr>
        <w:t>ortban a lázas neutrope</w:t>
      </w:r>
      <w:r w:rsidR="00800E64" w:rsidRPr="00140E2A">
        <w:rPr>
          <w:szCs w:val="22"/>
          <w:lang w:val="hu-HU"/>
        </w:rPr>
        <w:t>nia incidenciája nagyobb volt az ázsiai betegek</w:t>
      </w:r>
      <w:r w:rsidR="00AB7D2B" w:rsidRPr="00140E2A">
        <w:rPr>
          <w:szCs w:val="22"/>
          <w:lang w:val="hu-HU"/>
        </w:rPr>
        <w:t xml:space="preserve"> körében</w:t>
      </w:r>
      <w:r w:rsidR="001400BC" w:rsidRPr="00140E2A">
        <w:rPr>
          <w:szCs w:val="22"/>
          <w:lang w:val="hu-HU"/>
        </w:rPr>
        <w:t>,</w:t>
      </w:r>
      <w:r w:rsidR="00800E64" w:rsidRPr="00140E2A">
        <w:rPr>
          <w:szCs w:val="22"/>
          <w:lang w:val="hu-HU"/>
        </w:rPr>
        <w:t xml:space="preserve"> más etnikumú, </w:t>
      </w:r>
      <w:r w:rsidR="005D6ED2" w:rsidRPr="00140E2A">
        <w:rPr>
          <w:szCs w:val="22"/>
          <w:lang w:val="hu-HU"/>
        </w:rPr>
        <w:t>és</w:t>
      </w:r>
      <w:r w:rsidR="00800E64" w:rsidRPr="00140E2A">
        <w:rPr>
          <w:szCs w:val="22"/>
          <w:lang w:val="hu-HU"/>
        </w:rPr>
        <w:t xml:space="preserve"> más földrajzi régiókból származó betegekkel összehasonlítva. Az ázsiai betegek kö</w:t>
      </w:r>
      <w:r w:rsidR="00D51991" w:rsidRPr="00140E2A">
        <w:rPr>
          <w:szCs w:val="22"/>
          <w:lang w:val="hu-HU"/>
        </w:rPr>
        <w:t>zött a lázas neutrope</w:t>
      </w:r>
      <w:r w:rsidR="00800E64" w:rsidRPr="00140E2A">
        <w:rPr>
          <w:szCs w:val="22"/>
          <w:lang w:val="hu-HU"/>
        </w:rPr>
        <w:t>nia incidenciája nagyobb volt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800E64" w:rsidRPr="00140E2A">
        <w:rPr>
          <w:szCs w:val="22"/>
          <w:lang w:val="hu-HU"/>
        </w:rPr>
        <w:t>val kezelt csoportban (</w:t>
      </w:r>
      <w:r w:rsidR="00C55C90" w:rsidRPr="00140E2A">
        <w:rPr>
          <w:szCs w:val="22"/>
          <w:lang w:val="hu-HU"/>
        </w:rPr>
        <w:t>25,8</w:t>
      </w:r>
      <w:r w:rsidR="00800E64" w:rsidRPr="00140E2A">
        <w:rPr>
          <w:szCs w:val="22"/>
          <w:lang w:val="hu-HU"/>
        </w:rPr>
        <w:t>%), mint a placebóval kezelt csoportban (</w:t>
      </w:r>
      <w:r w:rsidR="00C55C90" w:rsidRPr="00140E2A">
        <w:rPr>
          <w:szCs w:val="22"/>
          <w:lang w:val="hu-HU"/>
        </w:rPr>
        <w:t>11,3</w:t>
      </w:r>
      <w:r w:rsidR="00800E64" w:rsidRPr="00140E2A">
        <w:rPr>
          <w:szCs w:val="22"/>
          <w:lang w:val="hu-HU"/>
        </w:rPr>
        <w:t>%).</w:t>
      </w:r>
    </w:p>
    <w:p w14:paraId="2A58F222" w14:textId="77777777" w:rsidR="00800E64" w:rsidRPr="00140E2A" w:rsidRDefault="00800E64" w:rsidP="00D874D0">
      <w:pPr>
        <w:suppressLineNumbers/>
        <w:rPr>
          <w:szCs w:val="22"/>
          <w:lang w:val="hu-HU"/>
        </w:rPr>
      </w:pPr>
    </w:p>
    <w:p w14:paraId="314DBB86" w14:textId="77777777" w:rsidR="00AB7D2B" w:rsidRPr="00140E2A" w:rsidRDefault="00AB7D2B" w:rsidP="00D874D0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lang w:val="hu-HU"/>
        </w:rPr>
        <w:t xml:space="preserve">NEOSPHERE vizsgálatban a </w:t>
      </w:r>
      <w:r w:rsidRPr="00140E2A">
        <w:rPr>
          <w:rFonts w:eastAsia="SimSun"/>
          <w:lang w:val="hu-HU"/>
        </w:rPr>
        <w:t>neoadjuváns Perjeta plusz trasztuzumab és docetaxel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kezelésben</w:t>
      </w:r>
      <w:r w:rsidRPr="00140E2A">
        <w:rPr>
          <w:lang w:val="hu-HU"/>
        </w:rPr>
        <w:t xml:space="preserve"> részesülő betegek 8,4%-</w:t>
      </w:r>
      <w:r w:rsidR="00E15B3A" w:rsidRPr="00140E2A">
        <w:rPr>
          <w:lang w:val="hu-HU"/>
        </w:rPr>
        <w:t>ánál</w:t>
      </w:r>
      <w:r w:rsidRPr="00140E2A">
        <w:rPr>
          <w:lang w:val="hu-HU"/>
        </w:rPr>
        <w:t xml:space="preserve">, míg a </w:t>
      </w:r>
      <w:r w:rsidRPr="00140E2A">
        <w:rPr>
          <w:rFonts w:eastAsia="SimSun"/>
          <w:lang w:val="hu-HU"/>
        </w:rPr>
        <w:t>trasztuzumabbal és docetaxellel kezelt betegek 7,5%-</w:t>
      </w:r>
      <w:r w:rsidR="00E15B3A" w:rsidRPr="00140E2A">
        <w:rPr>
          <w:rFonts w:eastAsia="SimSun"/>
          <w:lang w:val="hu-HU"/>
        </w:rPr>
        <w:t xml:space="preserve">ánál </w:t>
      </w:r>
      <w:r w:rsidRPr="00140E2A">
        <w:rPr>
          <w:rFonts w:eastAsia="SimSun"/>
          <w:lang w:val="hu-HU"/>
        </w:rPr>
        <w:t xml:space="preserve"> tapasztalt</w:t>
      </w:r>
      <w:r w:rsidR="00E15B3A" w:rsidRPr="00140E2A">
        <w:rPr>
          <w:rFonts w:eastAsia="SimSun"/>
          <w:lang w:val="hu-HU"/>
        </w:rPr>
        <w:t>ak</w:t>
      </w:r>
      <w:r w:rsidRPr="00140E2A">
        <w:rPr>
          <w:rFonts w:eastAsia="SimSun"/>
          <w:lang w:val="hu-HU"/>
        </w:rPr>
        <w:t xml:space="preserve"> lázas </w:t>
      </w:r>
      <w:r w:rsidRPr="00140E2A">
        <w:rPr>
          <w:szCs w:val="22"/>
          <w:lang w:val="hu-HU"/>
        </w:rPr>
        <w:t xml:space="preserve">neutropeniát. </w:t>
      </w:r>
      <w:r w:rsidRPr="00140E2A">
        <w:rPr>
          <w:lang w:val="hu-HU"/>
        </w:rPr>
        <w:t>A TRYPHAENA</w:t>
      </w:r>
      <w:r w:rsidRPr="00140E2A">
        <w:rPr>
          <w:szCs w:val="22"/>
          <w:lang w:val="hu-HU"/>
        </w:rPr>
        <w:t xml:space="preserve"> vizsgálatban</w:t>
      </w:r>
      <w:r w:rsidR="001400BC" w:rsidRPr="00140E2A">
        <w:rPr>
          <w:szCs w:val="22"/>
          <w:lang w:val="hu-HU"/>
        </w:rPr>
        <w:t xml:space="preserve"> a</w:t>
      </w:r>
      <w:r w:rsidRPr="00140E2A">
        <w:rPr>
          <w:szCs w:val="22"/>
          <w:lang w:val="hu-HU"/>
        </w:rPr>
        <w:t xml:space="preserve"> </w:t>
      </w:r>
      <w:r w:rsidRPr="00140E2A">
        <w:rPr>
          <w:rFonts w:eastAsia="SimSun"/>
          <w:lang w:val="hu-HU"/>
        </w:rPr>
        <w:t xml:space="preserve">lázas </w:t>
      </w:r>
      <w:r w:rsidRPr="00140E2A">
        <w:rPr>
          <w:szCs w:val="22"/>
          <w:lang w:val="hu-HU"/>
        </w:rPr>
        <w:t xml:space="preserve">neutropenia a betegek 17,1%-ánál fordult elő a </w:t>
      </w:r>
      <w:r w:rsidR="00886484" w:rsidRPr="00140E2A">
        <w:rPr>
          <w:rFonts w:eastAsia="SimSun"/>
          <w:lang w:val="hu-HU"/>
        </w:rPr>
        <w:t>neoadjuváns</w:t>
      </w:r>
      <w:r w:rsidR="00886484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Perjeta plusz TCH kezelés</w:t>
      </w:r>
      <w:r w:rsidR="00886484" w:rsidRPr="00140E2A">
        <w:rPr>
          <w:szCs w:val="22"/>
          <w:lang w:val="hu-HU"/>
        </w:rPr>
        <w:t xml:space="preserve"> során, </w:t>
      </w:r>
      <w:r w:rsidR="001400BC" w:rsidRPr="00140E2A">
        <w:rPr>
          <w:szCs w:val="22"/>
          <w:lang w:val="hu-HU"/>
        </w:rPr>
        <w:t>és</w:t>
      </w:r>
      <w:r w:rsidR="00886484" w:rsidRPr="00140E2A">
        <w:rPr>
          <w:szCs w:val="22"/>
          <w:lang w:val="hu-HU"/>
        </w:rPr>
        <w:t xml:space="preserve"> 9,3%-</w:t>
      </w:r>
      <w:r w:rsidR="001400BC" w:rsidRPr="00140E2A">
        <w:rPr>
          <w:szCs w:val="22"/>
          <w:lang w:val="hu-HU"/>
        </w:rPr>
        <w:t>nál</w:t>
      </w:r>
      <w:r w:rsidR="00886484" w:rsidRPr="00140E2A">
        <w:rPr>
          <w:szCs w:val="22"/>
          <w:lang w:val="hu-HU"/>
        </w:rPr>
        <w:t xml:space="preserve">  </w:t>
      </w:r>
      <w:r w:rsidR="00886484" w:rsidRPr="00140E2A">
        <w:rPr>
          <w:rFonts w:eastAsia="SimSun"/>
          <w:lang w:val="hu-HU"/>
        </w:rPr>
        <w:t>a FEC kezelést követően neoadjuváns</w:t>
      </w:r>
      <w:r w:rsidR="00886484" w:rsidRPr="00140E2A">
        <w:rPr>
          <w:bCs/>
          <w:noProof/>
          <w:szCs w:val="22"/>
          <w:lang w:val="hu-HU"/>
        </w:rPr>
        <w:t xml:space="preserve"> Perjeta-val,</w:t>
      </w:r>
      <w:r w:rsidR="00886484" w:rsidRPr="00140E2A">
        <w:rPr>
          <w:iCs/>
          <w:szCs w:val="22"/>
          <w:lang w:val="hu-HU"/>
        </w:rPr>
        <w:t xml:space="preserve"> </w:t>
      </w:r>
      <w:r w:rsidR="00886484" w:rsidRPr="00140E2A">
        <w:rPr>
          <w:noProof/>
          <w:szCs w:val="22"/>
          <w:lang w:val="hu-HU" w:eastAsia="en-US"/>
        </w:rPr>
        <w:t xml:space="preserve">trasztuzumabbal és docetaxellel kezelt betegeknél. </w:t>
      </w:r>
      <w:r w:rsidR="00886484" w:rsidRPr="00140E2A">
        <w:rPr>
          <w:lang w:val="hu-HU"/>
        </w:rPr>
        <w:t>A TRYPHAENA</w:t>
      </w:r>
      <w:r w:rsidR="00886484" w:rsidRPr="00140E2A">
        <w:rPr>
          <w:szCs w:val="22"/>
          <w:lang w:val="hu-HU"/>
        </w:rPr>
        <w:t xml:space="preserve"> vizsgálatban a </w:t>
      </w:r>
      <w:r w:rsidR="00886484" w:rsidRPr="00140E2A">
        <w:rPr>
          <w:rFonts w:eastAsia="SimSun"/>
          <w:lang w:val="hu-HU"/>
        </w:rPr>
        <w:t xml:space="preserve">lázas </w:t>
      </w:r>
      <w:r w:rsidR="00886484" w:rsidRPr="00140E2A">
        <w:rPr>
          <w:szCs w:val="22"/>
          <w:lang w:val="hu-HU"/>
        </w:rPr>
        <w:t>neutropenia gyakorisága magasabb volt a</w:t>
      </w:r>
      <w:r w:rsidR="001400BC" w:rsidRPr="00140E2A">
        <w:rPr>
          <w:szCs w:val="22"/>
          <w:lang w:val="hu-HU"/>
        </w:rPr>
        <w:t>zoknál a betegeknél, akiket</w:t>
      </w:r>
      <w:r w:rsidR="00886484" w:rsidRPr="00140E2A">
        <w:rPr>
          <w:szCs w:val="22"/>
          <w:lang w:val="hu-HU"/>
        </w:rPr>
        <w:t xml:space="preserve"> 6 ciklus Perjeta-val kezelt</w:t>
      </w:r>
      <w:r w:rsidR="00484090" w:rsidRPr="00140E2A">
        <w:rPr>
          <w:szCs w:val="22"/>
          <w:lang w:val="hu-HU"/>
        </w:rPr>
        <w:t>ek</w:t>
      </w:r>
      <w:r w:rsidR="00886484" w:rsidRPr="00140E2A">
        <w:rPr>
          <w:szCs w:val="22"/>
          <w:lang w:val="hu-HU"/>
        </w:rPr>
        <w:t xml:space="preserve">, </w:t>
      </w:r>
      <w:r w:rsidR="001400BC" w:rsidRPr="00140E2A">
        <w:rPr>
          <w:szCs w:val="22"/>
          <w:lang w:val="hu-HU"/>
        </w:rPr>
        <w:t>összehasonlítva</w:t>
      </w:r>
      <w:r w:rsidR="00886484" w:rsidRPr="00140E2A">
        <w:rPr>
          <w:szCs w:val="22"/>
          <w:lang w:val="hu-HU"/>
        </w:rPr>
        <w:t xml:space="preserve"> a 3 ciklus Perjeta</w:t>
      </w:r>
      <w:r w:rsidR="004204E2" w:rsidRPr="00140E2A">
        <w:rPr>
          <w:szCs w:val="22"/>
          <w:lang w:val="hu-HU"/>
        </w:rPr>
        <w:t>-</w:t>
      </w:r>
      <w:r w:rsidR="00886484" w:rsidRPr="00140E2A">
        <w:rPr>
          <w:szCs w:val="22"/>
          <w:lang w:val="hu-HU"/>
        </w:rPr>
        <w:t>k</w:t>
      </w:r>
      <w:r w:rsidR="00484090" w:rsidRPr="00140E2A">
        <w:rPr>
          <w:szCs w:val="22"/>
          <w:lang w:val="hu-HU"/>
        </w:rPr>
        <w:t>ezelésben részesülő</w:t>
      </w:r>
      <w:r w:rsidR="00886484" w:rsidRPr="00140E2A">
        <w:rPr>
          <w:szCs w:val="22"/>
          <w:lang w:val="hu-HU"/>
        </w:rPr>
        <w:t xml:space="preserve"> betegek</w:t>
      </w:r>
      <w:r w:rsidR="00484090" w:rsidRPr="00140E2A">
        <w:rPr>
          <w:szCs w:val="22"/>
          <w:lang w:val="hu-HU"/>
        </w:rPr>
        <w:t>kel</w:t>
      </w:r>
      <w:r w:rsidR="00886484" w:rsidRPr="00140E2A">
        <w:rPr>
          <w:szCs w:val="22"/>
          <w:lang w:val="hu-HU"/>
        </w:rPr>
        <w:t>, a kombinációban alkalmazott kemoterápiától</w:t>
      </w:r>
      <w:r w:rsidR="00227E53" w:rsidRPr="00140E2A">
        <w:rPr>
          <w:szCs w:val="22"/>
          <w:lang w:val="hu-HU"/>
        </w:rPr>
        <w:t xml:space="preserve"> függetlenül. A CLEOPATRA vizsgálatban tapasztaltakhoz hasonlóan mindkét </w:t>
      </w:r>
      <w:r w:rsidR="00227E53" w:rsidRPr="00140E2A">
        <w:rPr>
          <w:rFonts w:eastAsia="SimSun"/>
          <w:lang w:val="hu-HU"/>
        </w:rPr>
        <w:t>neoadjuváns</w:t>
      </w:r>
      <w:r w:rsidR="00227E53" w:rsidRPr="00140E2A">
        <w:rPr>
          <w:szCs w:val="22"/>
          <w:lang w:val="hu-HU"/>
        </w:rPr>
        <w:t xml:space="preserve"> vizsgálatban a neutropenia és a lázas neutropenia magasabb incidenciáját figyelték meg az ázsiai betegek körében</w:t>
      </w:r>
      <w:r w:rsidR="004903B5" w:rsidRPr="00140E2A">
        <w:rPr>
          <w:szCs w:val="22"/>
          <w:lang w:val="hu-HU"/>
        </w:rPr>
        <w:t>,</w:t>
      </w:r>
      <w:r w:rsidR="00227E53" w:rsidRPr="00140E2A">
        <w:rPr>
          <w:szCs w:val="22"/>
          <w:lang w:val="hu-HU"/>
        </w:rPr>
        <w:t xml:space="preserve"> </w:t>
      </w:r>
      <w:r w:rsidR="00E15B3A" w:rsidRPr="00140E2A">
        <w:rPr>
          <w:szCs w:val="22"/>
          <w:lang w:val="hu-HU"/>
        </w:rPr>
        <w:t xml:space="preserve">mint </w:t>
      </w:r>
      <w:r w:rsidR="00227E53" w:rsidRPr="00140E2A">
        <w:rPr>
          <w:szCs w:val="22"/>
          <w:lang w:val="hu-HU"/>
        </w:rPr>
        <w:t>más betege</w:t>
      </w:r>
      <w:r w:rsidR="004903B5" w:rsidRPr="00140E2A">
        <w:rPr>
          <w:szCs w:val="22"/>
          <w:lang w:val="hu-HU"/>
        </w:rPr>
        <w:t>k</w:t>
      </w:r>
      <w:r w:rsidR="00E15B3A" w:rsidRPr="00140E2A">
        <w:rPr>
          <w:szCs w:val="22"/>
          <w:lang w:val="hu-HU"/>
        </w:rPr>
        <w:t>nél</w:t>
      </w:r>
      <w:r w:rsidR="00227E53" w:rsidRPr="00140E2A">
        <w:rPr>
          <w:szCs w:val="22"/>
          <w:lang w:val="hu-HU"/>
        </w:rPr>
        <w:t xml:space="preserve">. </w:t>
      </w:r>
      <w:r w:rsidR="00940722" w:rsidRPr="00140E2A">
        <w:rPr>
          <w:szCs w:val="22"/>
          <w:lang w:val="hu-HU"/>
        </w:rPr>
        <w:t xml:space="preserve">A </w:t>
      </w:r>
      <w:r w:rsidR="00940722" w:rsidRPr="00140E2A">
        <w:rPr>
          <w:lang w:val="hu-HU"/>
        </w:rPr>
        <w:t xml:space="preserve">NEOSPHERE vizsgálatban a </w:t>
      </w:r>
      <w:r w:rsidR="00940722" w:rsidRPr="00140E2A">
        <w:rPr>
          <w:rFonts w:eastAsia="SimSun"/>
          <w:lang w:val="hu-HU"/>
        </w:rPr>
        <w:t>neoadjuváns Perjeta plusz trasztuzumab és docetaxel kezelésben</w:t>
      </w:r>
      <w:r w:rsidR="00940722" w:rsidRPr="00140E2A">
        <w:rPr>
          <w:lang w:val="hu-HU"/>
        </w:rPr>
        <w:t xml:space="preserve"> részesülő ázsiai betegek 8,3%-</w:t>
      </w:r>
      <w:r w:rsidR="004204E2" w:rsidRPr="00140E2A">
        <w:rPr>
          <w:lang w:val="hu-HU"/>
        </w:rPr>
        <w:t>ánál</w:t>
      </w:r>
      <w:r w:rsidR="00940722" w:rsidRPr="00140E2A">
        <w:rPr>
          <w:lang w:val="hu-HU"/>
        </w:rPr>
        <w:t xml:space="preserve">, míg a </w:t>
      </w:r>
      <w:r w:rsidR="00940722" w:rsidRPr="00140E2A">
        <w:rPr>
          <w:rFonts w:eastAsia="SimSun"/>
          <w:lang w:val="hu-HU"/>
        </w:rPr>
        <w:t>neoadjuváns trasztuzumabbal és docetaxellel kezelt ázsiai betegek 4,0%-</w:t>
      </w:r>
      <w:r w:rsidR="004204E2" w:rsidRPr="00140E2A">
        <w:rPr>
          <w:rFonts w:eastAsia="SimSun"/>
          <w:lang w:val="hu-HU"/>
        </w:rPr>
        <w:t>ánál</w:t>
      </w:r>
      <w:r w:rsidR="00940722" w:rsidRPr="00140E2A">
        <w:rPr>
          <w:rFonts w:eastAsia="SimSun"/>
          <w:lang w:val="hu-HU"/>
        </w:rPr>
        <w:t xml:space="preserve"> tapasztalt</w:t>
      </w:r>
      <w:r w:rsidR="004204E2" w:rsidRPr="00140E2A">
        <w:rPr>
          <w:rFonts w:eastAsia="SimSun"/>
          <w:lang w:val="hu-HU"/>
        </w:rPr>
        <w:t>ak</w:t>
      </w:r>
      <w:r w:rsidR="00940722" w:rsidRPr="00140E2A">
        <w:rPr>
          <w:rFonts w:eastAsia="SimSun"/>
          <w:lang w:val="hu-HU"/>
        </w:rPr>
        <w:t xml:space="preserve"> lázas </w:t>
      </w:r>
      <w:r w:rsidR="00940722" w:rsidRPr="00140E2A">
        <w:rPr>
          <w:szCs w:val="22"/>
          <w:lang w:val="hu-HU"/>
        </w:rPr>
        <w:t>neutropeniát.</w:t>
      </w:r>
    </w:p>
    <w:p w14:paraId="0E1FCDDD" w14:textId="77777777" w:rsidR="00940722" w:rsidRPr="00140E2A" w:rsidRDefault="00940722" w:rsidP="00D874D0">
      <w:pPr>
        <w:suppressLineNumbers/>
        <w:rPr>
          <w:szCs w:val="22"/>
          <w:lang w:val="hu-HU"/>
        </w:rPr>
      </w:pPr>
    </w:p>
    <w:p w14:paraId="75294404" w14:textId="77777777" w:rsidR="002E5A7B" w:rsidRPr="00140E2A" w:rsidRDefault="002E5A7B" w:rsidP="002E5A7B">
      <w:pPr>
        <w:rPr>
          <w:lang w:val="hu-HU"/>
        </w:rPr>
      </w:pPr>
      <w:r w:rsidRPr="00140E2A">
        <w:rPr>
          <w:lang w:val="hu-HU"/>
        </w:rPr>
        <w:t>Az APHINITY vizsgálatban a lázas neutropenia a Perjeta-kezelésben részesült betegek 12,1%</w:t>
      </w:r>
      <w:r w:rsidR="00451EF4" w:rsidRPr="00140E2A">
        <w:rPr>
          <w:lang w:val="hu-HU"/>
        </w:rPr>
        <w:noBreakHyphen/>
      </w:r>
      <w:r w:rsidRPr="00140E2A">
        <w:rPr>
          <w:lang w:val="hu-HU"/>
        </w:rPr>
        <w:t>ánál és a placebóval kezelt betegek 11,1%</w:t>
      </w:r>
      <w:r w:rsidR="00451EF4" w:rsidRPr="00140E2A">
        <w:rPr>
          <w:lang w:val="hu-HU"/>
        </w:rPr>
        <w:noBreakHyphen/>
      </w:r>
      <w:r w:rsidRPr="00140E2A">
        <w:rPr>
          <w:lang w:val="hu-HU"/>
        </w:rPr>
        <w:t xml:space="preserve">ánál </w:t>
      </w:r>
      <w:r w:rsidR="00451EF4" w:rsidRPr="00140E2A">
        <w:rPr>
          <w:lang w:val="hu-HU"/>
        </w:rPr>
        <w:t>fordult elő</w:t>
      </w:r>
      <w:r w:rsidRPr="00140E2A">
        <w:rPr>
          <w:lang w:val="hu-HU"/>
        </w:rPr>
        <w:t xml:space="preserve">. A CLEOPATRA, </w:t>
      </w:r>
      <w:r w:rsidR="00451EF4" w:rsidRPr="00140E2A">
        <w:rPr>
          <w:lang w:val="hu-HU"/>
        </w:rPr>
        <w:t xml:space="preserve">a </w:t>
      </w:r>
      <w:r w:rsidRPr="00140E2A">
        <w:rPr>
          <w:lang w:val="hu-HU"/>
        </w:rPr>
        <w:t xml:space="preserve">TRYPHAENA és </w:t>
      </w:r>
      <w:r w:rsidR="00451EF4" w:rsidRPr="00140E2A">
        <w:rPr>
          <w:lang w:val="hu-HU"/>
        </w:rPr>
        <w:t xml:space="preserve">a </w:t>
      </w:r>
      <w:r w:rsidRPr="00140E2A">
        <w:rPr>
          <w:lang w:val="hu-HU"/>
        </w:rPr>
        <w:t>NEOSPHERE vizsgálatokhoz hasonlóan az APHINITY vizsgálatban is gyakoribb volt a lázas neutropenia előfordulása a Perjeta</w:t>
      </w:r>
      <w:r w:rsidR="00451EF4" w:rsidRPr="00140E2A">
        <w:rPr>
          <w:lang w:val="hu-HU"/>
        </w:rPr>
        <w:noBreakHyphen/>
      </w:r>
      <w:r w:rsidRPr="00140E2A">
        <w:rPr>
          <w:lang w:val="hu-HU"/>
        </w:rPr>
        <w:t>val kezelt ázsiai betegek</w:t>
      </w:r>
      <w:r w:rsidR="00451EF4" w:rsidRPr="00140E2A">
        <w:rPr>
          <w:lang w:val="hu-HU"/>
        </w:rPr>
        <w:t>nél</w:t>
      </w:r>
      <w:r w:rsidRPr="00140E2A">
        <w:rPr>
          <w:lang w:val="hu-HU"/>
        </w:rPr>
        <w:t>, mint az egyéb rasszok</w:t>
      </w:r>
      <w:r w:rsidR="00451EF4" w:rsidRPr="00140E2A">
        <w:rPr>
          <w:lang w:val="hu-HU"/>
        </w:rPr>
        <w:t xml:space="preserve">nál </w:t>
      </w:r>
      <w:r w:rsidRPr="00140E2A">
        <w:rPr>
          <w:lang w:val="hu-HU"/>
        </w:rPr>
        <w:t>(a Perjeta</w:t>
      </w:r>
      <w:r w:rsidR="003802C6" w:rsidRPr="00140E2A">
        <w:rPr>
          <w:lang w:val="hu-HU"/>
        </w:rPr>
        <w:noBreakHyphen/>
      </w:r>
      <w:r w:rsidRPr="00140E2A">
        <w:rPr>
          <w:lang w:val="hu-HU"/>
        </w:rPr>
        <w:t>kezelésben részesülő betegek</w:t>
      </w:r>
      <w:r w:rsidR="00451EF4" w:rsidRPr="00140E2A">
        <w:rPr>
          <w:lang w:val="hu-HU"/>
        </w:rPr>
        <w:t>nél</w:t>
      </w:r>
      <w:r w:rsidRPr="00140E2A">
        <w:rPr>
          <w:lang w:val="hu-HU"/>
        </w:rPr>
        <w:t xml:space="preserve"> 15,9% és a placebóval kezelt betegek</w:t>
      </w:r>
      <w:r w:rsidR="00451EF4" w:rsidRPr="00140E2A">
        <w:rPr>
          <w:lang w:val="hu-HU"/>
        </w:rPr>
        <w:t>nél</w:t>
      </w:r>
      <w:r w:rsidRPr="00140E2A">
        <w:rPr>
          <w:lang w:val="hu-HU"/>
        </w:rPr>
        <w:t xml:space="preserve"> 9,9%).</w:t>
      </w:r>
    </w:p>
    <w:p w14:paraId="4B233827" w14:textId="77777777" w:rsidR="002E5A7B" w:rsidRPr="00140E2A" w:rsidRDefault="002E5A7B" w:rsidP="00D874D0">
      <w:pPr>
        <w:suppressLineNumbers/>
        <w:rPr>
          <w:szCs w:val="22"/>
          <w:lang w:val="hu-HU"/>
        </w:rPr>
      </w:pPr>
    </w:p>
    <w:p w14:paraId="212DFCD2" w14:textId="77777777" w:rsidR="00800E64" w:rsidRPr="00140E2A" w:rsidRDefault="007F791C" w:rsidP="003268A0">
      <w:pPr>
        <w:suppressLineNumbers/>
        <w:rPr>
          <w:i/>
          <w:szCs w:val="22"/>
          <w:lang w:val="hu-HU" w:eastAsia="zh-CN"/>
        </w:rPr>
      </w:pPr>
      <w:r w:rsidRPr="00140E2A">
        <w:rPr>
          <w:i/>
          <w:szCs w:val="22"/>
          <w:lang w:val="hu-HU" w:eastAsia="zh-CN"/>
        </w:rPr>
        <w:t>Hasmenés</w:t>
      </w:r>
    </w:p>
    <w:p w14:paraId="7C48D728" w14:textId="77777777" w:rsidR="007F791C" w:rsidRPr="00140E2A" w:rsidRDefault="007F791C" w:rsidP="003268A0">
      <w:pPr>
        <w:suppressLineNumbers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</w:t>
      </w:r>
      <w:r w:rsidRPr="00140E2A">
        <w:rPr>
          <w:iCs/>
          <w:szCs w:val="22"/>
          <w:lang w:val="hu-HU"/>
        </w:rPr>
        <w:t xml:space="preserve"> </w:t>
      </w:r>
      <w:r w:rsidR="00940722" w:rsidRPr="00140E2A">
        <w:rPr>
          <w:noProof/>
          <w:szCs w:val="22"/>
          <w:lang w:val="hu-HU" w:eastAsia="en-US"/>
        </w:rPr>
        <w:t>metasztatikus emlőkarcinómá</w:t>
      </w:r>
      <w:r w:rsidR="004903B5" w:rsidRPr="00140E2A">
        <w:rPr>
          <w:noProof/>
          <w:szCs w:val="22"/>
          <w:lang w:val="hu-HU" w:eastAsia="en-US"/>
        </w:rPr>
        <w:t>s</w:t>
      </w:r>
      <w:r w:rsidR="00940722" w:rsidRPr="00140E2A">
        <w:rPr>
          <w:noProof/>
          <w:szCs w:val="22"/>
          <w:lang w:val="hu-HU" w:eastAsia="en-US"/>
        </w:rPr>
        <w:t xml:space="preserve"> betegeken végzett </w:t>
      </w:r>
      <w:r w:rsidRPr="00140E2A">
        <w:rPr>
          <w:iCs/>
          <w:szCs w:val="22"/>
          <w:lang w:val="hu-HU"/>
        </w:rPr>
        <w:t xml:space="preserve">pivotális </w:t>
      </w:r>
      <w:r w:rsidRPr="00140E2A">
        <w:rPr>
          <w:szCs w:val="22"/>
          <w:lang w:val="hu-HU"/>
        </w:rPr>
        <w:t xml:space="preserve">CLEOPATRA vizsgálatban </w:t>
      </w:r>
      <w:r w:rsidR="00E3307D" w:rsidRPr="00140E2A">
        <w:rPr>
          <w:szCs w:val="22"/>
          <w:lang w:val="hu-HU"/>
        </w:rPr>
        <w:t xml:space="preserve">a </w:t>
      </w:r>
      <w:r w:rsidRPr="00140E2A">
        <w:rPr>
          <w:szCs w:val="22"/>
          <w:lang w:val="hu-HU"/>
        </w:rPr>
        <w:t xml:space="preserve">hasmenés </w:t>
      </w:r>
      <w:r w:rsidR="00D6188E" w:rsidRPr="00140E2A">
        <w:rPr>
          <w:szCs w:val="22"/>
          <w:lang w:val="hu-HU"/>
        </w:rPr>
        <w:t xml:space="preserve">a </w:t>
      </w:r>
      <w:r w:rsidRPr="00140E2A">
        <w:rPr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szCs w:val="22"/>
          <w:lang w:val="hu-HU"/>
        </w:rPr>
        <w:t xml:space="preserve">val kezelt betegek </w:t>
      </w:r>
      <w:r w:rsidR="00C55C90" w:rsidRPr="00140E2A">
        <w:rPr>
          <w:szCs w:val="22"/>
          <w:lang w:val="hu-HU"/>
        </w:rPr>
        <w:t>68,4</w:t>
      </w:r>
      <w:r w:rsidRPr="00140E2A">
        <w:rPr>
          <w:szCs w:val="22"/>
          <w:lang w:val="hu-HU"/>
        </w:rPr>
        <w:t>%-ánál</w:t>
      </w:r>
      <w:r w:rsidR="00E3307D" w:rsidRPr="00140E2A">
        <w:rPr>
          <w:szCs w:val="22"/>
          <w:lang w:val="hu-HU"/>
        </w:rPr>
        <w:t>,</w:t>
      </w:r>
      <w:r w:rsidRPr="00140E2A">
        <w:rPr>
          <w:szCs w:val="22"/>
          <w:lang w:val="hu-HU"/>
        </w:rPr>
        <w:t xml:space="preserve"> a placebóval kezelt betegek 4</w:t>
      </w:r>
      <w:r w:rsidR="00C55C90" w:rsidRPr="00140E2A">
        <w:rPr>
          <w:szCs w:val="22"/>
          <w:lang w:val="hu-HU"/>
        </w:rPr>
        <w:t>8,7</w:t>
      </w:r>
      <w:r w:rsidRPr="00140E2A">
        <w:rPr>
          <w:szCs w:val="22"/>
          <w:lang w:val="hu-HU"/>
        </w:rPr>
        <w:t>%-ánál fordult elő</w:t>
      </w:r>
      <w:r w:rsidR="00432DC5" w:rsidRPr="00140E2A">
        <w:rPr>
          <w:szCs w:val="22"/>
          <w:lang w:val="hu-HU"/>
        </w:rPr>
        <w:t xml:space="preserve"> (lásd 4.4 pont)</w:t>
      </w:r>
      <w:r w:rsidRPr="00140E2A">
        <w:rPr>
          <w:szCs w:val="22"/>
          <w:lang w:val="hu-HU"/>
        </w:rPr>
        <w:t xml:space="preserve">. </w:t>
      </w:r>
      <w:r w:rsidR="004B22F5" w:rsidRPr="00140E2A">
        <w:rPr>
          <w:szCs w:val="22"/>
          <w:lang w:val="hu-HU"/>
        </w:rPr>
        <w:t>A l</w:t>
      </w:r>
      <w:r w:rsidR="00E3307D" w:rsidRPr="00140E2A">
        <w:rPr>
          <w:szCs w:val="22"/>
          <w:lang w:val="hu-HU"/>
        </w:rPr>
        <w:t>egtöbb esemény enyhe</w:t>
      </w:r>
      <w:r w:rsidR="00AE20B3" w:rsidRPr="00140E2A">
        <w:rPr>
          <w:szCs w:val="22"/>
          <w:lang w:val="hu-HU"/>
        </w:rPr>
        <w:t xml:space="preserve"> vagy közepesen súlyos volt és a kezelés első</w:t>
      </w:r>
      <w:r w:rsidR="00CE4CEA" w:rsidRPr="00140E2A">
        <w:rPr>
          <w:szCs w:val="22"/>
          <w:lang w:val="hu-HU"/>
        </w:rPr>
        <w:t xml:space="preserve"> néhány ciklusá</w:t>
      </w:r>
      <w:r w:rsidR="00AE20B3" w:rsidRPr="00140E2A">
        <w:rPr>
          <w:szCs w:val="22"/>
          <w:lang w:val="hu-HU"/>
        </w:rPr>
        <w:t xml:space="preserve">ban fordult elő. </w:t>
      </w:r>
      <w:r w:rsidR="00991426" w:rsidRPr="00140E2A">
        <w:rPr>
          <w:szCs w:val="22"/>
          <w:lang w:val="hu-HU"/>
        </w:rPr>
        <w:t>Az NCI-CTCAE 3</w:t>
      </w:r>
      <w:r w:rsidR="004B22F5" w:rsidRPr="00140E2A">
        <w:rPr>
          <w:szCs w:val="22"/>
          <w:lang w:val="hu-HU"/>
        </w:rPr>
        <w:t>-</w:t>
      </w:r>
      <w:r w:rsidR="00991426" w:rsidRPr="00140E2A">
        <w:rPr>
          <w:szCs w:val="22"/>
          <w:lang w:val="hu-HU"/>
        </w:rPr>
        <w:t>4-es f</w:t>
      </w:r>
      <w:r w:rsidR="004B22F5" w:rsidRPr="00140E2A">
        <w:rPr>
          <w:szCs w:val="22"/>
          <w:lang w:val="hu-HU"/>
        </w:rPr>
        <w:t xml:space="preserve">okozatú hasmenés incidenciája </w:t>
      </w:r>
      <w:r w:rsidR="00C21A40" w:rsidRPr="00140E2A">
        <w:rPr>
          <w:szCs w:val="22"/>
          <w:lang w:val="hu-HU"/>
        </w:rPr>
        <w:t>9,3</w:t>
      </w:r>
      <w:r w:rsidR="00991426" w:rsidRPr="00140E2A">
        <w:rPr>
          <w:szCs w:val="22"/>
          <w:lang w:val="hu-HU"/>
        </w:rPr>
        <w:t>% volt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991426" w:rsidRPr="00140E2A">
        <w:rPr>
          <w:szCs w:val="22"/>
          <w:lang w:val="hu-HU"/>
        </w:rPr>
        <w:t xml:space="preserve">val kezelt csoportban és </w:t>
      </w:r>
      <w:r w:rsidR="00C21A40" w:rsidRPr="00140E2A">
        <w:rPr>
          <w:szCs w:val="22"/>
          <w:lang w:val="hu-HU"/>
        </w:rPr>
        <w:t>5,1</w:t>
      </w:r>
      <w:r w:rsidR="00991426" w:rsidRPr="00140E2A">
        <w:rPr>
          <w:szCs w:val="22"/>
          <w:lang w:val="hu-HU"/>
        </w:rPr>
        <w:t xml:space="preserve">% a placebóval kezelt csoportban. A leghosszabb epizód medián időtartama </w:t>
      </w:r>
      <w:r w:rsidR="00C21A40" w:rsidRPr="00140E2A">
        <w:rPr>
          <w:szCs w:val="22"/>
          <w:lang w:val="hu-HU"/>
        </w:rPr>
        <w:t>18</w:t>
      </w:r>
      <w:r w:rsidR="00991426" w:rsidRPr="00140E2A">
        <w:rPr>
          <w:szCs w:val="22"/>
          <w:lang w:val="hu-HU"/>
        </w:rPr>
        <w:t xml:space="preserve"> nap volt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991426" w:rsidRPr="00140E2A">
        <w:rPr>
          <w:szCs w:val="22"/>
          <w:lang w:val="hu-HU"/>
        </w:rPr>
        <w:t xml:space="preserve">val kezelt csoportban és 8 nap a placebóval kezelt csoportban. </w:t>
      </w:r>
      <w:r w:rsidR="00D6188E" w:rsidRPr="00140E2A">
        <w:rPr>
          <w:szCs w:val="22"/>
          <w:lang w:val="hu-HU"/>
        </w:rPr>
        <w:t xml:space="preserve">A hasmenéses események </w:t>
      </w:r>
      <w:r w:rsidR="005D6ED2" w:rsidRPr="00140E2A">
        <w:rPr>
          <w:szCs w:val="22"/>
          <w:lang w:val="hu-HU"/>
        </w:rPr>
        <w:t xml:space="preserve">jól kezelhetőek voltak a </w:t>
      </w:r>
      <w:r w:rsidR="00D6188E" w:rsidRPr="00140E2A">
        <w:rPr>
          <w:szCs w:val="22"/>
          <w:lang w:val="hu-HU"/>
        </w:rPr>
        <w:t xml:space="preserve">hasmenés ellenes szerek </w:t>
      </w:r>
      <w:r w:rsidR="002A4EDD" w:rsidRPr="00140E2A">
        <w:rPr>
          <w:szCs w:val="22"/>
          <w:lang w:val="hu-HU"/>
        </w:rPr>
        <w:t>proaktív</w:t>
      </w:r>
      <w:r w:rsidR="00D6188E" w:rsidRPr="00140E2A">
        <w:rPr>
          <w:szCs w:val="22"/>
          <w:lang w:val="hu-HU"/>
        </w:rPr>
        <w:t xml:space="preserve"> adásával.</w:t>
      </w:r>
    </w:p>
    <w:p w14:paraId="117315B1" w14:textId="77777777" w:rsidR="00940722" w:rsidRPr="00140E2A" w:rsidRDefault="00940722" w:rsidP="0048377E">
      <w:pPr>
        <w:keepNext/>
        <w:keepLines/>
        <w:suppressLineNumbers/>
        <w:rPr>
          <w:szCs w:val="22"/>
          <w:lang w:val="hu-HU"/>
        </w:rPr>
      </w:pPr>
    </w:p>
    <w:p w14:paraId="0713DA08" w14:textId="77777777" w:rsidR="00940722" w:rsidRPr="00140E2A" w:rsidRDefault="00940722" w:rsidP="00940722">
      <w:pPr>
        <w:outlineLvl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lang w:val="hu-HU"/>
        </w:rPr>
        <w:t xml:space="preserve">NEOSPHERE vizsgálatban a </w:t>
      </w:r>
      <w:r w:rsidRPr="00140E2A">
        <w:rPr>
          <w:rFonts w:eastAsia="SimSun"/>
          <w:lang w:val="hu-HU"/>
        </w:rPr>
        <w:t>neoadjuváns Perjeta plusz trasztuzumab és docetaxel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kezelésben</w:t>
      </w:r>
      <w:r w:rsidRPr="00140E2A">
        <w:rPr>
          <w:lang w:val="hu-HU"/>
        </w:rPr>
        <w:t xml:space="preserve"> részesülő betegek 45,8%-ánál, míg a </w:t>
      </w:r>
      <w:r w:rsidRPr="00140E2A">
        <w:rPr>
          <w:rFonts w:eastAsia="SimSun"/>
          <w:lang w:val="hu-HU"/>
        </w:rPr>
        <w:t>trasztuzumabbal és docetaxellel kezelt betegek 33,6%-ánál fordult elő hasmenés</w:t>
      </w:r>
      <w:r w:rsidRPr="00140E2A">
        <w:rPr>
          <w:szCs w:val="22"/>
          <w:lang w:val="hu-HU"/>
        </w:rPr>
        <w:t>.</w:t>
      </w:r>
      <w:r w:rsidR="00F0151E" w:rsidRPr="00140E2A">
        <w:rPr>
          <w:rFonts w:eastAsia="SimSun"/>
          <w:lang w:val="hu-HU"/>
        </w:rPr>
        <w:t xml:space="preserve"> </w:t>
      </w:r>
      <w:r w:rsidR="00F0151E" w:rsidRPr="00140E2A">
        <w:rPr>
          <w:lang w:val="hu-HU"/>
        </w:rPr>
        <w:t>A TRYPHAENA</w:t>
      </w:r>
      <w:r w:rsidR="00F0151E" w:rsidRPr="00140E2A">
        <w:rPr>
          <w:szCs w:val="22"/>
          <w:lang w:val="hu-HU"/>
        </w:rPr>
        <w:t xml:space="preserve"> vizsgálatban a </w:t>
      </w:r>
      <w:r w:rsidR="00F0151E" w:rsidRPr="00140E2A">
        <w:rPr>
          <w:rFonts w:eastAsia="SimSun"/>
          <w:lang w:val="hu-HU"/>
        </w:rPr>
        <w:t>neoadjuváns</w:t>
      </w:r>
      <w:r w:rsidR="00F0151E" w:rsidRPr="00140E2A">
        <w:rPr>
          <w:szCs w:val="22"/>
          <w:lang w:val="hu-HU"/>
        </w:rPr>
        <w:t xml:space="preserve"> Perjeta plusz TCH kezelés során</w:t>
      </w:r>
      <w:r w:rsidRPr="00140E2A">
        <w:rPr>
          <w:szCs w:val="22"/>
          <w:lang w:val="hu-HU"/>
        </w:rPr>
        <w:t xml:space="preserve"> </w:t>
      </w:r>
      <w:r w:rsidR="00F0151E" w:rsidRPr="00140E2A">
        <w:rPr>
          <w:szCs w:val="22"/>
          <w:lang w:val="hu-HU"/>
        </w:rPr>
        <w:t xml:space="preserve">a betegek 72,3%-ánál fordult elő hasmenés, míg ez az arány a </w:t>
      </w:r>
      <w:r w:rsidR="00F0151E" w:rsidRPr="00140E2A">
        <w:rPr>
          <w:rFonts w:eastAsia="SimSun"/>
          <w:lang w:val="hu-HU"/>
        </w:rPr>
        <w:t xml:space="preserve">FEC kezelést követően </w:t>
      </w:r>
      <w:r w:rsidR="00B70D48" w:rsidRPr="00140E2A">
        <w:rPr>
          <w:rFonts w:eastAsia="SimSun"/>
          <w:lang w:val="hu-HU"/>
        </w:rPr>
        <w:t xml:space="preserve"> </w:t>
      </w:r>
      <w:r w:rsidR="00F0151E" w:rsidRPr="00140E2A">
        <w:rPr>
          <w:rFonts w:eastAsia="SimSun"/>
          <w:lang w:val="hu-HU"/>
        </w:rPr>
        <w:t>neoadjuváns</w:t>
      </w:r>
      <w:r w:rsidR="00F0151E" w:rsidRPr="00140E2A">
        <w:rPr>
          <w:szCs w:val="22"/>
          <w:lang w:val="hu-HU"/>
        </w:rPr>
        <w:t xml:space="preserve"> </w:t>
      </w:r>
      <w:r w:rsidR="00F0151E" w:rsidRPr="00140E2A">
        <w:rPr>
          <w:rFonts w:eastAsia="SimSun"/>
          <w:lang w:val="hu-HU"/>
        </w:rPr>
        <w:t>Perjeta plusz trasztuzumab és docetaxel</w:t>
      </w:r>
      <w:r w:rsidR="00674FCA" w:rsidRPr="00140E2A">
        <w:rPr>
          <w:rFonts w:eastAsia="SimSun"/>
          <w:lang w:val="hu-HU"/>
        </w:rPr>
        <w:t>-</w:t>
      </w:r>
      <w:r w:rsidR="00F0151E" w:rsidRPr="00140E2A">
        <w:rPr>
          <w:rFonts w:eastAsia="SimSun"/>
          <w:lang w:val="hu-HU"/>
        </w:rPr>
        <w:t>kezelésben részesülő csoportban</w:t>
      </w:r>
      <w:r w:rsidR="00F0151E" w:rsidRPr="00140E2A">
        <w:rPr>
          <w:szCs w:val="22"/>
          <w:lang w:val="hu-HU"/>
        </w:rPr>
        <w:t xml:space="preserve"> 61,4% volt. Mindkét vizsgálatban a</w:t>
      </w:r>
      <w:r w:rsidRPr="00140E2A">
        <w:rPr>
          <w:szCs w:val="22"/>
          <w:lang w:val="hu-HU"/>
        </w:rPr>
        <w:t xml:space="preserve"> legtöbb reakció </w:t>
      </w:r>
      <w:r w:rsidR="00F0151E" w:rsidRPr="00140E2A">
        <w:rPr>
          <w:szCs w:val="22"/>
          <w:lang w:val="hu-HU"/>
        </w:rPr>
        <w:t xml:space="preserve">súlyossága </w:t>
      </w:r>
      <w:r w:rsidRPr="00140E2A">
        <w:rPr>
          <w:szCs w:val="22"/>
          <w:lang w:val="hu-HU"/>
        </w:rPr>
        <w:t>enyhe vagy közepes fokú volt.</w:t>
      </w:r>
    </w:p>
    <w:p w14:paraId="1FA01743" w14:textId="77777777" w:rsidR="00451EF4" w:rsidRPr="00140E2A" w:rsidRDefault="00451EF4" w:rsidP="00451EF4">
      <w:pPr>
        <w:rPr>
          <w:lang w:val="hu-HU"/>
        </w:rPr>
      </w:pPr>
    </w:p>
    <w:p w14:paraId="5BA91B36" w14:textId="77777777" w:rsidR="00912124" w:rsidRPr="00140E2A" w:rsidRDefault="00451EF4" w:rsidP="00451EF4">
      <w:pPr>
        <w:rPr>
          <w:lang w:val="hu-HU"/>
        </w:rPr>
      </w:pPr>
      <w:r w:rsidRPr="00140E2A">
        <w:rPr>
          <w:lang w:val="hu-HU"/>
        </w:rPr>
        <w:t>Az APHINITY vizsgálatban a Perjeta kezelési karon magasabb (71,2%) volt a hasmenés előfordulási gyakorisága</w:t>
      </w:r>
      <w:r w:rsidR="00165B5D" w:rsidRPr="00140E2A">
        <w:rPr>
          <w:lang w:val="hu-HU"/>
        </w:rPr>
        <w:t>,</w:t>
      </w:r>
      <w:r w:rsidRPr="00140E2A">
        <w:rPr>
          <w:lang w:val="hu-HU"/>
        </w:rPr>
        <w:t xml:space="preserve"> </w:t>
      </w:r>
      <w:r w:rsidR="00165B5D" w:rsidRPr="00140E2A">
        <w:rPr>
          <w:lang w:val="hu-HU"/>
        </w:rPr>
        <w:t>mint</w:t>
      </w:r>
      <w:r w:rsidRPr="00140E2A">
        <w:rPr>
          <w:lang w:val="hu-HU"/>
        </w:rPr>
        <w:t xml:space="preserve"> a placebo</w:t>
      </w:r>
      <w:r w:rsidR="00165B5D" w:rsidRPr="00140E2A">
        <w:rPr>
          <w:lang w:val="hu-HU"/>
        </w:rPr>
        <w:noBreakHyphen/>
      </w:r>
      <w:r w:rsidRPr="00140E2A">
        <w:rPr>
          <w:lang w:val="hu-HU"/>
        </w:rPr>
        <w:t>kar</w:t>
      </w:r>
      <w:r w:rsidR="00165B5D" w:rsidRPr="00140E2A">
        <w:rPr>
          <w:lang w:val="hu-HU"/>
        </w:rPr>
        <w:t>on</w:t>
      </w:r>
      <w:r w:rsidRPr="00140E2A">
        <w:rPr>
          <w:lang w:val="hu-HU"/>
        </w:rPr>
        <w:t xml:space="preserve"> (45,2%). 3. súlyossági fokozatú vagy annál súlyosabb hasmenést a Perjeta</w:t>
      </w:r>
      <w:r w:rsidR="00165B5D" w:rsidRPr="00140E2A">
        <w:rPr>
          <w:lang w:val="hu-HU"/>
        </w:rPr>
        <w:noBreakHyphen/>
      </w:r>
      <w:r w:rsidRPr="00140E2A">
        <w:rPr>
          <w:lang w:val="hu-HU"/>
        </w:rPr>
        <w:t>karon lévő betegek 9,8%</w:t>
      </w:r>
      <w:r w:rsidR="00726F7D" w:rsidRPr="00140E2A">
        <w:rPr>
          <w:lang w:val="hu-HU"/>
        </w:rPr>
        <w:noBreakHyphen/>
      </w:r>
      <w:r w:rsidRPr="00140E2A">
        <w:rPr>
          <w:lang w:val="hu-HU"/>
        </w:rPr>
        <w:t>ánál, míg a placebo</w:t>
      </w:r>
      <w:r w:rsidR="00165B5D" w:rsidRPr="00140E2A">
        <w:rPr>
          <w:lang w:val="hu-HU"/>
        </w:rPr>
        <w:noBreakHyphen/>
      </w:r>
      <w:r w:rsidRPr="00140E2A">
        <w:rPr>
          <w:lang w:val="hu-HU"/>
        </w:rPr>
        <w:t>karon lévő betegek 3,7%</w:t>
      </w:r>
      <w:r w:rsidR="00726F7D" w:rsidRPr="00140E2A">
        <w:rPr>
          <w:lang w:val="hu-HU"/>
        </w:rPr>
        <w:noBreakHyphen/>
      </w:r>
      <w:r w:rsidRPr="00140E2A">
        <w:rPr>
          <w:lang w:val="hu-HU"/>
        </w:rPr>
        <w:t>ánál jelentett</w:t>
      </w:r>
      <w:r w:rsidR="00165B5D" w:rsidRPr="00140E2A">
        <w:rPr>
          <w:lang w:val="hu-HU"/>
        </w:rPr>
        <w:t>e</w:t>
      </w:r>
      <w:r w:rsidRPr="00140E2A">
        <w:rPr>
          <w:lang w:val="hu-HU"/>
        </w:rPr>
        <w:t>k. A jelentett ese</w:t>
      </w:r>
      <w:r w:rsidR="00912124" w:rsidRPr="00140E2A">
        <w:rPr>
          <w:lang w:val="hu-HU"/>
        </w:rPr>
        <w:t>tek</w:t>
      </w:r>
      <w:r w:rsidRPr="00140E2A">
        <w:rPr>
          <w:lang w:val="hu-HU"/>
        </w:rPr>
        <w:t xml:space="preserve"> többsége 1. vagy 2.</w:t>
      </w:r>
      <w:r w:rsidR="00726F7D" w:rsidRPr="00140E2A">
        <w:rPr>
          <w:lang w:val="hu-HU"/>
        </w:rPr>
        <w:t> </w:t>
      </w:r>
      <w:r w:rsidRPr="00140E2A">
        <w:rPr>
          <w:lang w:val="hu-HU"/>
        </w:rPr>
        <w:t>súlyossági fokozatú volt. A hasmenéses ese</w:t>
      </w:r>
      <w:r w:rsidR="00726F7D" w:rsidRPr="00140E2A">
        <w:rPr>
          <w:lang w:val="hu-HU"/>
        </w:rPr>
        <w:t>tek</w:t>
      </w:r>
      <w:r w:rsidRPr="00140E2A">
        <w:rPr>
          <w:lang w:val="hu-HU"/>
        </w:rPr>
        <w:t xml:space="preserve"> legmagasabb </w:t>
      </w:r>
      <w:r w:rsidRPr="00140E2A">
        <w:rPr>
          <w:lang w:val="hu-HU"/>
        </w:rPr>
        <w:lastRenderedPageBreak/>
        <w:t xml:space="preserve">előfordulási gyakoriságát (valamennyi </w:t>
      </w:r>
      <w:r w:rsidR="00726F7D" w:rsidRPr="00140E2A">
        <w:rPr>
          <w:lang w:val="hu-HU"/>
        </w:rPr>
        <w:t xml:space="preserve">súlyossági </w:t>
      </w:r>
      <w:r w:rsidRPr="00140E2A">
        <w:rPr>
          <w:lang w:val="hu-HU"/>
        </w:rPr>
        <w:t>fokozat</w:t>
      </w:r>
      <w:r w:rsidR="00726F7D" w:rsidRPr="00140E2A">
        <w:rPr>
          <w:lang w:val="hu-HU"/>
        </w:rPr>
        <w:t>ra vonatkozóan</w:t>
      </w:r>
      <w:r w:rsidRPr="00140E2A">
        <w:rPr>
          <w:lang w:val="hu-HU"/>
        </w:rPr>
        <w:t>) a célzott terápia</w:t>
      </w:r>
      <w:r w:rsidR="00A762C6" w:rsidRPr="00140E2A">
        <w:rPr>
          <w:lang w:val="hu-HU"/>
        </w:rPr>
        <w:t> </w:t>
      </w:r>
      <w:r w:rsidRPr="00140E2A">
        <w:rPr>
          <w:lang w:val="hu-HU"/>
        </w:rPr>
        <w:t>+</w:t>
      </w:r>
      <w:r w:rsidR="00A762C6" w:rsidRPr="00140E2A">
        <w:rPr>
          <w:lang w:val="hu-HU"/>
        </w:rPr>
        <w:t> </w:t>
      </w:r>
      <w:r w:rsidRPr="00140E2A">
        <w:rPr>
          <w:lang w:val="hu-HU"/>
        </w:rPr>
        <w:t xml:space="preserve">taxán kemoterápia </w:t>
      </w:r>
      <w:r w:rsidR="00A762C6" w:rsidRPr="00140E2A">
        <w:rPr>
          <w:lang w:val="hu-HU"/>
        </w:rPr>
        <w:t xml:space="preserve">kezelési </w:t>
      </w:r>
      <w:r w:rsidRPr="00140E2A">
        <w:rPr>
          <w:lang w:val="hu-HU"/>
        </w:rPr>
        <w:t>periódusban jelentették (a Perjeta karon lévő betegek 61,4%</w:t>
      </w:r>
      <w:r w:rsidR="00A762C6" w:rsidRPr="00140E2A">
        <w:rPr>
          <w:lang w:val="hu-HU"/>
        </w:rPr>
        <w:noBreakHyphen/>
      </w:r>
      <w:r w:rsidRPr="00140E2A">
        <w:rPr>
          <w:lang w:val="hu-HU"/>
        </w:rPr>
        <w:t xml:space="preserve">ánál </w:t>
      </w:r>
      <w:r w:rsidR="00A762C6" w:rsidRPr="00140E2A">
        <w:rPr>
          <w:lang w:val="hu-HU"/>
        </w:rPr>
        <w:t>versus</w:t>
      </w:r>
      <w:r w:rsidRPr="00140E2A">
        <w:rPr>
          <w:lang w:val="hu-HU"/>
        </w:rPr>
        <w:t xml:space="preserve"> </w:t>
      </w:r>
      <w:r w:rsidR="00A762C6" w:rsidRPr="00140E2A">
        <w:rPr>
          <w:lang w:val="hu-HU"/>
        </w:rPr>
        <w:t xml:space="preserve">a </w:t>
      </w:r>
      <w:r w:rsidRPr="00140E2A">
        <w:rPr>
          <w:lang w:val="hu-HU"/>
        </w:rPr>
        <w:t>placebóval kezelt betegek 33,8%</w:t>
      </w:r>
      <w:r w:rsidR="00A762C6" w:rsidRPr="00140E2A">
        <w:rPr>
          <w:lang w:val="hu-HU"/>
        </w:rPr>
        <w:noBreakHyphen/>
      </w:r>
      <w:r w:rsidRPr="00140E2A">
        <w:rPr>
          <w:lang w:val="hu-HU"/>
        </w:rPr>
        <w:t>ánál)</w:t>
      </w:r>
      <w:r w:rsidR="00912124" w:rsidRPr="00140E2A">
        <w:rPr>
          <w:lang w:val="hu-HU"/>
        </w:rPr>
        <w:t xml:space="preserve">. A kemoterápia </w:t>
      </w:r>
      <w:r w:rsidR="003B4814" w:rsidRPr="00140E2A">
        <w:rPr>
          <w:lang w:val="hu-HU"/>
        </w:rPr>
        <w:t>befejezése</w:t>
      </w:r>
      <w:r w:rsidR="00912124" w:rsidRPr="00140E2A">
        <w:rPr>
          <w:lang w:val="hu-HU"/>
        </w:rPr>
        <w:t xml:space="preserve"> után a hasmenés előfordulási gyakorisága sokkal alacsonyabb volt</w:t>
      </w:r>
      <w:r w:rsidR="006A4558" w:rsidRPr="00140E2A">
        <w:rPr>
          <w:lang w:val="hu-HU"/>
        </w:rPr>
        <w:t>; a Perjeta karon lévő betegek 18,1%</w:t>
      </w:r>
      <w:r w:rsidR="006A4558" w:rsidRPr="00140E2A">
        <w:rPr>
          <w:lang w:val="hu-HU"/>
        </w:rPr>
        <w:noBreakHyphen/>
        <w:t>a volt érintett szemben a placebokaron lévő betegek 9,2%</w:t>
      </w:r>
      <w:r w:rsidR="006A4558" w:rsidRPr="00140E2A">
        <w:rPr>
          <w:lang w:val="hu-HU"/>
        </w:rPr>
        <w:noBreakHyphen/>
        <w:t>ával a kemoterápia utáni célzott terápia időszakában.</w:t>
      </w:r>
    </w:p>
    <w:p w14:paraId="0185D777" w14:textId="77777777" w:rsidR="00451EF4" w:rsidRPr="00140E2A" w:rsidRDefault="00451EF4" w:rsidP="00D874D0">
      <w:pPr>
        <w:suppressLineNumbers/>
        <w:rPr>
          <w:szCs w:val="22"/>
          <w:lang w:val="hu-HU"/>
        </w:rPr>
      </w:pPr>
    </w:p>
    <w:p w14:paraId="06A7927A" w14:textId="77777777" w:rsidR="00D6188E" w:rsidRPr="00140E2A" w:rsidRDefault="00D52A0E" w:rsidP="00E03C86">
      <w:pPr>
        <w:keepNext/>
        <w:keepLines/>
        <w:suppressLineNumbers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Bőr</w:t>
      </w:r>
      <w:r w:rsidR="000901EC" w:rsidRPr="00140E2A">
        <w:rPr>
          <w:i/>
          <w:szCs w:val="22"/>
          <w:lang w:val="hu-HU"/>
        </w:rPr>
        <w:t>k</w:t>
      </w:r>
      <w:r w:rsidR="00D6188E" w:rsidRPr="00140E2A">
        <w:rPr>
          <w:i/>
          <w:szCs w:val="22"/>
          <w:lang w:val="hu-HU"/>
        </w:rPr>
        <w:t>iütés</w:t>
      </w:r>
    </w:p>
    <w:p w14:paraId="65AB062B" w14:textId="77777777" w:rsidR="00D6188E" w:rsidRPr="00140E2A" w:rsidRDefault="007568EC" w:rsidP="00D874D0">
      <w:pPr>
        <w:suppressLineNumbers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</w:t>
      </w:r>
      <w:r w:rsidRPr="00140E2A">
        <w:rPr>
          <w:iCs/>
          <w:szCs w:val="22"/>
          <w:lang w:val="hu-HU"/>
        </w:rPr>
        <w:t xml:space="preserve"> </w:t>
      </w:r>
      <w:r w:rsidRPr="00140E2A">
        <w:rPr>
          <w:noProof/>
          <w:szCs w:val="22"/>
          <w:lang w:val="hu-HU" w:eastAsia="en-US"/>
        </w:rPr>
        <w:t>metasztatikus emlőkarcinómá</w:t>
      </w:r>
      <w:r w:rsidR="000901EC" w:rsidRPr="00140E2A">
        <w:rPr>
          <w:noProof/>
          <w:szCs w:val="22"/>
          <w:lang w:val="hu-HU" w:eastAsia="en-US"/>
        </w:rPr>
        <w:t>s</w:t>
      </w:r>
      <w:r w:rsidRPr="00140E2A">
        <w:rPr>
          <w:noProof/>
          <w:szCs w:val="22"/>
          <w:lang w:val="hu-HU" w:eastAsia="en-US"/>
        </w:rPr>
        <w:t xml:space="preserve"> betegeken végzett </w:t>
      </w:r>
      <w:r w:rsidRPr="00140E2A">
        <w:rPr>
          <w:iCs/>
          <w:szCs w:val="22"/>
          <w:lang w:val="hu-HU"/>
        </w:rPr>
        <w:t xml:space="preserve">pivotális </w:t>
      </w:r>
      <w:r w:rsidRPr="00140E2A">
        <w:rPr>
          <w:szCs w:val="22"/>
          <w:lang w:val="hu-HU"/>
        </w:rPr>
        <w:t xml:space="preserve">CLEOPATRA vizsgálatban a </w:t>
      </w:r>
      <w:r w:rsidR="00D52A0E" w:rsidRPr="00140E2A">
        <w:rPr>
          <w:szCs w:val="22"/>
          <w:lang w:val="hu-HU"/>
        </w:rPr>
        <w:t>bőr</w:t>
      </w:r>
      <w:r w:rsidRPr="00140E2A">
        <w:rPr>
          <w:szCs w:val="22"/>
          <w:lang w:val="hu-HU" w:eastAsia="zh-CN"/>
        </w:rPr>
        <w:t>k</w:t>
      </w:r>
      <w:r w:rsidR="00D6188E" w:rsidRPr="00140E2A">
        <w:rPr>
          <w:szCs w:val="22"/>
          <w:lang w:val="hu-HU" w:eastAsia="zh-CN"/>
        </w:rPr>
        <w:t xml:space="preserve">iütés a </w:t>
      </w:r>
      <w:r w:rsidR="00D6188E" w:rsidRPr="00140E2A">
        <w:rPr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D6188E" w:rsidRPr="00140E2A">
        <w:rPr>
          <w:szCs w:val="22"/>
          <w:lang w:val="hu-HU"/>
        </w:rPr>
        <w:t xml:space="preserve">val kezelt betegek </w:t>
      </w:r>
      <w:r w:rsidR="00C21A40" w:rsidRPr="00140E2A">
        <w:rPr>
          <w:szCs w:val="22"/>
          <w:lang w:val="hu-HU"/>
        </w:rPr>
        <w:t>51,7</w:t>
      </w:r>
      <w:r w:rsidR="00D6188E" w:rsidRPr="00140E2A">
        <w:rPr>
          <w:szCs w:val="22"/>
          <w:lang w:val="hu-HU"/>
        </w:rPr>
        <w:t xml:space="preserve">%-ánál és a placebóval kezelt betegek </w:t>
      </w:r>
      <w:r w:rsidR="00C21A40" w:rsidRPr="00140E2A">
        <w:rPr>
          <w:szCs w:val="22"/>
          <w:lang w:val="hu-HU"/>
        </w:rPr>
        <w:t>38,9</w:t>
      </w:r>
      <w:r w:rsidR="00D6188E" w:rsidRPr="00140E2A">
        <w:rPr>
          <w:szCs w:val="22"/>
          <w:lang w:val="hu-HU"/>
        </w:rPr>
        <w:t>%-ánál fordult elő. A legtöbb esemény súlyossága 1-es vagy 2-es fokozatú volt, az első két ciklusban fordult elő és jól reagált</w:t>
      </w:r>
      <w:r w:rsidR="00CE4CEA" w:rsidRPr="00140E2A">
        <w:rPr>
          <w:szCs w:val="22"/>
          <w:lang w:val="hu-HU"/>
        </w:rPr>
        <w:t xml:space="preserve"> a</w:t>
      </w:r>
      <w:r w:rsidR="00D6188E" w:rsidRPr="00140E2A">
        <w:rPr>
          <w:szCs w:val="22"/>
          <w:lang w:val="hu-HU"/>
        </w:rPr>
        <w:t xml:space="preserve"> </w:t>
      </w:r>
      <w:r w:rsidR="00A10476" w:rsidRPr="00140E2A">
        <w:rPr>
          <w:szCs w:val="22"/>
          <w:lang w:val="hu-HU"/>
        </w:rPr>
        <w:t>hagyományos</w:t>
      </w:r>
      <w:r w:rsidR="00D6188E" w:rsidRPr="00140E2A">
        <w:rPr>
          <w:szCs w:val="22"/>
          <w:lang w:val="hu-HU"/>
        </w:rPr>
        <w:t xml:space="preserve"> kezelé</w:t>
      </w:r>
      <w:r w:rsidR="00E3307D" w:rsidRPr="00140E2A">
        <w:rPr>
          <w:szCs w:val="22"/>
          <w:lang w:val="hu-HU"/>
        </w:rPr>
        <w:t>sekre, pl. helyi vagy orális acne-</w:t>
      </w:r>
      <w:r w:rsidR="00D6188E" w:rsidRPr="00140E2A">
        <w:rPr>
          <w:szCs w:val="22"/>
          <w:lang w:val="hu-HU"/>
        </w:rPr>
        <w:t>ellenes kezelésre.</w:t>
      </w:r>
    </w:p>
    <w:p w14:paraId="6D189FA1" w14:textId="77777777" w:rsidR="007568EC" w:rsidRPr="00140E2A" w:rsidRDefault="007568EC" w:rsidP="00D874D0">
      <w:pPr>
        <w:suppressLineNumbers/>
        <w:rPr>
          <w:szCs w:val="22"/>
          <w:lang w:val="hu-HU"/>
        </w:rPr>
      </w:pPr>
    </w:p>
    <w:p w14:paraId="64B0D5AD" w14:textId="77777777" w:rsidR="007568EC" w:rsidRPr="00140E2A" w:rsidRDefault="007568EC" w:rsidP="00D874D0">
      <w:pPr>
        <w:suppressLineNumbers/>
        <w:rPr>
          <w:szCs w:val="22"/>
          <w:lang w:val="hu-HU" w:eastAsia="zh-CN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lang w:val="hu-HU"/>
        </w:rPr>
        <w:t xml:space="preserve">NEOSPHERE vizsgálatban a </w:t>
      </w:r>
      <w:r w:rsidRPr="00140E2A">
        <w:rPr>
          <w:rFonts w:eastAsia="SimSun"/>
          <w:lang w:val="hu-HU"/>
        </w:rPr>
        <w:t>neoadjuváns Perjeta plusz trasztuzumab és docetaxel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kezelésben</w:t>
      </w:r>
      <w:r w:rsidRPr="00140E2A">
        <w:rPr>
          <w:lang w:val="hu-HU"/>
        </w:rPr>
        <w:t xml:space="preserve"> részesülő betegek 40,2%-ánál, míg a </w:t>
      </w:r>
      <w:r w:rsidRPr="00140E2A">
        <w:rPr>
          <w:rFonts w:eastAsia="SimSun"/>
          <w:lang w:val="hu-HU"/>
        </w:rPr>
        <w:t xml:space="preserve">trasztuzumabbal és docetaxellel kezelt betegek 29,0%-ánál </w:t>
      </w:r>
      <w:r w:rsidR="00B70D48" w:rsidRPr="00140E2A">
        <w:rPr>
          <w:rFonts w:eastAsia="SimSun"/>
          <w:lang w:val="hu-HU"/>
        </w:rPr>
        <w:t xml:space="preserve">fordult elő </w:t>
      </w:r>
      <w:r w:rsidR="004903B5" w:rsidRPr="00140E2A">
        <w:rPr>
          <w:rFonts w:eastAsia="SimSun"/>
          <w:lang w:val="hu-HU"/>
        </w:rPr>
        <w:t>bőr</w:t>
      </w:r>
      <w:r w:rsidRPr="00140E2A">
        <w:rPr>
          <w:rFonts w:eastAsia="SimSun"/>
          <w:lang w:val="hu-HU"/>
        </w:rPr>
        <w:t>kiütés</w:t>
      </w:r>
      <w:r w:rsidRPr="00140E2A">
        <w:rPr>
          <w:szCs w:val="22"/>
          <w:lang w:val="hu-HU"/>
        </w:rPr>
        <w:t xml:space="preserve">. </w:t>
      </w:r>
      <w:r w:rsidRPr="00140E2A">
        <w:rPr>
          <w:lang w:val="hu-HU"/>
        </w:rPr>
        <w:t>A TRYPHAENA</w:t>
      </w:r>
      <w:r w:rsidRPr="00140E2A">
        <w:rPr>
          <w:szCs w:val="22"/>
          <w:lang w:val="hu-HU"/>
        </w:rPr>
        <w:t xml:space="preserve"> vizsgálatban a betegek 36,8%-ánál fordult elő </w:t>
      </w:r>
      <w:r w:rsidR="00D52A0E" w:rsidRPr="00140E2A">
        <w:rPr>
          <w:szCs w:val="22"/>
          <w:lang w:val="hu-HU"/>
        </w:rPr>
        <w:t>bőr</w:t>
      </w:r>
      <w:r w:rsidRPr="00140E2A">
        <w:rPr>
          <w:szCs w:val="22"/>
          <w:lang w:val="hu-HU"/>
        </w:rPr>
        <w:t xml:space="preserve">kiütés a </w:t>
      </w:r>
      <w:r w:rsidRPr="00140E2A">
        <w:rPr>
          <w:rFonts w:eastAsia="SimSun"/>
          <w:lang w:val="hu-HU"/>
        </w:rPr>
        <w:t>neoadjuváns</w:t>
      </w:r>
      <w:r w:rsidRPr="00140E2A">
        <w:rPr>
          <w:szCs w:val="22"/>
          <w:lang w:val="hu-HU"/>
        </w:rPr>
        <w:t xml:space="preserve"> Perjeta plusz TCH kezelés során, míg </w:t>
      </w:r>
      <w:r w:rsidRPr="00140E2A">
        <w:rPr>
          <w:rFonts w:eastAsia="SimSun"/>
          <w:lang w:val="hu-HU"/>
        </w:rPr>
        <w:t>a FEC kezelést követően neoadjuváns</w:t>
      </w:r>
      <w:r w:rsidRPr="00140E2A">
        <w:rPr>
          <w:bCs/>
          <w:noProof/>
          <w:szCs w:val="22"/>
          <w:lang w:val="hu-HU"/>
        </w:rPr>
        <w:t xml:space="preserve"> Perjeta-val,</w:t>
      </w:r>
      <w:r w:rsidRPr="00140E2A">
        <w:rPr>
          <w:iCs/>
          <w:szCs w:val="22"/>
          <w:lang w:val="hu-HU"/>
        </w:rPr>
        <w:t xml:space="preserve"> </w:t>
      </w:r>
      <w:r w:rsidRPr="00140E2A">
        <w:rPr>
          <w:noProof/>
          <w:szCs w:val="22"/>
          <w:lang w:val="hu-HU" w:eastAsia="en-US"/>
        </w:rPr>
        <w:t>trasztuzumabbal és docetaxellel</w:t>
      </w:r>
      <w:r w:rsidR="008D6B49" w:rsidRPr="00140E2A">
        <w:rPr>
          <w:noProof/>
          <w:szCs w:val="22"/>
          <w:lang w:val="hu-HU" w:eastAsia="en-US"/>
        </w:rPr>
        <w:t xml:space="preserve"> kezelt betegek </w:t>
      </w:r>
      <w:r w:rsidR="008D6B49" w:rsidRPr="00140E2A">
        <w:rPr>
          <w:szCs w:val="22"/>
          <w:lang w:val="hu-HU"/>
        </w:rPr>
        <w:t>20,0%-ánál</w:t>
      </w:r>
      <w:r w:rsidRPr="00140E2A">
        <w:rPr>
          <w:noProof/>
          <w:szCs w:val="22"/>
          <w:lang w:val="hu-HU" w:eastAsia="en-US"/>
        </w:rPr>
        <w:t xml:space="preserve">. </w:t>
      </w:r>
      <w:r w:rsidRPr="00140E2A">
        <w:rPr>
          <w:lang w:val="hu-HU"/>
        </w:rPr>
        <w:t xml:space="preserve">A </w:t>
      </w:r>
      <w:r w:rsidR="008D6B49" w:rsidRPr="00140E2A">
        <w:rPr>
          <w:lang w:val="hu-HU"/>
        </w:rPr>
        <w:t>kiütés</w:t>
      </w:r>
      <w:r w:rsidRPr="00140E2A">
        <w:rPr>
          <w:szCs w:val="22"/>
          <w:lang w:val="hu-HU"/>
        </w:rPr>
        <w:t xml:space="preserve"> gyakorisága magasabb volt a 6 ciklus Perjeta-val kezelt, mint a 3 ciklus Perjeta-</w:t>
      </w:r>
      <w:r w:rsidR="00B70D48" w:rsidRPr="00140E2A">
        <w:rPr>
          <w:szCs w:val="22"/>
          <w:lang w:val="hu-HU"/>
        </w:rPr>
        <w:t>val kezelt</w:t>
      </w:r>
      <w:r w:rsidRPr="00140E2A">
        <w:rPr>
          <w:szCs w:val="22"/>
          <w:lang w:val="hu-HU"/>
        </w:rPr>
        <w:t xml:space="preserve"> betegeknél, a</w:t>
      </w:r>
      <w:r w:rsidR="00D52A0E" w:rsidRPr="00140E2A">
        <w:rPr>
          <w:szCs w:val="22"/>
          <w:lang w:val="hu-HU"/>
        </w:rPr>
        <w:t>z</w:t>
      </w:r>
      <w:r w:rsidRPr="00140E2A">
        <w:rPr>
          <w:szCs w:val="22"/>
          <w:lang w:val="hu-HU"/>
        </w:rPr>
        <w:t xml:space="preserve"> alkalmazott kemoterápiától függetlenül.</w:t>
      </w:r>
    </w:p>
    <w:p w14:paraId="6F024727" w14:textId="77777777" w:rsidR="00852C3B" w:rsidRPr="00140E2A" w:rsidRDefault="00852C3B" w:rsidP="00D874D0">
      <w:pPr>
        <w:suppressLineNumbers/>
        <w:rPr>
          <w:szCs w:val="22"/>
          <w:lang w:val="hu-HU" w:eastAsia="zh-CN"/>
        </w:rPr>
      </w:pPr>
    </w:p>
    <w:p w14:paraId="4570A64B" w14:textId="77777777" w:rsidR="00ED7C86" w:rsidRPr="00140E2A" w:rsidRDefault="00ED7C86" w:rsidP="00D874D0">
      <w:pPr>
        <w:suppressLineNumbers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>Az APHINITY vizsgálatban a bőrkiütés a Perjeta</w:t>
      </w:r>
      <w:r w:rsidR="00165B5D" w:rsidRPr="00140E2A">
        <w:rPr>
          <w:szCs w:val="22"/>
          <w:lang w:val="hu-HU" w:eastAsia="zh-CN"/>
        </w:rPr>
        <w:noBreakHyphen/>
      </w:r>
      <w:r w:rsidRPr="00140E2A">
        <w:rPr>
          <w:szCs w:val="22"/>
          <w:lang w:val="hu-HU" w:eastAsia="zh-CN"/>
        </w:rPr>
        <w:t>karon lévő betegek 25,8%</w:t>
      </w:r>
      <w:r w:rsidRPr="00140E2A">
        <w:rPr>
          <w:szCs w:val="22"/>
          <w:lang w:val="hu-HU" w:eastAsia="zh-CN"/>
        </w:rPr>
        <w:noBreakHyphen/>
        <w:t>nál, a placeb</w:t>
      </w:r>
      <w:r w:rsidR="000F53FD" w:rsidRPr="00140E2A">
        <w:rPr>
          <w:szCs w:val="22"/>
          <w:lang w:val="hu-HU" w:eastAsia="zh-CN"/>
        </w:rPr>
        <w:t>o</w:t>
      </w:r>
      <w:r w:rsidRPr="00140E2A">
        <w:rPr>
          <w:szCs w:val="22"/>
          <w:lang w:val="hu-HU" w:eastAsia="zh-CN"/>
        </w:rPr>
        <w:t>karon lévő betegek 20,3%</w:t>
      </w:r>
      <w:r w:rsidRPr="00140E2A">
        <w:rPr>
          <w:szCs w:val="22"/>
          <w:lang w:val="hu-HU" w:eastAsia="zh-CN"/>
        </w:rPr>
        <w:noBreakHyphen/>
        <w:t>nál fordult elő. A bőrkiütés eseteinek többsége 1</w:t>
      </w:r>
      <w:r w:rsidRPr="00140E2A">
        <w:rPr>
          <w:szCs w:val="22"/>
          <w:lang w:val="hu-HU" w:eastAsia="zh-CN"/>
        </w:rPr>
        <w:noBreakHyphen/>
        <w:t>es vagy 2</w:t>
      </w:r>
      <w:r w:rsidRPr="00140E2A">
        <w:rPr>
          <w:szCs w:val="22"/>
          <w:lang w:val="hu-HU" w:eastAsia="zh-CN"/>
        </w:rPr>
        <w:noBreakHyphen/>
        <w:t>es súlyossági fokozatú volt.</w:t>
      </w:r>
    </w:p>
    <w:p w14:paraId="0DA8604B" w14:textId="77777777" w:rsidR="00ED7C86" w:rsidRPr="00140E2A" w:rsidRDefault="00ED7C86" w:rsidP="00D874D0">
      <w:pPr>
        <w:suppressLineNumbers/>
        <w:rPr>
          <w:szCs w:val="22"/>
          <w:lang w:val="hu-HU" w:eastAsia="zh-CN"/>
        </w:rPr>
      </w:pPr>
    </w:p>
    <w:p w14:paraId="0F82D6F2" w14:textId="77777777" w:rsidR="00D874D0" w:rsidRPr="00140E2A" w:rsidRDefault="00D874D0" w:rsidP="00DE00F3">
      <w:pPr>
        <w:keepNext/>
        <w:keepLines/>
        <w:suppressLineNumbers/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Laborat</w:t>
      </w:r>
      <w:r w:rsidR="00FA3029" w:rsidRPr="00140E2A">
        <w:rPr>
          <w:i/>
          <w:szCs w:val="22"/>
          <w:lang w:val="hu-HU"/>
        </w:rPr>
        <w:t>óriumi eltérések</w:t>
      </w:r>
    </w:p>
    <w:p w14:paraId="297CB026" w14:textId="77777777" w:rsidR="00FA3029" w:rsidRPr="00140E2A" w:rsidRDefault="008D6B49" w:rsidP="00DE00F3">
      <w:pPr>
        <w:keepNext/>
        <w:keepLines/>
        <w:suppressLineNumbers/>
        <w:rPr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</w:t>
      </w:r>
      <w:r w:rsidRPr="00140E2A">
        <w:rPr>
          <w:iCs/>
          <w:szCs w:val="22"/>
          <w:lang w:val="hu-HU"/>
        </w:rPr>
        <w:t xml:space="preserve"> </w:t>
      </w:r>
      <w:r w:rsidRPr="00140E2A">
        <w:rPr>
          <w:noProof/>
          <w:szCs w:val="22"/>
          <w:lang w:val="hu-HU" w:eastAsia="en-US"/>
        </w:rPr>
        <w:t>metasztatikus emlőkarcinómá</w:t>
      </w:r>
      <w:r w:rsidR="00D52A0E" w:rsidRPr="00140E2A">
        <w:rPr>
          <w:noProof/>
          <w:szCs w:val="22"/>
          <w:lang w:val="hu-HU" w:eastAsia="en-US"/>
        </w:rPr>
        <w:t>s</w:t>
      </w:r>
      <w:r w:rsidRPr="00140E2A">
        <w:rPr>
          <w:noProof/>
          <w:szCs w:val="22"/>
          <w:lang w:val="hu-HU" w:eastAsia="en-US"/>
        </w:rPr>
        <w:t xml:space="preserve"> betegeken végzett </w:t>
      </w:r>
      <w:r w:rsidRPr="00140E2A">
        <w:rPr>
          <w:iCs/>
          <w:szCs w:val="22"/>
          <w:lang w:val="hu-HU"/>
        </w:rPr>
        <w:t xml:space="preserve">pivotális </w:t>
      </w:r>
      <w:r w:rsidRPr="00140E2A">
        <w:rPr>
          <w:szCs w:val="22"/>
          <w:lang w:val="hu-HU"/>
        </w:rPr>
        <w:t>CLEOPATRA vizsgálatban a</w:t>
      </w:r>
      <w:r w:rsidR="00FA3029" w:rsidRPr="00140E2A">
        <w:rPr>
          <w:szCs w:val="22"/>
          <w:lang w:val="hu-HU"/>
        </w:rPr>
        <w:t xml:space="preserve">z NCI-CTCAE </w:t>
      </w:r>
      <w:r w:rsidR="00D52A0E" w:rsidRPr="00140E2A">
        <w:rPr>
          <w:szCs w:val="22"/>
          <w:lang w:val="hu-HU"/>
        </w:rPr>
        <w:t xml:space="preserve"> v.3 </w:t>
      </w:r>
      <w:r w:rsidR="00FA3029" w:rsidRPr="00140E2A">
        <w:rPr>
          <w:szCs w:val="22"/>
          <w:lang w:val="hu-HU"/>
        </w:rPr>
        <w:t>3-4-es fokozatú neutro</w:t>
      </w:r>
      <w:r w:rsidR="00C36980" w:rsidRPr="00140E2A">
        <w:rPr>
          <w:szCs w:val="22"/>
          <w:lang w:val="hu-HU"/>
        </w:rPr>
        <w:t>pe</w:t>
      </w:r>
      <w:r w:rsidR="00D6188E" w:rsidRPr="00140E2A">
        <w:rPr>
          <w:szCs w:val="22"/>
          <w:lang w:val="hu-HU"/>
        </w:rPr>
        <w:t>nia</w:t>
      </w:r>
      <w:r w:rsidR="00FA3029" w:rsidRPr="00140E2A">
        <w:rPr>
          <w:szCs w:val="22"/>
          <w:lang w:val="hu-HU"/>
        </w:rPr>
        <w:t xml:space="preserve"> incidenciája kiegyenlített volt a két kezelési csoportban</w:t>
      </w:r>
      <w:r w:rsidR="00D6188E" w:rsidRPr="00140E2A">
        <w:rPr>
          <w:szCs w:val="22"/>
          <w:lang w:val="hu-HU"/>
        </w:rPr>
        <w:t xml:space="preserve"> (</w:t>
      </w:r>
      <w:r w:rsidR="00C21A40" w:rsidRPr="00140E2A">
        <w:rPr>
          <w:szCs w:val="22"/>
          <w:lang w:val="hu-HU"/>
        </w:rPr>
        <w:t>86,3</w:t>
      </w:r>
      <w:r w:rsidR="00D6188E" w:rsidRPr="00140E2A">
        <w:rPr>
          <w:szCs w:val="22"/>
          <w:lang w:val="hu-HU"/>
        </w:rPr>
        <w:t>%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D6188E" w:rsidRPr="00140E2A">
        <w:rPr>
          <w:szCs w:val="22"/>
          <w:lang w:val="hu-HU"/>
        </w:rPr>
        <w:t>val kezelt csoportban és 86,6% a placebóval kez</w:t>
      </w:r>
      <w:r w:rsidR="00C36980" w:rsidRPr="00140E2A">
        <w:rPr>
          <w:szCs w:val="22"/>
          <w:lang w:val="hu-HU"/>
        </w:rPr>
        <w:t>elt csoportban, amelyből</w:t>
      </w:r>
      <w:r w:rsidR="00A93EB0" w:rsidRPr="00140E2A">
        <w:rPr>
          <w:szCs w:val="22"/>
          <w:lang w:val="hu-HU"/>
        </w:rPr>
        <w:t xml:space="preserve"> egyenként</w:t>
      </w:r>
      <w:r w:rsidR="00C36980" w:rsidRPr="00140E2A">
        <w:rPr>
          <w:szCs w:val="22"/>
          <w:lang w:val="hu-HU"/>
        </w:rPr>
        <w:t xml:space="preserve"> </w:t>
      </w:r>
      <w:r w:rsidR="00C21A40" w:rsidRPr="00140E2A">
        <w:rPr>
          <w:szCs w:val="22"/>
          <w:lang w:val="hu-HU"/>
        </w:rPr>
        <w:t>60,7</w:t>
      </w:r>
      <w:r w:rsidR="00C36980" w:rsidRPr="00140E2A">
        <w:rPr>
          <w:szCs w:val="22"/>
          <w:lang w:val="hu-HU"/>
        </w:rPr>
        <w:t>% és</w:t>
      </w:r>
      <w:r w:rsidR="00D6188E" w:rsidRPr="00140E2A">
        <w:rPr>
          <w:szCs w:val="22"/>
          <w:lang w:val="hu-HU"/>
        </w:rPr>
        <w:t xml:space="preserve"> 64,</w:t>
      </w:r>
      <w:r w:rsidR="00C21A40" w:rsidRPr="00140E2A">
        <w:rPr>
          <w:szCs w:val="22"/>
          <w:lang w:val="hu-HU"/>
        </w:rPr>
        <w:t>8</w:t>
      </w:r>
      <w:r w:rsidR="00D6188E" w:rsidRPr="00140E2A">
        <w:rPr>
          <w:szCs w:val="22"/>
          <w:lang w:val="hu-HU"/>
        </w:rPr>
        <w:t>% 4-es fokozatú neutropénia volt).</w:t>
      </w:r>
    </w:p>
    <w:p w14:paraId="2F7E580E" w14:textId="77777777" w:rsidR="00180830" w:rsidRPr="00140E2A" w:rsidRDefault="00180830" w:rsidP="00D874D0">
      <w:pPr>
        <w:suppressLineNumbers/>
        <w:rPr>
          <w:szCs w:val="22"/>
          <w:lang w:val="hu-HU"/>
        </w:rPr>
      </w:pPr>
    </w:p>
    <w:p w14:paraId="1D04D80C" w14:textId="77777777" w:rsidR="00180830" w:rsidRPr="00140E2A" w:rsidRDefault="00180830" w:rsidP="00180830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Pr="00140E2A">
        <w:rPr>
          <w:lang w:val="hu-HU"/>
        </w:rPr>
        <w:t xml:space="preserve">NEOSPHERE vizsgálatban </w:t>
      </w:r>
      <w:r w:rsidRPr="00140E2A">
        <w:rPr>
          <w:szCs w:val="22"/>
          <w:lang w:val="hu-HU"/>
        </w:rPr>
        <w:t xml:space="preserve">az NCI-CTCAE </w:t>
      </w:r>
      <w:r w:rsidR="00D52A0E" w:rsidRPr="00140E2A">
        <w:rPr>
          <w:szCs w:val="22"/>
          <w:lang w:val="hu-HU"/>
        </w:rPr>
        <w:t xml:space="preserve">v.3 </w:t>
      </w:r>
      <w:r w:rsidRPr="00140E2A">
        <w:rPr>
          <w:szCs w:val="22"/>
          <w:lang w:val="hu-HU"/>
        </w:rPr>
        <w:t xml:space="preserve">3-4-es fokozatú neutropenia incidenciája </w:t>
      </w:r>
      <w:r w:rsidRPr="00140E2A">
        <w:rPr>
          <w:lang w:val="hu-HU"/>
        </w:rPr>
        <w:t xml:space="preserve">74,5% volt a </w:t>
      </w:r>
      <w:r w:rsidRPr="00140E2A">
        <w:rPr>
          <w:rFonts w:eastAsia="SimSun"/>
          <w:lang w:val="hu-HU"/>
        </w:rPr>
        <w:t>neoadjuváns Perjeta plusz trasztuzumab és docetaxel</w:t>
      </w:r>
      <w:r w:rsidR="00674FCA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kezelésben</w:t>
      </w:r>
      <w:r w:rsidRPr="00140E2A">
        <w:rPr>
          <w:lang w:val="hu-HU"/>
        </w:rPr>
        <w:t xml:space="preserve"> részesülő betegeknél, míg </w:t>
      </w:r>
      <w:r w:rsidRPr="00140E2A">
        <w:rPr>
          <w:rFonts w:eastAsia="SimSun"/>
          <w:lang w:val="hu-HU"/>
        </w:rPr>
        <w:t xml:space="preserve">84,5% volt </w:t>
      </w:r>
      <w:r w:rsidRPr="00140E2A">
        <w:rPr>
          <w:lang w:val="hu-HU"/>
        </w:rPr>
        <w:t xml:space="preserve">a </w:t>
      </w:r>
      <w:r w:rsidRPr="00140E2A">
        <w:rPr>
          <w:rFonts w:eastAsia="SimSun"/>
          <w:lang w:val="hu-HU"/>
        </w:rPr>
        <w:t xml:space="preserve">trasztuzumabbal és docetaxellel kezelt betegeknél, beleértve a 4-es fokozatú </w:t>
      </w:r>
      <w:r w:rsidRPr="00140E2A">
        <w:rPr>
          <w:szCs w:val="22"/>
          <w:lang w:val="hu-HU"/>
        </w:rPr>
        <w:t xml:space="preserve">neutropeniát, melynek gyakorisága rendre </w:t>
      </w:r>
      <w:r w:rsidRPr="00140E2A">
        <w:rPr>
          <w:lang w:val="hu-HU"/>
        </w:rPr>
        <w:t>50,9% és 60,2% volt</w:t>
      </w:r>
      <w:r w:rsidRPr="00140E2A">
        <w:rPr>
          <w:szCs w:val="22"/>
          <w:lang w:val="hu-HU"/>
        </w:rPr>
        <w:t xml:space="preserve">. </w:t>
      </w:r>
      <w:r w:rsidRPr="00140E2A">
        <w:rPr>
          <w:lang w:val="hu-HU"/>
        </w:rPr>
        <w:t>A TRYPHAENA</w:t>
      </w:r>
      <w:r w:rsidRPr="00140E2A">
        <w:rPr>
          <w:szCs w:val="22"/>
          <w:lang w:val="hu-HU"/>
        </w:rPr>
        <w:t xml:space="preserve"> vizsgálatban </w:t>
      </w:r>
      <w:r w:rsidR="00CD1AB7" w:rsidRPr="00140E2A">
        <w:rPr>
          <w:szCs w:val="22"/>
          <w:lang w:val="hu-HU"/>
        </w:rPr>
        <w:t xml:space="preserve">az NCI-CTCAE </w:t>
      </w:r>
      <w:r w:rsidR="000901EC" w:rsidRPr="00140E2A">
        <w:rPr>
          <w:szCs w:val="22"/>
          <w:lang w:val="hu-HU"/>
        </w:rPr>
        <w:t xml:space="preserve">v.3 </w:t>
      </w:r>
      <w:r w:rsidR="00CD1AB7" w:rsidRPr="00140E2A">
        <w:rPr>
          <w:szCs w:val="22"/>
          <w:lang w:val="hu-HU"/>
        </w:rPr>
        <w:t>3-4-es fokozatú neutropenia incidenciája</w:t>
      </w:r>
      <w:r w:rsidRPr="00140E2A">
        <w:rPr>
          <w:szCs w:val="22"/>
          <w:lang w:val="hu-HU"/>
        </w:rPr>
        <w:t xml:space="preserve"> </w:t>
      </w:r>
      <w:r w:rsidR="00CD1AB7" w:rsidRPr="00140E2A">
        <w:rPr>
          <w:lang w:val="hu-HU"/>
        </w:rPr>
        <w:t xml:space="preserve">85,3% volt </w:t>
      </w:r>
      <w:r w:rsidRPr="00140E2A">
        <w:rPr>
          <w:szCs w:val="22"/>
          <w:lang w:val="hu-HU"/>
        </w:rPr>
        <w:t xml:space="preserve">a </w:t>
      </w:r>
      <w:r w:rsidRPr="00140E2A">
        <w:rPr>
          <w:rFonts w:eastAsia="SimSun"/>
          <w:lang w:val="hu-HU"/>
        </w:rPr>
        <w:t>neoadjuváns</w:t>
      </w:r>
      <w:r w:rsidRPr="00140E2A">
        <w:rPr>
          <w:szCs w:val="22"/>
          <w:lang w:val="hu-HU"/>
        </w:rPr>
        <w:t xml:space="preserve"> Perjeta plusz TCH</w:t>
      </w:r>
      <w:r w:rsidR="000F53FD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 xml:space="preserve">kezelés során, míg </w:t>
      </w:r>
      <w:r w:rsidR="00CD1AB7" w:rsidRPr="00140E2A">
        <w:rPr>
          <w:szCs w:val="22"/>
          <w:lang w:val="hu-HU"/>
        </w:rPr>
        <w:t xml:space="preserve">77,0% volt </w:t>
      </w:r>
      <w:r w:rsidRPr="00140E2A">
        <w:rPr>
          <w:rFonts w:eastAsia="SimSun"/>
          <w:lang w:val="hu-HU"/>
        </w:rPr>
        <w:t>a FEC</w:t>
      </w:r>
      <w:r w:rsidR="000F53FD" w:rsidRPr="00140E2A">
        <w:rPr>
          <w:rFonts w:eastAsia="SimSun"/>
          <w:lang w:val="hu-HU"/>
        </w:rPr>
        <w:t>-</w:t>
      </w:r>
      <w:r w:rsidRPr="00140E2A">
        <w:rPr>
          <w:rFonts w:eastAsia="SimSun"/>
          <w:lang w:val="hu-HU"/>
        </w:rPr>
        <w:t>kezelést követően neoadjuváns</w:t>
      </w:r>
      <w:r w:rsidRPr="00140E2A">
        <w:rPr>
          <w:bCs/>
          <w:noProof/>
          <w:szCs w:val="22"/>
          <w:lang w:val="hu-HU"/>
        </w:rPr>
        <w:t xml:space="preserve"> Perjeta-val,</w:t>
      </w:r>
      <w:r w:rsidRPr="00140E2A">
        <w:rPr>
          <w:iCs/>
          <w:szCs w:val="22"/>
          <w:lang w:val="hu-HU"/>
        </w:rPr>
        <w:t xml:space="preserve"> </w:t>
      </w:r>
      <w:r w:rsidRPr="00140E2A">
        <w:rPr>
          <w:noProof/>
          <w:szCs w:val="22"/>
          <w:lang w:val="hu-HU" w:eastAsia="en-US"/>
        </w:rPr>
        <w:t>trasztuzumabbal és docetaxellel kezelt betegek</w:t>
      </w:r>
      <w:r w:rsidR="00CD1AB7" w:rsidRPr="00140E2A">
        <w:rPr>
          <w:szCs w:val="22"/>
          <w:lang w:val="hu-HU"/>
        </w:rPr>
        <w:t>né</w:t>
      </w:r>
      <w:r w:rsidRPr="00140E2A">
        <w:rPr>
          <w:szCs w:val="22"/>
          <w:lang w:val="hu-HU"/>
        </w:rPr>
        <w:t>l</w:t>
      </w:r>
      <w:r w:rsidR="00CD1AB7" w:rsidRPr="00140E2A">
        <w:rPr>
          <w:szCs w:val="22"/>
          <w:lang w:val="hu-HU"/>
        </w:rPr>
        <w:t xml:space="preserve">, </w:t>
      </w:r>
      <w:r w:rsidR="00CD1AB7" w:rsidRPr="00140E2A">
        <w:rPr>
          <w:rFonts w:eastAsia="SimSun"/>
          <w:lang w:val="hu-HU"/>
        </w:rPr>
        <w:t xml:space="preserve">beleértve a 4-es fokozatú </w:t>
      </w:r>
      <w:r w:rsidR="00CD1AB7" w:rsidRPr="00140E2A">
        <w:rPr>
          <w:szCs w:val="22"/>
          <w:lang w:val="hu-HU"/>
        </w:rPr>
        <w:t xml:space="preserve">neutropeniát, melynek gyakorisága rendre </w:t>
      </w:r>
      <w:r w:rsidR="00CD1AB7" w:rsidRPr="00140E2A">
        <w:rPr>
          <w:lang w:val="hu-HU"/>
        </w:rPr>
        <w:t>66</w:t>
      </w:r>
      <w:r w:rsidR="00E15B3A" w:rsidRPr="00140E2A">
        <w:rPr>
          <w:lang w:val="hu-HU"/>
        </w:rPr>
        <w:t>,</w:t>
      </w:r>
      <w:r w:rsidR="00CD1AB7" w:rsidRPr="00140E2A">
        <w:rPr>
          <w:lang w:val="hu-HU"/>
        </w:rPr>
        <w:t>7% és 59</w:t>
      </w:r>
      <w:r w:rsidR="00E15B3A" w:rsidRPr="00140E2A">
        <w:rPr>
          <w:lang w:val="hu-HU"/>
        </w:rPr>
        <w:t>,</w:t>
      </w:r>
      <w:r w:rsidR="00CD1AB7" w:rsidRPr="00140E2A">
        <w:rPr>
          <w:lang w:val="hu-HU"/>
        </w:rPr>
        <w:t>5% volt</w:t>
      </w:r>
      <w:r w:rsidR="00CD1AB7" w:rsidRPr="00140E2A">
        <w:rPr>
          <w:szCs w:val="22"/>
          <w:lang w:val="hu-HU"/>
        </w:rPr>
        <w:t>.</w:t>
      </w:r>
    </w:p>
    <w:p w14:paraId="5DE0F85C" w14:textId="77777777" w:rsidR="004958C1" w:rsidRPr="00140E2A" w:rsidRDefault="004958C1" w:rsidP="00180830">
      <w:pPr>
        <w:suppressLineNumbers/>
        <w:rPr>
          <w:szCs w:val="22"/>
          <w:lang w:val="hu-HU"/>
        </w:rPr>
      </w:pPr>
    </w:p>
    <w:p w14:paraId="1AA4BD83" w14:textId="77777777" w:rsidR="00ED7C86" w:rsidRPr="00140E2A" w:rsidRDefault="00ED7C86" w:rsidP="00ED7C86">
      <w:pPr>
        <w:rPr>
          <w:rFonts w:eastAsia="SimSun"/>
          <w:lang w:val="hu-HU"/>
        </w:rPr>
      </w:pPr>
      <w:r w:rsidRPr="00140E2A">
        <w:rPr>
          <w:lang w:val="hu-HU"/>
        </w:rPr>
        <w:t>Az APHINITY vizsgálatban az NCI</w:t>
      </w:r>
      <w:r w:rsidRPr="00140E2A">
        <w:rPr>
          <w:lang w:val="hu-HU"/>
        </w:rPr>
        <w:noBreakHyphen/>
        <w:t>CTCAE v.4 3</w:t>
      </w:r>
      <w:r w:rsidRPr="00140E2A">
        <w:rPr>
          <w:lang w:val="hu-HU"/>
        </w:rPr>
        <w:noBreakHyphen/>
        <w:t>4</w:t>
      </w:r>
      <w:r w:rsidRPr="00140E2A">
        <w:rPr>
          <w:lang w:val="hu-HU"/>
        </w:rPr>
        <w:noBreakHyphen/>
        <w:t>es fokozatú neutropenia előfordulási gyakorisága 40,6% volt a Per</w:t>
      </w:r>
      <w:r w:rsidR="001F348F" w:rsidRPr="00140E2A">
        <w:rPr>
          <w:lang w:val="hu-HU"/>
        </w:rPr>
        <w:t>j</w:t>
      </w:r>
      <w:r w:rsidRPr="00140E2A">
        <w:rPr>
          <w:lang w:val="hu-HU"/>
        </w:rPr>
        <w:t>eta</w:t>
      </w:r>
      <w:r w:rsidR="00165B5D" w:rsidRPr="00140E2A">
        <w:rPr>
          <w:lang w:val="hu-HU"/>
        </w:rPr>
        <w:noBreakHyphen/>
      </w:r>
      <w:r w:rsidRPr="00140E2A">
        <w:rPr>
          <w:lang w:val="hu-HU"/>
        </w:rPr>
        <w:t xml:space="preserve">val, trasztuzumabbal és kemoterápiával kezelt betegeknél, míg </w:t>
      </w:r>
      <w:r w:rsidR="007C3604" w:rsidRPr="00140E2A">
        <w:rPr>
          <w:lang w:val="hu-HU"/>
        </w:rPr>
        <w:t xml:space="preserve">39,1% volt </w:t>
      </w:r>
      <w:r w:rsidRPr="00140E2A">
        <w:rPr>
          <w:lang w:val="hu-HU"/>
        </w:rPr>
        <w:t>a placebóval, trasztuzumabbal és kemoterápiával kezelt betegek</w:t>
      </w:r>
      <w:r w:rsidR="007C3604" w:rsidRPr="00140E2A">
        <w:rPr>
          <w:lang w:val="hu-HU"/>
        </w:rPr>
        <w:t>nél,</w:t>
      </w:r>
      <w:r w:rsidRPr="00140E2A">
        <w:rPr>
          <w:lang w:val="hu-HU"/>
        </w:rPr>
        <w:t xml:space="preserve"> beleértve a 4.</w:t>
      </w:r>
      <w:r w:rsidR="007C3604" w:rsidRPr="00140E2A">
        <w:rPr>
          <w:lang w:val="hu-HU"/>
        </w:rPr>
        <w:t xml:space="preserve"> súlyossági </w:t>
      </w:r>
      <w:r w:rsidRPr="00140E2A">
        <w:rPr>
          <w:lang w:val="hu-HU"/>
        </w:rPr>
        <w:t>fokozatú neutropeni</w:t>
      </w:r>
      <w:r w:rsidR="004013A9" w:rsidRPr="00140E2A">
        <w:rPr>
          <w:lang w:val="hu-HU"/>
        </w:rPr>
        <w:t xml:space="preserve">át, melynek </w:t>
      </w:r>
      <w:r w:rsidR="007C3604" w:rsidRPr="00140E2A">
        <w:rPr>
          <w:lang w:val="hu-HU"/>
        </w:rPr>
        <w:t>előfordulási gyakoriság</w:t>
      </w:r>
      <w:r w:rsidR="004013A9" w:rsidRPr="00140E2A">
        <w:rPr>
          <w:lang w:val="hu-HU"/>
        </w:rPr>
        <w:t>a az előbbi sorrendnek megfelelően</w:t>
      </w:r>
      <w:r w:rsidR="007C3604" w:rsidRPr="00140E2A">
        <w:rPr>
          <w:lang w:val="hu-HU"/>
        </w:rPr>
        <w:t xml:space="preserve"> </w:t>
      </w:r>
      <w:r w:rsidRPr="00140E2A">
        <w:rPr>
          <w:lang w:val="hu-HU"/>
        </w:rPr>
        <w:t>28,3%</w:t>
      </w:r>
      <w:r w:rsidR="000F53FD" w:rsidRPr="00140E2A">
        <w:rPr>
          <w:lang w:val="hu-HU"/>
        </w:rPr>
        <w:t>,</w:t>
      </w:r>
      <w:r w:rsidRPr="00140E2A">
        <w:rPr>
          <w:lang w:val="hu-HU"/>
        </w:rPr>
        <w:t xml:space="preserve"> illetve 26,5%</w:t>
      </w:r>
      <w:r w:rsidR="007C3604" w:rsidRPr="00140E2A">
        <w:rPr>
          <w:lang w:val="hu-HU"/>
        </w:rPr>
        <w:t xml:space="preserve"> volt</w:t>
      </w:r>
      <w:r w:rsidRPr="00140E2A">
        <w:rPr>
          <w:lang w:val="hu-HU"/>
        </w:rPr>
        <w:t>.</w:t>
      </w:r>
    </w:p>
    <w:p w14:paraId="3D070722" w14:textId="77777777" w:rsidR="005A410A" w:rsidRPr="00140E2A" w:rsidRDefault="005A410A" w:rsidP="005A410A">
      <w:pPr>
        <w:rPr>
          <w:u w:val="single"/>
          <w:lang w:val="hu-HU"/>
        </w:rPr>
      </w:pPr>
    </w:p>
    <w:p w14:paraId="51A97433" w14:textId="77777777" w:rsidR="00FC3314" w:rsidRPr="00140E2A" w:rsidRDefault="00FC3314" w:rsidP="005A410A">
      <w:pPr>
        <w:rPr>
          <w:u w:val="single"/>
          <w:lang w:val="hu-HU"/>
        </w:rPr>
      </w:pPr>
      <w:r w:rsidRPr="00140E2A">
        <w:rPr>
          <w:u w:val="single"/>
          <w:lang w:val="hu-HU"/>
        </w:rPr>
        <w:t>Idősek</w:t>
      </w:r>
    </w:p>
    <w:p w14:paraId="6CDBA1FD" w14:textId="77777777" w:rsidR="00FC3314" w:rsidRPr="00140E2A" w:rsidRDefault="00FC3314" w:rsidP="005A410A">
      <w:pPr>
        <w:rPr>
          <w:u w:val="single"/>
          <w:lang w:val="hu-HU"/>
        </w:rPr>
      </w:pPr>
    </w:p>
    <w:p w14:paraId="40E26278" w14:textId="77777777" w:rsidR="00FC3314" w:rsidRPr="00140E2A" w:rsidRDefault="00FC3314" w:rsidP="005A410A">
      <w:pPr>
        <w:rPr>
          <w:bCs/>
          <w:iCs/>
          <w:szCs w:val="22"/>
          <w:lang w:val="hu-HU"/>
        </w:rPr>
      </w:pPr>
      <w:r w:rsidRPr="00140E2A">
        <w:rPr>
          <w:bCs/>
          <w:iCs/>
          <w:szCs w:val="22"/>
          <w:lang w:val="hu-HU"/>
        </w:rPr>
        <w:t>A következő mellékhatások (minden fokozat) előfordulása legalább 5%</w:t>
      </w:r>
      <w:r w:rsidRPr="00140E2A">
        <w:rPr>
          <w:bCs/>
          <w:iCs/>
          <w:szCs w:val="22"/>
          <w:lang w:val="hu-HU"/>
        </w:rPr>
        <w:noBreakHyphen/>
        <w:t xml:space="preserve">kal magasabb volt </w:t>
      </w:r>
      <w:r w:rsidR="0015202D" w:rsidRPr="00140E2A">
        <w:rPr>
          <w:bCs/>
          <w:iCs/>
          <w:szCs w:val="22"/>
          <w:lang w:val="hu-HU"/>
        </w:rPr>
        <w:t xml:space="preserve">a </w:t>
      </w:r>
      <w:r w:rsidRPr="00140E2A">
        <w:rPr>
          <w:bCs/>
          <w:iCs/>
          <w:szCs w:val="22"/>
          <w:lang w:val="hu-HU"/>
        </w:rPr>
        <w:t>65 éves vagy annál idősebb betegeknél, mint a 65 évesnél fiatalabb</w:t>
      </w:r>
      <w:r w:rsidR="0015202D" w:rsidRPr="00140E2A">
        <w:rPr>
          <w:bCs/>
          <w:iCs/>
          <w:szCs w:val="22"/>
          <w:lang w:val="hu-HU"/>
        </w:rPr>
        <w:t>aknál</w:t>
      </w:r>
      <w:r w:rsidR="002C2B9A" w:rsidRPr="00140E2A">
        <w:rPr>
          <w:bCs/>
          <w:iCs/>
          <w:szCs w:val="22"/>
          <w:lang w:val="hu-HU"/>
        </w:rPr>
        <w:t>:</w:t>
      </w:r>
      <w:r w:rsidRPr="00140E2A">
        <w:rPr>
          <w:bCs/>
          <w:iCs/>
          <w:szCs w:val="22"/>
          <w:lang w:val="hu-HU"/>
        </w:rPr>
        <w:t xml:space="preserve"> csökkent étvágy, anaemia, testtömegcsökkenés, asthenia, disgeusia, perifériás neuropathia, hypomagnesemia és hasmenés. </w:t>
      </w:r>
      <w:r w:rsidRPr="00140E2A">
        <w:rPr>
          <w:noProof/>
          <w:szCs w:val="22"/>
          <w:lang w:val="hu-HU" w:eastAsia="en-US"/>
        </w:rPr>
        <w:t xml:space="preserve">Korlátozott adatok állnak rendelkezésre </w:t>
      </w:r>
      <w:r w:rsidR="0015202D" w:rsidRPr="00140E2A">
        <w:rPr>
          <w:noProof/>
          <w:szCs w:val="22"/>
          <w:lang w:val="hu-HU" w:eastAsia="en-US"/>
        </w:rPr>
        <w:t xml:space="preserve">a </w:t>
      </w:r>
      <w:r w:rsidRPr="00140E2A">
        <w:rPr>
          <w:noProof/>
          <w:szCs w:val="22"/>
          <w:lang w:val="hu-HU" w:eastAsia="en-US"/>
        </w:rPr>
        <w:t>75 évesnél idősebb betegekre vonatkozóan.</w:t>
      </w:r>
    </w:p>
    <w:p w14:paraId="47E85D4D" w14:textId="77777777" w:rsidR="00FC3314" w:rsidRPr="00140E2A" w:rsidRDefault="00FC3314" w:rsidP="005A410A">
      <w:pPr>
        <w:rPr>
          <w:u w:val="single"/>
          <w:lang w:val="hu-HU"/>
        </w:rPr>
      </w:pPr>
    </w:p>
    <w:p w14:paraId="3850264B" w14:textId="77777777" w:rsidR="005A410A" w:rsidRPr="00140E2A" w:rsidRDefault="005A410A" w:rsidP="003268A0">
      <w:pPr>
        <w:keepNext/>
        <w:keepLines/>
        <w:rPr>
          <w:u w:val="single"/>
          <w:lang w:val="hu-HU"/>
        </w:rPr>
      </w:pPr>
      <w:r w:rsidRPr="00140E2A">
        <w:rPr>
          <w:u w:val="single"/>
          <w:lang w:val="hu-HU"/>
        </w:rPr>
        <w:lastRenderedPageBreak/>
        <w:t>Feltételezett mellékhatások bejelentése</w:t>
      </w:r>
    </w:p>
    <w:p w14:paraId="75D9E47C" w14:textId="77777777" w:rsidR="00821DA3" w:rsidRPr="00140E2A" w:rsidRDefault="00821DA3" w:rsidP="003268A0">
      <w:pPr>
        <w:keepNext/>
        <w:keepLines/>
        <w:rPr>
          <w:u w:val="single"/>
          <w:lang w:val="hu-HU"/>
        </w:rPr>
      </w:pPr>
    </w:p>
    <w:p w14:paraId="431F4FB3" w14:textId="77777777" w:rsidR="005A410A" w:rsidRPr="00140E2A" w:rsidRDefault="005A410A" w:rsidP="003268A0">
      <w:pPr>
        <w:keepNext/>
        <w:keepLines/>
        <w:rPr>
          <w:lang w:val="hu-HU"/>
        </w:rPr>
      </w:pPr>
      <w:r w:rsidRPr="00140E2A">
        <w:rPr>
          <w:lang w:val="hu-HU"/>
        </w:rPr>
        <w:t xml:space="preserve">A gyógyszer engedélyezését követően lényeges a feltételezett mellékhatások bejelentése, mert ez fontos eszköze annak, hogy a gyógyszer előny/kockázat profilját folyamatosan figyelemmel lehessen kísérni. </w:t>
      </w:r>
    </w:p>
    <w:p w14:paraId="23415A2D" w14:textId="7F106396" w:rsidR="005A410A" w:rsidRPr="00140E2A" w:rsidRDefault="005A410A" w:rsidP="005A410A">
      <w:pPr>
        <w:rPr>
          <w:lang w:val="hu-HU"/>
        </w:rPr>
      </w:pPr>
      <w:r w:rsidRPr="00140E2A">
        <w:rPr>
          <w:lang w:val="hu-HU"/>
        </w:rPr>
        <w:t xml:space="preserve">Az egészségügyi szakembereket kérjük, hogy jelentsék be a feltételezett mellékhatásokat a hatóság részére az </w:t>
      </w:r>
      <w:hyperlink r:id="rId10" w:history="1">
        <w:r w:rsidRPr="00140E2A">
          <w:rPr>
            <w:rStyle w:val="Hyperlink"/>
            <w:highlight w:val="lightGray"/>
            <w:lang w:val="hu-HU"/>
          </w:rPr>
          <w:t>V. függelékben</w:t>
        </w:r>
      </w:hyperlink>
      <w:r w:rsidRPr="00140E2A">
        <w:rPr>
          <w:highlight w:val="lightGray"/>
          <w:lang w:val="hu-HU"/>
        </w:rPr>
        <w:t xml:space="preserve"> található elérhetőségek valamelyikén keresztül</w:t>
      </w:r>
      <w:r w:rsidRPr="00140E2A">
        <w:rPr>
          <w:lang w:val="hu-HU"/>
        </w:rPr>
        <w:t>.</w:t>
      </w:r>
    </w:p>
    <w:p w14:paraId="1D2D2327" w14:textId="77777777" w:rsidR="001456A7" w:rsidRPr="00140E2A" w:rsidRDefault="001456A7" w:rsidP="00A935AE">
      <w:pPr>
        <w:suppressLineNumbers/>
        <w:rPr>
          <w:szCs w:val="22"/>
          <w:lang w:val="hu-HU"/>
        </w:rPr>
      </w:pPr>
    </w:p>
    <w:p w14:paraId="67AA487C" w14:textId="77777777" w:rsidR="00F45C51" w:rsidRPr="00140E2A" w:rsidRDefault="00F45C51" w:rsidP="00D8503D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4.9</w:t>
      </w:r>
      <w:r w:rsidRPr="00140E2A">
        <w:rPr>
          <w:b/>
          <w:noProof/>
          <w:szCs w:val="22"/>
          <w:lang w:val="hu-HU" w:eastAsia="en-US"/>
        </w:rPr>
        <w:tab/>
        <w:t>Túladagolás</w:t>
      </w:r>
    </w:p>
    <w:p w14:paraId="0AABBB88" w14:textId="77777777" w:rsidR="003B7A6A" w:rsidRPr="00140E2A" w:rsidRDefault="003B7A6A" w:rsidP="00A37012">
      <w:pPr>
        <w:outlineLvl w:val="0"/>
        <w:rPr>
          <w:noProof/>
          <w:szCs w:val="22"/>
          <w:lang w:val="hu-HU" w:eastAsia="en-US"/>
        </w:rPr>
      </w:pPr>
    </w:p>
    <w:p w14:paraId="7945F4E5" w14:textId="0CD65077" w:rsidR="00F45C51" w:rsidRPr="00140E2A" w:rsidRDefault="00A37012" w:rsidP="00A37012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A </w:t>
      </w:r>
      <w:r w:rsidR="00432DC5" w:rsidRPr="00140E2A">
        <w:rPr>
          <w:noProof/>
          <w:szCs w:val="22"/>
          <w:lang w:val="hu-HU" w:eastAsia="en-US"/>
        </w:rPr>
        <w:t>pertuzumab</w:t>
      </w:r>
      <w:r w:rsidRPr="00140E2A">
        <w:rPr>
          <w:iCs/>
          <w:noProof/>
          <w:szCs w:val="22"/>
          <w:lang w:val="hu-HU" w:eastAsia="en-US"/>
        </w:rPr>
        <w:t xml:space="preserve"> maximális</w:t>
      </w:r>
      <w:r w:rsidR="00DE7E75" w:rsidRPr="00140E2A">
        <w:rPr>
          <w:iCs/>
          <w:noProof/>
          <w:szCs w:val="22"/>
          <w:lang w:val="hu-HU" w:eastAsia="en-US"/>
        </w:rPr>
        <w:t xml:space="preserve"> tolerálható</w:t>
      </w:r>
      <w:r w:rsidRPr="00140E2A">
        <w:rPr>
          <w:iCs/>
          <w:noProof/>
          <w:szCs w:val="22"/>
          <w:lang w:val="hu-HU" w:eastAsia="en-US"/>
        </w:rPr>
        <w:t xml:space="preserve"> adagját nem állapították meg. Klinikai vizsgálatokban nem vizsgáltak </w:t>
      </w:r>
      <w:r w:rsidRPr="00140E2A">
        <w:rPr>
          <w:noProof/>
          <w:szCs w:val="22"/>
          <w:lang w:val="hu-HU"/>
        </w:rPr>
        <w:t>25 mg</w:t>
      </w:r>
      <w:r w:rsidR="00DB1BDD">
        <w:rPr>
          <w:noProof/>
          <w:szCs w:val="22"/>
          <w:lang w:val="hu-HU"/>
        </w:rPr>
        <w:t>/ttkg</w:t>
      </w:r>
      <w:r w:rsidR="00EF679E" w:rsidRPr="00140E2A">
        <w:rPr>
          <w:noProof/>
          <w:szCs w:val="22"/>
          <w:lang w:val="hu-HU"/>
        </w:rPr>
        <w:t>-nál</w:t>
      </w:r>
      <w:r w:rsidRPr="00140E2A">
        <w:rPr>
          <w:noProof/>
          <w:szCs w:val="22"/>
          <w:lang w:val="hu-HU"/>
        </w:rPr>
        <w:t xml:space="preserve"> (1727 mg) nagyobb egyszeri adagokat. </w:t>
      </w:r>
    </w:p>
    <w:p w14:paraId="0BD0E0A4" w14:textId="77777777" w:rsidR="00A37012" w:rsidRPr="00140E2A" w:rsidRDefault="00A37012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6746B956" w14:textId="77777777" w:rsidR="00A37012" w:rsidRPr="00140E2A" w:rsidRDefault="00A37012" w:rsidP="00B93E6D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Túladagolás esetén </w:t>
      </w:r>
      <w:r w:rsidR="00B93E6D" w:rsidRPr="00140E2A">
        <w:rPr>
          <w:noProof/>
          <w:szCs w:val="22"/>
          <w:lang w:val="hu-HU" w:eastAsia="en-US"/>
        </w:rPr>
        <w:t xml:space="preserve">a beteget szoros megfigyelés alatt kell tartani </w:t>
      </w:r>
      <w:r w:rsidR="00DE7E75" w:rsidRPr="00140E2A">
        <w:rPr>
          <w:noProof/>
          <w:szCs w:val="22"/>
          <w:lang w:val="hu-HU" w:eastAsia="en-US"/>
        </w:rPr>
        <w:t>a mellékhatás</w:t>
      </w:r>
      <w:r w:rsidR="004D1808" w:rsidRPr="00140E2A">
        <w:rPr>
          <w:noProof/>
          <w:szCs w:val="22"/>
          <w:lang w:val="hu-HU" w:eastAsia="en-US"/>
        </w:rPr>
        <w:t>ok</w:t>
      </w:r>
      <w:r w:rsidR="00B93E6D" w:rsidRPr="00140E2A">
        <w:rPr>
          <w:noProof/>
          <w:szCs w:val="22"/>
          <w:lang w:val="hu-HU" w:eastAsia="en-US"/>
        </w:rPr>
        <w:t xml:space="preserve"> miatt és szükség esetén megfelelő tüneti kezelést kell alkalmazni.</w:t>
      </w:r>
    </w:p>
    <w:p w14:paraId="1F40F634" w14:textId="77777777" w:rsidR="00A37012" w:rsidRPr="00140E2A" w:rsidRDefault="00A37012" w:rsidP="00A37012">
      <w:pPr>
        <w:suppressLineNumbers/>
        <w:rPr>
          <w:noProof/>
          <w:szCs w:val="22"/>
          <w:lang w:val="hu-HU"/>
        </w:rPr>
      </w:pPr>
    </w:p>
    <w:p w14:paraId="1A31FA31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0A57E05A" w14:textId="77777777" w:rsidR="00F45C51" w:rsidRPr="00140E2A" w:rsidRDefault="00F45C51" w:rsidP="0029438E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5.</w:t>
      </w:r>
      <w:r w:rsidRPr="00140E2A">
        <w:rPr>
          <w:b/>
          <w:noProof/>
          <w:szCs w:val="22"/>
          <w:lang w:val="hu-HU" w:eastAsia="en-US"/>
        </w:rPr>
        <w:tab/>
        <w:t>FARMAKOLÓGIAI TULAJDONSÁGOK</w:t>
      </w:r>
    </w:p>
    <w:p w14:paraId="68469929" w14:textId="77777777" w:rsidR="00F45C51" w:rsidRPr="00140E2A" w:rsidRDefault="00F45C51" w:rsidP="0029438E">
      <w:pPr>
        <w:keepNext/>
        <w:keepLines/>
        <w:ind w:left="567" w:hanging="567"/>
        <w:outlineLvl w:val="0"/>
        <w:rPr>
          <w:noProof/>
          <w:szCs w:val="22"/>
          <w:lang w:val="hu-HU" w:eastAsia="en-US"/>
        </w:rPr>
      </w:pPr>
    </w:p>
    <w:p w14:paraId="776EAA22" w14:textId="77777777" w:rsidR="00F45C51" w:rsidRPr="00140E2A" w:rsidRDefault="00F45C51" w:rsidP="0029438E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5.1</w:t>
      </w:r>
      <w:r w:rsidRPr="00140E2A">
        <w:rPr>
          <w:b/>
          <w:noProof/>
          <w:szCs w:val="22"/>
          <w:lang w:val="hu-HU" w:eastAsia="en-US"/>
        </w:rPr>
        <w:tab/>
        <w:t>Farmakodinámiás tulajdonságok</w:t>
      </w:r>
    </w:p>
    <w:p w14:paraId="6B81DE4C" w14:textId="77777777" w:rsidR="00F45C51" w:rsidRPr="00140E2A" w:rsidRDefault="00F45C51" w:rsidP="0029438E">
      <w:pPr>
        <w:keepNext/>
        <w:keepLines/>
        <w:rPr>
          <w:noProof/>
          <w:szCs w:val="22"/>
          <w:lang w:val="hu-HU" w:eastAsia="en-US"/>
        </w:rPr>
      </w:pPr>
    </w:p>
    <w:p w14:paraId="703A04DD" w14:textId="77777777" w:rsidR="00F45C51" w:rsidRPr="00140E2A" w:rsidRDefault="00F45C51" w:rsidP="0029438E">
      <w:pPr>
        <w:keepNext/>
        <w:keepLines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 xml:space="preserve">Farmakoterápiás csoport: </w:t>
      </w:r>
      <w:r w:rsidR="00831411" w:rsidRPr="00140E2A">
        <w:rPr>
          <w:noProof/>
          <w:szCs w:val="22"/>
          <w:lang w:val="hu-HU" w:eastAsia="en-US"/>
        </w:rPr>
        <w:t>Daganatellenes szer</w:t>
      </w:r>
      <w:r w:rsidR="00A52761" w:rsidRPr="00140E2A">
        <w:rPr>
          <w:noProof/>
          <w:szCs w:val="22"/>
          <w:lang w:val="hu-HU" w:eastAsia="en-US"/>
        </w:rPr>
        <w:t>ek</w:t>
      </w:r>
      <w:r w:rsidRPr="00140E2A">
        <w:rPr>
          <w:noProof/>
          <w:szCs w:val="22"/>
          <w:lang w:val="hu-HU" w:eastAsia="en-US"/>
        </w:rPr>
        <w:t xml:space="preserve">, </w:t>
      </w:r>
      <w:r w:rsidR="00EF679E" w:rsidRPr="00140E2A">
        <w:rPr>
          <w:noProof/>
          <w:szCs w:val="22"/>
          <w:lang w:val="hu-HU" w:eastAsia="en-US"/>
        </w:rPr>
        <w:t>monoclona</w:t>
      </w:r>
      <w:r w:rsidR="00831411" w:rsidRPr="00140E2A">
        <w:rPr>
          <w:noProof/>
          <w:szCs w:val="22"/>
          <w:lang w:val="hu-HU" w:eastAsia="en-US"/>
        </w:rPr>
        <w:t>lis antitest</w:t>
      </w:r>
      <w:r w:rsidR="00EF679E" w:rsidRPr="00140E2A">
        <w:rPr>
          <w:noProof/>
          <w:szCs w:val="22"/>
          <w:lang w:val="hu-HU" w:eastAsia="en-US"/>
        </w:rPr>
        <w:t>ek</w:t>
      </w:r>
      <w:r w:rsidR="00E6267B" w:rsidRPr="00140E2A">
        <w:rPr>
          <w:noProof/>
          <w:szCs w:val="22"/>
          <w:lang w:val="hu-HU" w:eastAsia="en-US"/>
        </w:rPr>
        <w:t xml:space="preserve">, </w:t>
      </w:r>
      <w:r w:rsidRPr="00140E2A">
        <w:rPr>
          <w:noProof/>
          <w:szCs w:val="22"/>
          <w:lang w:val="hu-HU" w:eastAsia="en-US"/>
        </w:rPr>
        <w:t xml:space="preserve">ATC kód: </w:t>
      </w:r>
      <w:r w:rsidR="000E6847" w:rsidRPr="00140E2A">
        <w:rPr>
          <w:noProof/>
          <w:szCs w:val="22"/>
          <w:lang w:val="hu-HU" w:eastAsia="en-US"/>
        </w:rPr>
        <w:t>L01FD02</w:t>
      </w:r>
    </w:p>
    <w:p w14:paraId="7CD98AD7" w14:textId="77777777" w:rsidR="00F45C51" w:rsidRPr="00140E2A" w:rsidRDefault="00F45C51" w:rsidP="0029438E">
      <w:pPr>
        <w:keepNext/>
        <w:keepLines/>
        <w:rPr>
          <w:noProof/>
          <w:szCs w:val="22"/>
          <w:lang w:val="hu-HU" w:eastAsia="en-US"/>
        </w:rPr>
      </w:pPr>
    </w:p>
    <w:p w14:paraId="40B06459" w14:textId="77777777" w:rsidR="00831411" w:rsidRPr="00140E2A" w:rsidRDefault="00831411" w:rsidP="0029438E">
      <w:pPr>
        <w:keepNext/>
        <w:keepLines/>
        <w:suppressLineNumbers/>
        <w:rPr>
          <w:noProof/>
          <w:szCs w:val="22"/>
          <w:u w:val="single"/>
          <w:lang w:val="hu-HU"/>
        </w:rPr>
      </w:pPr>
      <w:r w:rsidRPr="00140E2A">
        <w:rPr>
          <w:noProof/>
          <w:szCs w:val="22"/>
          <w:u w:val="single"/>
          <w:lang w:val="hu-HU"/>
        </w:rPr>
        <w:t>Hatásmechanismus</w:t>
      </w:r>
    </w:p>
    <w:p w14:paraId="4A06891E" w14:textId="77777777" w:rsidR="00831411" w:rsidRPr="00140E2A" w:rsidRDefault="00831411" w:rsidP="0029438E">
      <w:pPr>
        <w:keepNext/>
        <w:keepLines/>
        <w:suppressLineNumbers/>
        <w:rPr>
          <w:noProof/>
          <w:szCs w:val="22"/>
          <w:lang w:val="hu-HU"/>
        </w:rPr>
      </w:pPr>
    </w:p>
    <w:p w14:paraId="77C7151E" w14:textId="77777777" w:rsidR="0085284E" w:rsidRPr="00140E2A" w:rsidRDefault="000F054A" w:rsidP="0029438E">
      <w:pPr>
        <w:keepNext/>
        <w:keepLines/>
        <w:suppressLineNumbers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</w:t>
      </w:r>
      <w:r w:rsidR="00E46E4E" w:rsidRPr="00140E2A">
        <w:rPr>
          <w:bCs/>
          <w:noProof/>
          <w:szCs w:val="22"/>
          <w:lang w:val="hu-HU"/>
        </w:rPr>
        <w:t>pertuzumab</w:t>
      </w:r>
      <w:r w:rsidRPr="00140E2A">
        <w:rPr>
          <w:iCs/>
          <w:szCs w:val="22"/>
          <w:lang w:val="hu-HU" w:eastAsia="zh-CN"/>
        </w:rPr>
        <w:t xml:space="preserve"> egy rekombináns humanizált monoklonális antitest, amely specifikusan a humán epiderm</w:t>
      </w:r>
      <w:r w:rsidR="0028102E" w:rsidRPr="00140E2A">
        <w:rPr>
          <w:iCs/>
          <w:szCs w:val="22"/>
          <w:lang w:val="hu-HU" w:eastAsia="zh-CN"/>
        </w:rPr>
        <w:t>á</w:t>
      </w:r>
      <w:r w:rsidRPr="00140E2A">
        <w:rPr>
          <w:iCs/>
          <w:szCs w:val="22"/>
          <w:lang w:val="hu-HU" w:eastAsia="zh-CN"/>
        </w:rPr>
        <w:t>lis növekedési faktor receptor 2 fehérje (HER2) e</w:t>
      </w:r>
      <w:r w:rsidR="00A52761" w:rsidRPr="00140E2A">
        <w:rPr>
          <w:iCs/>
          <w:szCs w:val="22"/>
          <w:lang w:val="hu-HU" w:eastAsia="zh-CN"/>
        </w:rPr>
        <w:t>xtracelluláris dimerizációs domai</w:t>
      </w:r>
      <w:r w:rsidRPr="00140E2A">
        <w:rPr>
          <w:iCs/>
          <w:szCs w:val="22"/>
          <w:lang w:val="hu-HU" w:eastAsia="zh-CN"/>
        </w:rPr>
        <w:t>n</w:t>
      </w:r>
      <w:r w:rsidR="00A52761" w:rsidRPr="00140E2A">
        <w:rPr>
          <w:iCs/>
          <w:szCs w:val="22"/>
          <w:lang w:val="hu-HU" w:eastAsia="zh-CN"/>
        </w:rPr>
        <w:t>-jéhe</w:t>
      </w:r>
      <w:r w:rsidRPr="00140E2A">
        <w:rPr>
          <w:iCs/>
          <w:szCs w:val="22"/>
          <w:lang w:val="hu-HU" w:eastAsia="zh-CN"/>
        </w:rPr>
        <w:t>z (szub</w:t>
      </w:r>
      <w:r w:rsidR="008B6238" w:rsidRPr="00140E2A">
        <w:rPr>
          <w:iCs/>
          <w:szCs w:val="22"/>
          <w:lang w:val="hu-HU" w:eastAsia="zh-CN"/>
        </w:rPr>
        <w:t>-</w:t>
      </w:r>
      <w:r w:rsidR="00A52761" w:rsidRPr="00140E2A">
        <w:rPr>
          <w:iCs/>
          <w:szCs w:val="22"/>
          <w:lang w:val="hu-HU" w:eastAsia="zh-CN"/>
        </w:rPr>
        <w:t>domai</w:t>
      </w:r>
      <w:r w:rsidRPr="00140E2A">
        <w:rPr>
          <w:iCs/>
          <w:szCs w:val="22"/>
          <w:lang w:val="hu-HU" w:eastAsia="zh-CN"/>
        </w:rPr>
        <w:t xml:space="preserve">n II) </w:t>
      </w:r>
      <w:r w:rsidR="00B41CDC" w:rsidRPr="00140E2A">
        <w:rPr>
          <w:iCs/>
          <w:szCs w:val="22"/>
          <w:lang w:val="hu-HU" w:eastAsia="zh-CN"/>
        </w:rPr>
        <w:t>kötődik,</w:t>
      </w:r>
      <w:r w:rsidRPr="00140E2A">
        <w:rPr>
          <w:iCs/>
          <w:szCs w:val="22"/>
          <w:lang w:val="hu-HU" w:eastAsia="zh-CN"/>
        </w:rPr>
        <w:t xml:space="preserve"> és ezáltal megakadályozza a HER2 ligand</w:t>
      </w:r>
      <w:r w:rsidR="00A52761" w:rsidRPr="00140E2A">
        <w:rPr>
          <w:iCs/>
          <w:szCs w:val="22"/>
          <w:lang w:val="hu-HU" w:eastAsia="zh-CN"/>
        </w:rPr>
        <w:t>-</w:t>
      </w:r>
      <w:r w:rsidRPr="00140E2A">
        <w:rPr>
          <w:iCs/>
          <w:szCs w:val="22"/>
          <w:lang w:val="hu-HU" w:eastAsia="zh-CN"/>
        </w:rPr>
        <w:t>függő heterodimerizációját más HER családtagokkal</w:t>
      </w:r>
      <w:r w:rsidR="00BF1C70" w:rsidRPr="00140E2A">
        <w:rPr>
          <w:iCs/>
          <w:szCs w:val="22"/>
          <w:lang w:val="hu-HU" w:eastAsia="zh-CN"/>
        </w:rPr>
        <w:t xml:space="preserve">, mint pl. </w:t>
      </w:r>
      <w:r w:rsidR="00A52761" w:rsidRPr="00140E2A">
        <w:rPr>
          <w:szCs w:val="22"/>
          <w:lang w:val="hu-HU"/>
        </w:rPr>
        <w:t>EGFR, HER3 és HER4.</w:t>
      </w:r>
      <w:r w:rsidRPr="00140E2A">
        <w:rPr>
          <w:szCs w:val="22"/>
          <w:lang w:val="hu-HU"/>
        </w:rPr>
        <w:t xml:space="preserve"> </w:t>
      </w:r>
      <w:r w:rsidR="0092477B" w:rsidRPr="00140E2A">
        <w:rPr>
          <w:szCs w:val="22"/>
          <w:lang w:val="hu-HU"/>
        </w:rPr>
        <w:t xml:space="preserve">Ennek eredményeképpen a </w:t>
      </w:r>
      <w:r w:rsidR="00E46E4E" w:rsidRPr="00140E2A">
        <w:rPr>
          <w:bCs/>
          <w:noProof/>
          <w:szCs w:val="22"/>
          <w:lang w:val="hu-HU"/>
        </w:rPr>
        <w:t>pertuzumab</w:t>
      </w:r>
      <w:r w:rsidR="0092477B" w:rsidRPr="00140E2A">
        <w:rPr>
          <w:iCs/>
          <w:szCs w:val="22"/>
          <w:lang w:val="hu-HU" w:eastAsia="zh-CN"/>
        </w:rPr>
        <w:t xml:space="preserve"> gátolja a ligand által indukált</w:t>
      </w:r>
      <w:r w:rsidR="0085284E" w:rsidRPr="00140E2A">
        <w:rPr>
          <w:iCs/>
          <w:szCs w:val="22"/>
          <w:lang w:val="hu-HU" w:eastAsia="zh-CN"/>
        </w:rPr>
        <w:t xml:space="preserve"> két fő útvonal</w:t>
      </w:r>
      <w:r w:rsidR="00984B9E" w:rsidRPr="00140E2A">
        <w:rPr>
          <w:iCs/>
          <w:szCs w:val="22"/>
          <w:lang w:val="hu-HU" w:eastAsia="zh-CN"/>
        </w:rPr>
        <w:t>a</w:t>
      </w:r>
      <w:r w:rsidR="0085284E" w:rsidRPr="00140E2A">
        <w:rPr>
          <w:iCs/>
          <w:szCs w:val="22"/>
          <w:lang w:val="hu-HU" w:eastAsia="zh-CN"/>
        </w:rPr>
        <w:t xml:space="preserve">t </w:t>
      </w:r>
      <w:r w:rsidR="00944F7B" w:rsidRPr="00140E2A">
        <w:rPr>
          <w:iCs/>
          <w:szCs w:val="22"/>
          <w:lang w:val="hu-HU" w:eastAsia="zh-CN"/>
        </w:rPr>
        <w:t xml:space="preserve">(mitogén-aktivált protein [MAP] </w:t>
      </w:r>
      <w:r w:rsidR="002E7362" w:rsidRPr="00140E2A">
        <w:rPr>
          <w:iCs/>
          <w:szCs w:val="22"/>
          <w:lang w:val="hu-HU" w:eastAsia="zh-CN"/>
        </w:rPr>
        <w:t xml:space="preserve">kináz </w:t>
      </w:r>
      <w:r w:rsidR="00944F7B" w:rsidRPr="00140E2A">
        <w:rPr>
          <w:iCs/>
          <w:szCs w:val="22"/>
          <w:lang w:val="hu-HU" w:eastAsia="zh-CN"/>
        </w:rPr>
        <w:t xml:space="preserve">és foszfoinozitid 3-kináz [PI3K]) </w:t>
      </w:r>
      <w:r w:rsidR="00A73401" w:rsidRPr="00140E2A">
        <w:rPr>
          <w:iCs/>
          <w:szCs w:val="22"/>
          <w:lang w:val="hu-HU" w:eastAsia="zh-CN"/>
        </w:rPr>
        <w:t xml:space="preserve">magában foglaló </w:t>
      </w:r>
      <w:r w:rsidR="0092477B" w:rsidRPr="00140E2A">
        <w:rPr>
          <w:iCs/>
          <w:szCs w:val="22"/>
          <w:lang w:val="hu-HU" w:eastAsia="zh-CN"/>
        </w:rPr>
        <w:t>intracelluláris jeltovábbítást</w:t>
      </w:r>
      <w:r w:rsidR="00944F7B" w:rsidRPr="00140E2A">
        <w:rPr>
          <w:iCs/>
          <w:szCs w:val="22"/>
          <w:lang w:val="hu-HU" w:eastAsia="zh-CN"/>
        </w:rPr>
        <w:t>. Ezen jeltov</w:t>
      </w:r>
      <w:r w:rsidR="00B41CDC" w:rsidRPr="00140E2A">
        <w:rPr>
          <w:iCs/>
          <w:szCs w:val="22"/>
          <w:lang w:val="hu-HU" w:eastAsia="zh-CN"/>
        </w:rPr>
        <w:t>ábbító útvonalak gátlása a sejt</w:t>
      </w:r>
      <w:r w:rsidR="00944F7B" w:rsidRPr="00140E2A">
        <w:rPr>
          <w:iCs/>
          <w:szCs w:val="22"/>
          <w:lang w:val="hu-HU" w:eastAsia="zh-CN"/>
        </w:rPr>
        <w:t>növekedés megállásához és apopt</w:t>
      </w:r>
      <w:r w:rsidR="008B6238" w:rsidRPr="00140E2A">
        <w:rPr>
          <w:iCs/>
          <w:szCs w:val="22"/>
          <w:lang w:val="hu-HU" w:eastAsia="zh-CN"/>
        </w:rPr>
        <w:t>ózishoz</w:t>
      </w:r>
      <w:r w:rsidR="00944F7B" w:rsidRPr="00140E2A">
        <w:rPr>
          <w:iCs/>
          <w:szCs w:val="22"/>
          <w:lang w:val="hu-HU" w:eastAsia="zh-CN"/>
        </w:rPr>
        <w:t xml:space="preserve"> vezet. Továbbá, a </w:t>
      </w:r>
      <w:r w:rsidR="00E46E4E" w:rsidRPr="00140E2A">
        <w:rPr>
          <w:bCs/>
          <w:noProof/>
          <w:szCs w:val="22"/>
          <w:lang w:val="hu-HU"/>
        </w:rPr>
        <w:t>pertuzumab</w:t>
      </w:r>
      <w:r w:rsidR="00944F7B" w:rsidRPr="00140E2A">
        <w:rPr>
          <w:iCs/>
          <w:szCs w:val="22"/>
          <w:lang w:val="hu-HU" w:eastAsia="zh-CN"/>
        </w:rPr>
        <w:t xml:space="preserve"> </w:t>
      </w:r>
      <w:r w:rsidR="008C5B59" w:rsidRPr="00140E2A">
        <w:rPr>
          <w:iCs/>
          <w:szCs w:val="22"/>
          <w:lang w:val="hu-HU" w:eastAsia="zh-CN"/>
        </w:rPr>
        <w:t>az antitest</w:t>
      </w:r>
      <w:r w:rsidR="00B41CDC" w:rsidRPr="00140E2A">
        <w:rPr>
          <w:iCs/>
          <w:szCs w:val="22"/>
          <w:lang w:val="hu-HU" w:eastAsia="zh-CN"/>
        </w:rPr>
        <w:t>-</w:t>
      </w:r>
      <w:r w:rsidR="008C5B59" w:rsidRPr="00140E2A">
        <w:rPr>
          <w:iCs/>
          <w:szCs w:val="22"/>
          <w:lang w:val="hu-HU" w:eastAsia="zh-CN"/>
        </w:rPr>
        <w:t xml:space="preserve">függő </w:t>
      </w:r>
      <w:r w:rsidR="00B41CDC" w:rsidRPr="00140E2A">
        <w:rPr>
          <w:iCs/>
          <w:szCs w:val="22"/>
          <w:lang w:val="hu-HU" w:eastAsia="zh-CN"/>
        </w:rPr>
        <w:t xml:space="preserve">sejt-közvetítette citotoxicitást </w:t>
      </w:r>
      <w:r w:rsidR="008C5B59" w:rsidRPr="00140E2A">
        <w:rPr>
          <w:iCs/>
          <w:szCs w:val="22"/>
          <w:lang w:val="hu-HU" w:eastAsia="zh-CN"/>
        </w:rPr>
        <w:t>(</w:t>
      </w:r>
      <w:r w:rsidR="004013A9" w:rsidRPr="00140E2A">
        <w:rPr>
          <w:rFonts w:eastAsia="SimSun"/>
          <w:lang w:val="hu-HU"/>
        </w:rPr>
        <w:t>antibody-dependent cell-mediated cytotoxicity,</w:t>
      </w:r>
      <w:r w:rsidR="004013A9" w:rsidRPr="00140E2A">
        <w:rPr>
          <w:iCs/>
          <w:szCs w:val="22"/>
          <w:lang w:val="hu-HU" w:eastAsia="zh-CN"/>
        </w:rPr>
        <w:t xml:space="preserve"> </w:t>
      </w:r>
      <w:r w:rsidR="008C5B59" w:rsidRPr="00140E2A">
        <w:rPr>
          <w:iCs/>
          <w:szCs w:val="22"/>
          <w:lang w:val="hu-HU" w:eastAsia="zh-CN"/>
        </w:rPr>
        <w:t>ADCC) is fokozza.</w:t>
      </w:r>
    </w:p>
    <w:p w14:paraId="2B821C35" w14:textId="77777777" w:rsidR="000F054A" w:rsidRPr="00140E2A" w:rsidRDefault="000F054A" w:rsidP="00831411">
      <w:pPr>
        <w:suppressLineNumbers/>
        <w:rPr>
          <w:iCs/>
          <w:szCs w:val="22"/>
          <w:lang w:val="hu-HU" w:eastAsia="zh-CN"/>
        </w:rPr>
      </w:pPr>
    </w:p>
    <w:p w14:paraId="3980DDEB" w14:textId="77777777" w:rsidR="00831411" w:rsidRPr="00140E2A" w:rsidRDefault="00347959" w:rsidP="00831411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E46E4E" w:rsidRPr="00140E2A">
        <w:rPr>
          <w:bCs/>
          <w:noProof/>
          <w:szCs w:val="22"/>
          <w:lang w:val="hu-HU"/>
        </w:rPr>
        <w:t>pertuzumab</w:t>
      </w:r>
      <w:r w:rsidRPr="00140E2A">
        <w:rPr>
          <w:iCs/>
          <w:szCs w:val="22"/>
          <w:lang w:val="hu-HU" w:eastAsia="zh-CN"/>
        </w:rPr>
        <w:t xml:space="preserve"> önmagában is gátolta a humán tumorsejtek proliferációját, de a </w:t>
      </w:r>
      <w:r w:rsidR="00E46E4E" w:rsidRPr="00140E2A">
        <w:rPr>
          <w:bCs/>
          <w:noProof/>
          <w:szCs w:val="22"/>
          <w:lang w:val="hu-HU"/>
        </w:rPr>
        <w:t>pertuzumab</w:t>
      </w:r>
      <w:r w:rsidR="00B41CDC" w:rsidRPr="00140E2A">
        <w:rPr>
          <w:iCs/>
          <w:szCs w:val="22"/>
          <w:lang w:val="hu-HU" w:eastAsia="zh-CN"/>
        </w:rPr>
        <w:t xml:space="preserve"> és</w:t>
      </w:r>
      <w:r w:rsidRPr="00140E2A">
        <w:rPr>
          <w:iCs/>
          <w:szCs w:val="22"/>
          <w:lang w:val="hu-HU" w:eastAsia="zh-CN"/>
        </w:rPr>
        <w:t xml:space="preserve"> </w:t>
      </w:r>
      <w:r w:rsidR="004B22F5" w:rsidRPr="00140E2A">
        <w:rPr>
          <w:szCs w:val="22"/>
          <w:lang w:val="hu-HU"/>
        </w:rPr>
        <w:t xml:space="preserve">trasztuzumab </w:t>
      </w:r>
      <w:r w:rsidR="00B41CDC" w:rsidRPr="00140E2A">
        <w:rPr>
          <w:szCs w:val="22"/>
          <w:lang w:val="hu-HU"/>
        </w:rPr>
        <w:t>kombináció</w:t>
      </w:r>
      <w:r w:rsidRPr="00140E2A">
        <w:rPr>
          <w:szCs w:val="22"/>
          <w:lang w:val="hu-HU"/>
        </w:rPr>
        <w:t xml:space="preserve"> szignifikánsan növelte az antitumor aktivitást </w:t>
      </w:r>
      <w:r w:rsidR="00AF6456" w:rsidRPr="00140E2A">
        <w:rPr>
          <w:szCs w:val="22"/>
          <w:lang w:val="hu-HU"/>
        </w:rPr>
        <w:t xml:space="preserve">a fokozott </w:t>
      </w:r>
      <w:r w:rsidRPr="00140E2A">
        <w:rPr>
          <w:szCs w:val="22"/>
          <w:lang w:val="hu-HU"/>
        </w:rPr>
        <w:t>HER2-expresszió</w:t>
      </w:r>
      <w:r w:rsidR="00AF6456" w:rsidRPr="00140E2A">
        <w:rPr>
          <w:szCs w:val="22"/>
          <w:lang w:val="hu-HU"/>
        </w:rPr>
        <w:t>t mutató</w:t>
      </w:r>
      <w:r w:rsidRPr="00140E2A">
        <w:rPr>
          <w:szCs w:val="22"/>
          <w:lang w:val="hu-HU"/>
        </w:rPr>
        <w:t xml:space="preserve"> xenograft modellekben.</w:t>
      </w:r>
    </w:p>
    <w:p w14:paraId="1FCE50D9" w14:textId="77777777" w:rsidR="00347959" w:rsidRPr="00140E2A" w:rsidRDefault="00347959" w:rsidP="00831411">
      <w:pPr>
        <w:suppressLineNumbers/>
        <w:rPr>
          <w:szCs w:val="22"/>
          <w:lang w:val="hu-HU"/>
        </w:rPr>
      </w:pPr>
    </w:p>
    <w:p w14:paraId="49004B74" w14:textId="77777777" w:rsidR="00831411" w:rsidRPr="00140E2A" w:rsidRDefault="00347959" w:rsidP="00A935AE">
      <w:pPr>
        <w:keepNext/>
        <w:keepLines/>
        <w:rPr>
          <w:noProof/>
          <w:szCs w:val="22"/>
          <w:lang w:val="hu-HU" w:eastAsia="en-US"/>
        </w:rPr>
      </w:pPr>
      <w:r w:rsidRPr="00140E2A">
        <w:rPr>
          <w:u w:val="single"/>
          <w:lang w:val="hu-HU"/>
        </w:rPr>
        <w:t>Klinikai hatásosság és biztonságosság</w:t>
      </w:r>
    </w:p>
    <w:p w14:paraId="2B5B8AF1" w14:textId="77777777" w:rsidR="00347959" w:rsidRPr="00140E2A" w:rsidRDefault="00347959" w:rsidP="00A935AE">
      <w:pPr>
        <w:keepNext/>
        <w:keepLines/>
        <w:rPr>
          <w:noProof/>
          <w:u w:val="single"/>
          <w:lang w:val="hu-HU" w:eastAsia="en-US"/>
        </w:rPr>
      </w:pPr>
    </w:p>
    <w:p w14:paraId="71EE054E" w14:textId="77777777" w:rsidR="00347959" w:rsidRPr="00140E2A" w:rsidRDefault="00347959" w:rsidP="00347959">
      <w:pPr>
        <w:rPr>
          <w:iCs/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>HER2-pozitív emlő</w:t>
      </w:r>
      <w:r w:rsidR="00F71252" w:rsidRPr="00140E2A">
        <w:rPr>
          <w:iCs/>
          <w:szCs w:val="22"/>
          <w:lang w:val="hu-HU" w:eastAsia="zh-CN"/>
        </w:rPr>
        <w:t>karcinómában</w:t>
      </w:r>
      <w:r w:rsidRPr="00140E2A">
        <w:rPr>
          <w:iCs/>
          <w:szCs w:val="22"/>
          <w:lang w:val="hu-HU" w:eastAsia="zh-CN"/>
        </w:rPr>
        <w:t xml:space="preserve"> </w:t>
      </w:r>
      <w:r w:rsidR="0089674B" w:rsidRPr="00140E2A">
        <w:rPr>
          <w:noProof/>
          <w:lang w:val="hu-HU" w:eastAsia="en-US"/>
        </w:rPr>
        <w:t xml:space="preserve">a </w:t>
      </w:r>
      <w:r w:rsidR="0089674B" w:rsidRPr="00140E2A">
        <w:rPr>
          <w:bCs/>
          <w:noProof/>
          <w:szCs w:val="22"/>
          <w:lang w:val="hu-HU"/>
        </w:rPr>
        <w:t>Perjeta</w:t>
      </w:r>
      <w:r w:rsidR="0089674B" w:rsidRPr="00140E2A">
        <w:rPr>
          <w:iCs/>
          <w:szCs w:val="22"/>
          <w:lang w:val="hu-HU" w:eastAsia="zh-CN"/>
        </w:rPr>
        <w:t xml:space="preserve"> hatásosságát </w:t>
      </w:r>
      <w:r w:rsidRPr="00140E2A">
        <w:rPr>
          <w:iCs/>
          <w:szCs w:val="22"/>
          <w:lang w:val="hu-HU" w:eastAsia="zh-CN"/>
        </w:rPr>
        <w:t>egy randomizált</w:t>
      </w:r>
      <w:r w:rsidR="00FA1469" w:rsidRPr="00140E2A">
        <w:rPr>
          <w:iCs/>
          <w:szCs w:val="22"/>
          <w:lang w:val="hu-HU" w:eastAsia="zh-CN"/>
        </w:rPr>
        <w:t>,</w:t>
      </w:r>
      <w:r w:rsidRPr="00140E2A">
        <w:rPr>
          <w:iCs/>
          <w:szCs w:val="22"/>
          <w:lang w:val="hu-HU" w:eastAsia="zh-CN"/>
        </w:rPr>
        <w:t xml:space="preserve"> </w:t>
      </w:r>
      <w:r w:rsidR="00E00677" w:rsidRPr="00140E2A">
        <w:rPr>
          <w:iCs/>
          <w:szCs w:val="22"/>
          <w:lang w:val="hu-HU" w:eastAsia="zh-CN"/>
        </w:rPr>
        <w:t>I</w:t>
      </w:r>
      <w:r w:rsidR="004013A9" w:rsidRPr="00140E2A">
        <w:rPr>
          <w:iCs/>
          <w:szCs w:val="22"/>
          <w:lang w:val="hu-HU" w:eastAsia="zh-CN"/>
        </w:rPr>
        <w:t xml:space="preserve">II. </w:t>
      </w:r>
      <w:r w:rsidRPr="00140E2A">
        <w:rPr>
          <w:iCs/>
          <w:szCs w:val="22"/>
          <w:lang w:val="hu-HU" w:eastAsia="zh-CN"/>
        </w:rPr>
        <w:t>fázis</w:t>
      </w:r>
      <w:r w:rsidR="004013A9" w:rsidRPr="00140E2A">
        <w:rPr>
          <w:iCs/>
          <w:szCs w:val="22"/>
          <w:lang w:val="hu-HU" w:eastAsia="zh-CN"/>
        </w:rPr>
        <w:t>ú</w:t>
      </w:r>
      <w:r w:rsidR="00E46E4E" w:rsidRPr="00140E2A">
        <w:rPr>
          <w:iCs/>
          <w:szCs w:val="22"/>
          <w:lang w:val="hu-HU" w:eastAsia="zh-CN"/>
        </w:rPr>
        <w:t xml:space="preserve"> vizsgálat; egy egykarú </w:t>
      </w:r>
      <w:r w:rsidR="004013A9" w:rsidRPr="00140E2A">
        <w:rPr>
          <w:iCs/>
          <w:szCs w:val="22"/>
          <w:lang w:val="hu-HU" w:eastAsia="zh-CN"/>
        </w:rPr>
        <w:t xml:space="preserve">II. </w:t>
      </w:r>
      <w:r w:rsidR="00E46E4E" w:rsidRPr="00140E2A">
        <w:rPr>
          <w:iCs/>
          <w:szCs w:val="22"/>
          <w:lang w:val="hu-HU" w:eastAsia="zh-CN"/>
        </w:rPr>
        <w:t>fázis</w:t>
      </w:r>
      <w:r w:rsidR="004013A9" w:rsidRPr="00140E2A">
        <w:rPr>
          <w:iCs/>
          <w:szCs w:val="22"/>
          <w:lang w:val="hu-HU" w:eastAsia="zh-CN"/>
        </w:rPr>
        <w:t>ú</w:t>
      </w:r>
      <w:r w:rsidR="00E46E4E" w:rsidRPr="00140E2A">
        <w:rPr>
          <w:iCs/>
          <w:szCs w:val="22"/>
          <w:lang w:val="hu-HU" w:eastAsia="zh-CN"/>
        </w:rPr>
        <w:t xml:space="preserve"> </w:t>
      </w:r>
      <w:r w:rsidR="00FA1469" w:rsidRPr="00140E2A">
        <w:rPr>
          <w:iCs/>
          <w:szCs w:val="22"/>
          <w:lang w:val="hu-HU" w:eastAsia="zh-CN"/>
        </w:rPr>
        <w:t>metas</w:t>
      </w:r>
      <w:r w:rsidR="00F71252" w:rsidRPr="00140E2A">
        <w:rPr>
          <w:iCs/>
          <w:szCs w:val="22"/>
          <w:lang w:val="hu-HU" w:eastAsia="zh-CN"/>
        </w:rPr>
        <w:t>ztatikus emlőkarcinómá</w:t>
      </w:r>
      <w:r w:rsidR="0089674B" w:rsidRPr="00140E2A">
        <w:rPr>
          <w:iCs/>
          <w:szCs w:val="22"/>
          <w:lang w:val="hu-HU" w:eastAsia="zh-CN"/>
        </w:rPr>
        <w:t>ban</w:t>
      </w:r>
      <w:r w:rsidR="00FA1469" w:rsidRPr="00140E2A">
        <w:rPr>
          <w:iCs/>
          <w:szCs w:val="22"/>
          <w:lang w:val="hu-HU" w:eastAsia="zh-CN"/>
        </w:rPr>
        <w:t xml:space="preserve"> végzett vizsgálat</w:t>
      </w:r>
      <w:r w:rsidR="00E46E4E" w:rsidRPr="00140E2A">
        <w:rPr>
          <w:iCs/>
          <w:szCs w:val="22"/>
          <w:lang w:val="hu-HU" w:eastAsia="zh-CN"/>
        </w:rPr>
        <w:t>;</w:t>
      </w:r>
      <w:r w:rsidR="00FA1469" w:rsidRPr="00140E2A">
        <w:rPr>
          <w:iCs/>
          <w:szCs w:val="22"/>
          <w:lang w:val="hu-HU" w:eastAsia="zh-CN"/>
        </w:rPr>
        <w:t xml:space="preserve"> valamint két</w:t>
      </w:r>
      <w:r w:rsidR="00E46E4E" w:rsidRPr="00140E2A">
        <w:rPr>
          <w:iCs/>
          <w:szCs w:val="22"/>
          <w:lang w:val="hu-HU" w:eastAsia="zh-CN"/>
        </w:rPr>
        <w:t>, randomizált, neoadjuváns, korai emlőkarcinómában végzett</w:t>
      </w:r>
      <w:r w:rsidR="00FA1469" w:rsidRPr="00140E2A">
        <w:rPr>
          <w:iCs/>
          <w:szCs w:val="22"/>
          <w:lang w:val="hu-HU" w:eastAsia="zh-CN"/>
        </w:rPr>
        <w:t xml:space="preserve"> </w:t>
      </w:r>
      <w:r w:rsidR="004013A9" w:rsidRPr="00140E2A">
        <w:rPr>
          <w:iCs/>
          <w:szCs w:val="22"/>
          <w:lang w:val="hu-HU" w:eastAsia="zh-CN"/>
        </w:rPr>
        <w:t xml:space="preserve">II. </w:t>
      </w:r>
      <w:r w:rsidR="00FA1469" w:rsidRPr="00140E2A">
        <w:rPr>
          <w:iCs/>
          <w:szCs w:val="22"/>
          <w:lang w:val="hu-HU" w:eastAsia="zh-CN"/>
        </w:rPr>
        <w:t>fázis</w:t>
      </w:r>
      <w:r w:rsidR="004013A9" w:rsidRPr="00140E2A">
        <w:rPr>
          <w:iCs/>
          <w:szCs w:val="22"/>
          <w:lang w:val="hu-HU" w:eastAsia="zh-CN"/>
        </w:rPr>
        <w:t>ú</w:t>
      </w:r>
      <w:r w:rsidR="00FA1469" w:rsidRPr="00140E2A">
        <w:rPr>
          <w:iCs/>
          <w:szCs w:val="22"/>
          <w:lang w:val="hu-HU" w:eastAsia="zh-CN"/>
        </w:rPr>
        <w:t xml:space="preserve"> vizsgálat</w:t>
      </w:r>
      <w:r w:rsidR="00797F09" w:rsidRPr="00140E2A">
        <w:rPr>
          <w:iCs/>
          <w:szCs w:val="22"/>
          <w:lang w:val="hu-HU" w:eastAsia="zh-CN"/>
        </w:rPr>
        <w:t xml:space="preserve"> (egyik kontroll</w:t>
      </w:r>
      <w:r w:rsidR="004013A9" w:rsidRPr="00140E2A">
        <w:rPr>
          <w:iCs/>
          <w:szCs w:val="22"/>
          <w:lang w:val="hu-HU" w:eastAsia="zh-CN"/>
        </w:rPr>
        <w:t>os</w:t>
      </w:r>
      <w:r w:rsidR="00797F09" w:rsidRPr="00140E2A">
        <w:rPr>
          <w:iCs/>
          <w:szCs w:val="22"/>
          <w:lang w:val="hu-HU" w:eastAsia="zh-CN"/>
        </w:rPr>
        <w:t>); egy nem</w:t>
      </w:r>
      <w:r w:rsidR="00165B5D" w:rsidRPr="00140E2A">
        <w:rPr>
          <w:iCs/>
          <w:szCs w:val="22"/>
          <w:lang w:val="hu-HU" w:eastAsia="zh-CN"/>
        </w:rPr>
        <w:t xml:space="preserve"> </w:t>
      </w:r>
      <w:r w:rsidR="00797F09" w:rsidRPr="00140E2A">
        <w:rPr>
          <w:iCs/>
          <w:szCs w:val="22"/>
          <w:lang w:val="hu-HU" w:eastAsia="zh-CN"/>
        </w:rPr>
        <w:t xml:space="preserve">randomizált neoadjuváns </w:t>
      </w:r>
      <w:r w:rsidR="004013A9" w:rsidRPr="00140E2A">
        <w:rPr>
          <w:iCs/>
          <w:szCs w:val="22"/>
          <w:lang w:val="hu-HU" w:eastAsia="zh-CN"/>
        </w:rPr>
        <w:t xml:space="preserve">II. </w:t>
      </w:r>
      <w:r w:rsidR="00797F09" w:rsidRPr="00140E2A">
        <w:rPr>
          <w:iCs/>
          <w:szCs w:val="22"/>
          <w:lang w:val="hu-HU" w:eastAsia="zh-CN"/>
        </w:rPr>
        <w:t>fázis</w:t>
      </w:r>
      <w:r w:rsidR="004013A9" w:rsidRPr="00140E2A">
        <w:rPr>
          <w:iCs/>
          <w:szCs w:val="22"/>
          <w:lang w:val="hu-HU" w:eastAsia="zh-CN"/>
        </w:rPr>
        <w:t>ú</w:t>
      </w:r>
      <w:r w:rsidR="00797F09" w:rsidRPr="00140E2A">
        <w:rPr>
          <w:iCs/>
          <w:szCs w:val="22"/>
          <w:lang w:val="hu-HU" w:eastAsia="zh-CN"/>
        </w:rPr>
        <w:t xml:space="preserve"> vizsgálat; és egy, az adjuváns kezelésben végzett randomizált </w:t>
      </w:r>
      <w:r w:rsidR="004013A9" w:rsidRPr="00140E2A">
        <w:rPr>
          <w:iCs/>
          <w:szCs w:val="22"/>
          <w:lang w:val="hu-HU" w:eastAsia="zh-CN"/>
        </w:rPr>
        <w:t>III. </w:t>
      </w:r>
      <w:r w:rsidR="00797F09" w:rsidRPr="00140E2A">
        <w:rPr>
          <w:iCs/>
          <w:szCs w:val="22"/>
          <w:lang w:val="hu-HU" w:eastAsia="zh-CN"/>
        </w:rPr>
        <w:t>fázis</w:t>
      </w:r>
      <w:r w:rsidR="004013A9" w:rsidRPr="00140E2A">
        <w:rPr>
          <w:iCs/>
          <w:szCs w:val="22"/>
          <w:lang w:val="hu-HU" w:eastAsia="zh-CN"/>
        </w:rPr>
        <w:t>ú</w:t>
      </w:r>
      <w:r w:rsidR="00797F09" w:rsidRPr="00140E2A">
        <w:rPr>
          <w:iCs/>
          <w:szCs w:val="22"/>
          <w:lang w:val="hu-HU" w:eastAsia="zh-CN"/>
        </w:rPr>
        <w:t xml:space="preserve"> vizsgálat</w:t>
      </w:r>
      <w:r w:rsidR="00FA1469" w:rsidRPr="00140E2A">
        <w:rPr>
          <w:iCs/>
          <w:szCs w:val="22"/>
          <w:lang w:val="hu-HU" w:eastAsia="zh-CN"/>
        </w:rPr>
        <w:t xml:space="preserve"> igazolta.</w:t>
      </w:r>
    </w:p>
    <w:p w14:paraId="534E85A9" w14:textId="77777777" w:rsidR="00797F09" w:rsidRPr="00140E2A" w:rsidRDefault="00797F09" w:rsidP="00347959">
      <w:pPr>
        <w:rPr>
          <w:iCs/>
          <w:szCs w:val="22"/>
          <w:lang w:val="hu-HU" w:eastAsia="zh-CN"/>
        </w:rPr>
      </w:pPr>
    </w:p>
    <w:p w14:paraId="066A75D8" w14:textId="77777777" w:rsidR="00334373" w:rsidRPr="00140E2A" w:rsidRDefault="00334373" w:rsidP="00334373">
      <w:pPr>
        <w:rPr>
          <w:szCs w:val="22"/>
          <w:lang w:val="hu-HU"/>
        </w:rPr>
      </w:pPr>
      <w:r w:rsidRPr="00140E2A">
        <w:rPr>
          <w:noProof/>
          <w:lang w:val="hu-HU" w:eastAsia="en-US"/>
        </w:rPr>
        <w:t xml:space="preserve">A </w:t>
      </w:r>
      <w:r w:rsidR="00DE1224" w:rsidRPr="00140E2A">
        <w:rPr>
          <w:noProof/>
          <w:lang w:val="hu-HU" w:eastAsia="en-US"/>
        </w:rPr>
        <w:t>HER2 fokozott expressziója volt kimutatható egy központi laboratóriumban, definíció szerint 3+</w:t>
      </w:r>
      <w:r w:rsidRPr="00140E2A">
        <w:rPr>
          <w:noProof/>
          <w:lang w:val="hu-HU" w:eastAsia="en-US"/>
        </w:rPr>
        <w:t xml:space="preserve"> intenzitású, </w:t>
      </w:r>
      <w:r w:rsidRPr="00140E2A">
        <w:rPr>
          <w:szCs w:val="22"/>
          <w:lang w:val="hu-HU"/>
        </w:rPr>
        <w:t xml:space="preserve">immunhisztokémiai (IHC) vagy </w:t>
      </w:r>
      <w:r w:rsidRPr="00140E2A">
        <w:rPr>
          <w:szCs w:val="22"/>
          <w:u w:val="single"/>
          <w:lang w:val="hu-HU"/>
        </w:rPr>
        <w:t>&gt;</w:t>
      </w:r>
      <w:r w:rsidRPr="00140E2A">
        <w:rPr>
          <w:szCs w:val="22"/>
          <w:lang w:val="hu-HU"/>
        </w:rPr>
        <w:t xml:space="preserve">2,0 </w:t>
      </w:r>
      <w:r w:rsidR="000406AF" w:rsidRPr="00140E2A">
        <w:rPr>
          <w:szCs w:val="22"/>
          <w:lang w:val="hu-HU"/>
        </w:rPr>
        <w:t>amplifikációs arányú ISH (</w:t>
      </w:r>
      <w:r w:rsidRPr="00140E2A">
        <w:rPr>
          <w:szCs w:val="22"/>
          <w:lang w:val="hu-HU"/>
        </w:rPr>
        <w:t>in situ hibridizáció</w:t>
      </w:r>
      <w:r w:rsidR="000406AF" w:rsidRPr="00140E2A">
        <w:rPr>
          <w:szCs w:val="22"/>
          <w:lang w:val="hu-HU"/>
        </w:rPr>
        <w:t xml:space="preserve">) módszerrel </w:t>
      </w:r>
      <w:r w:rsidRPr="00140E2A">
        <w:rPr>
          <w:szCs w:val="22"/>
          <w:lang w:val="hu-HU"/>
        </w:rPr>
        <w:t>mérve.</w:t>
      </w:r>
    </w:p>
    <w:p w14:paraId="3D37A3F4" w14:textId="77777777" w:rsidR="00334373" w:rsidRPr="00140E2A" w:rsidRDefault="00334373" w:rsidP="00347959">
      <w:pPr>
        <w:rPr>
          <w:noProof/>
          <w:u w:val="single"/>
          <w:lang w:val="hu-HU" w:eastAsia="en-US"/>
        </w:rPr>
      </w:pPr>
    </w:p>
    <w:p w14:paraId="1A99A23B" w14:textId="77777777" w:rsidR="00FA1469" w:rsidRPr="00140E2A" w:rsidRDefault="00FA1469" w:rsidP="00E03C86">
      <w:pPr>
        <w:suppressLineNumbers/>
        <w:autoSpaceDE w:val="0"/>
        <w:autoSpaceDN w:val="0"/>
        <w:adjustRightInd w:val="0"/>
        <w:rPr>
          <w:i/>
          <w:szCs w:val="22"/>
          <w:u w:val="single"/>
          <w:lang w:val="hu-HU"/>
        </w:rPr>
      </w:pPr>
      <w:r w:rsidRPr="00140E2A">
        <w:rPr>
          <w:i/>
          <w:szCs w:val="22"/>
          <w:u w:val="single"/>
          <w:lang w:val="hu-HU"/>
        </w:rPr>
        <w:t>Metas</w:t>
      </w:r>
      <w:r w:rsidR="00807F5C" w:rsidRPr="00140E2A">
        <w:rPr>
          <w:i/>
          <w:szCs w:val="22"/>
          <w:u w:val="single"/>
          <w:lang w:val="hu-HU"/>
        </w:rPr>
        <w:t>z</w:t>
      </w:r>
      <w:r w:rsidRPr="00140E2A">
        <w:rPr>
          <w:i/>
          <w:szCs w:val="22"/>
          <w:u w:val="single"/>
          <w:lang w:val="hu-HU"/>
        </w:rPr>
        <w:t>tati</w:t>
      </w:r>
      <w:r w:rsidR="00807F5C" w:rsidRPr="00140E2A">
        <w:rPr>
          <w:i/>
          <w:szCs w:val="22"/>
          <w:u w:val="single"/>
          <w:lang w:val="hu-HU"/>
        </w:rPr>
        <w:t>kus emlőkarcinóma</w:t>
      </w:r>
    </w:p>
    <w:p w14:paraId="12F17C11" w14:textId="77777777" w:rsidR="00FA1469" w:rsidRPr="00140E2A" w:rsidRDefault="00FA1469" w:rsidP="00FA1469">
      <w:pPr>
        <w:suppressLineNumbers/>
        <w:autoSpaceDE w:val="0"/>
        <w:autoSpaceDN w:val="0"/>
        <w:adjustRightInd w:val="0"/>
        <w:jc w:val="both"/>
        <w:rPr>
          <w:szCs w:val="22"/>
          <w:lang w:val="hu-HU"/>
        </w:rPr>
      </w:pPr>
    </w:p>
    <w:p w14:paraId="5531485B" w14:textId="77777777" w:rsidR="00FA1469" w:rsidRPr="00140E2A" w:rsidRDefault="004B22F5" w:rsidP="00C238E6">
      <w:pPr>
        <w:spacing w:line="280" w:lineRule="exact"/>
        <w:rPr>
          <w:i/>
          <w:szCs w:val="22"/>
          <w:lang w:val="hu-HU" w:eastAsia="zh-CN"/>
        </w:rPr>
      </w:pPr>
      <w:r w:rsidRPr="00140E2A">
        <w:rPr>
          <w:bCs/>
          <w:i/>
          <w:noProof/>
          <w:szCs w:val="22"/>
          <w:lang w:val="hu-HU"/>
        </w:rPr>
        <w:t>Perjeta</w:t>
      </w:r>
      <w:r w:rsidR="00FA1469" w:rsidRPr="00140E2A">
        <w:rPr>
          <w:i/>
          <w:iCs/>
          <w:szCs w:val="22"/>
          <w:lang w:val="hu-HU" w:eastAsia="zh-CN"/>
        </w:rPr>
        <w:t xml:space="preserve"> </w:t>
      </w:r>
      <w:r w:rsidRPr="00140E2A">
        <w:rPr>
          <w:i/>
          <w:szCs w:val="22"/>
          <w:lang w:val="hu-HU" w:eastAsia="zh-CN"/>
        </w:rPr>
        <w:t xml:space="preserve">trasztuzumabbal </w:t>
      </w:r>
      <w:r w:rsidR="00FA1469" w:rsidRPr="00140E2A">
        <w:rPr>
          <w:i/>
          <w:szCs w:val="22"/>
          <w:lang w:val="hu-HU" w:eastAsia="zh-CN"/>
        </w:rPr>
        <w:t>és docetaxellel kombinálva</w:t>
      </w:r>
    </w:p>
    <w:p w14:paraId="5EB19D07" w14:textId="77777777" w:rsidR="00A22519" w:rsidRPr="00140E2A" w:rsidRDefault="00A22519" w:rsidP="00C238E6">
      <w:pPr>
        <w:spacing w:line="280" w:lineRule="exact"/>
        <w:rPr>
          <w:i/>
          <w:szCs w:val="22"/>
          <w:lang w:val="hu-HU" w:eastAsia="zh-CN"/>
        </w:rPr>
      </w:pPr>
    </w:p>
    <w:p w14:paraId="5EE20ACE" w14:textId="77777777" w:rsidR="00FA1469" w:rsidRPr="00140E2A" w:rsidRDefault="00FA1469" w:rsidP="00B212B6">
      <w:pPr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CLEOPATRA </w:t>
      </w:r>
      <w:r w:rsidR="00EA40A1" w:rsidRPr="00140E2A">
        <w:rPr>
          <w:lang w:val="hu-HU"/>
        </w:rPr>
        <w:t xml:space="preserve">(WO20698) </w:t>
      </w:r>
      <w:r w:rsidRPr="00140E2A">
        <w:rPr>
          <w:szCs w:val="22"/>
          <w:lang w:val="hu-HU"/>
        </w:rPr>
        <w:t>egy multicentrikus, randomizált, kettős</w:t>
      </w:r>
      <w:r w:rsidR="004013A9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vak, placeb</w:t>
      </w:r>
      <w:r w:rsidR="00B23FA5" w:rsidRPr="00140E2A">
        <w:rPr>
          <w:szCs w:val="22"/>
          <w:lang w:val="hu-HU"/>
        </w:rPr>
        <w:t>o</w:t>
      </w:r>
      <w:r w:rsidRPr="00140E2A">
        <w:rPr>
          <w:szCs w:val="22"/>
          <w:lang w:val="hu-HU"/>
        </w:rPr>
        <w:t>kontroll</w:t>
      </w:r>
      <w:r w:rsidR="004013A9" w:rsidRPr="00140E2A">
        <w:rPr>
          <w:szCs w:val="22"/>
          <w:lang w:val="hu-HU"/>
        </w:rPr>
        <w:t>os</w:t>
      </w:r>
      <w:r w:rsidRPr="00140E2A">
        <w:rPr>
          <w:szCs w:val="22"/>
          <w:lang w:val="hu-HU"/>
        </w:rPr>
        <w:t xml:space="preserve">, </w:t>
      </w:r>
      <w:r w:rsidR="004013A9" w:rsidRPr="00140E2A">
        <w:rPr>
          <w:szCs w:val="22"/>
          <w:lang w:val="hu-HU"/>
        </w:rPr>
        <w:t>III. </w:t>
      </w:r>
      <w:r w:rsidRPr="00140E2A">
        <w:rPr>
          <w:szCs w:val="22"/>
          <w:lang w:val="hu-HU"/>
        </w:rPr>
        <w:t>fázis</w:t>
      </w:r>
      <w:r w:rsidR="004013A9" w:rsidRPr="00140E2A">
        <w:rPr>
          <w:szCs w:val="22"/>
          <w:lang w:val="hu-HU"/>
        </w:rPr>
        <w:t>ú</w:t>
      </w:r>
      <w:r w:rsidRPr="00140E2A">
        <w:rPr>
          <w:szCs w:val="22"/>
          <w:lang w:val="hu-HU"/>
        </w:rPr>
        <w:t xml:space="preserve"> klinikai vizsgálat, amelyben 808 HER2-pozitív </w:t>
      </w:r>
      <w:r w:rsidRPr="00140E2A">
        <w:rPr>
          <w:iCs/>
          <w:szCs w:val="22"/>
          <w:lang w:val="hu-HU" w:eastAsia="zh-CN"/>
        </w:rPr>
        <w:t>metas</w:t>
      </w:r>
      <w:r w:rsidR="00C238E6" w:rsidRPr="00140E2A">
        <w:rPr>
          <w:iCs/>
          <w:szCs w:val="22"/>
          <w:lang w:val="hu-HU" w:eastAsia="zh-CN"/>
        </w:rPr>
        <w:t>z</w:t>
      </w:r>
      <w:r w:rsidRPr="00140E2A">
        <w:rPr>
          <w:iCs/>
          <w:szCs w:val="22"/>
          <w:lang w:val="hu-HU" w:eastAsia="zh-CN"/>
        </w:rPr>
        <w:t>tati</w:t>
      </w:r>
      <w:r w:rsidR="00C238E6" w:rsidRPr="00140E2A">
        <w:rPr>
          <w:iCs/>
          <w:szCs w:val="22"/>
          <w:lang w:val="hu-HU" w:eastAsia="zh-CN"/>
        </w:rPr>
        <w:t>k</w:t>
      </w:r>
      <w:r w:rsidRPr="00140E2A">
        <w:rPr>
          <w:iCs/>
          <w:szCs w:val="22"/>
          <w:lang w:val="hu-HU" w:eastAsia="zh-CN"/>
        </w:rPr>
        <w:t>us vagy lokálisan kiújuló inoperábilis</w:t>
      </w:r>
      <w:r w:rsidR="00133BA4" w:rsidRPr="00140E2A">
        <w:rPr>
          <w:iCs/>
          <w:szCs w:val="22"/>
          <w:lang w:val="hu-HU" w:eastAsia="zh-CN"/>
        </w:rPr>
        <w:t xml:space="preserve"> </w:t>
      </w:r>
      <w:r w:rsidR="00C238E6" w:rsidRPr="00140E2A">
        <w:rPr>
          <w:szCs w:val="22"/>
          <w:lang w:val="hu-HU"/>
        </w:rPr>
        <w:t>emlőkarcinómában</w:t>
      </w:r>
      <w:r w:rsidRPr="00140E2A">
        <w:rPr>
          <w:szCs w:val="22"/>
          <w:lang w:val="hu-HU"/>
        </w:rPr>
        <w:t xml:space="preserve"> szenvedő beteg vett részt. </w:t>
      </w:r>
      <w:r w:rsidR="0003410A" w:rsidRPr="00140E2A">
        <w:rPr>
          <w:szCs w:val="22"/>
          <w:lang w:val="hu-HU"/>
        </w:rPr>
        <w:t>Klinikai</w:t>
      </w:r>
      <w:r w:rsidR="004B22F5" w:rsidRPr="00140E2A">
        <w:rPr>
          <w:szCs w:val="22"/>
          <w:lang w:val="hu-HU"/>
        </w:rPr>
        <w:t>lag</w:t>
      </w:r>
      <w:r w:rsidR="0003410A" w:rsidRPr="00140E2A">
        <w:rPr>
          <w:szCs w:val="22"/>
          <w:lang w:val="hu-HU"/>
        </w:rPr>
        <w:t xml:space="preserve"> </w:t>
      </w:r>
      <w:r w:rsidR="00CE26E5" w:rsidRPr="00140E2A">
        <w:rPr>
          <w:szCs w:val="22"/>
          <w:lang w:val="hu-HU"/>
        </w:rPr>
        <w:t xml:space="preserve">jelentős cardialis rizikófaktorú </w:t>
      </w:r>
      <w:r w:rsidR="0003410A" w:rsidRPr="00140E2A">
        <w:rPr>
          <w:szCs w:val="22"/>
          <w:lang w:val="hu-HU"/>
        </w:rPr>
        <w:lastRenderedPageBreak/>
        <w:t xml:space="preserve">betegeket nem választottak be </w:t>
      </w:r>
      <w:r w:rsidR="00A275E7" w:rsidRPr="00140E2A">
        <w:rPr>
          <w:szCs w:val="22"/>
          <w:lang w:val="hu-HU"/>
        </w:rPr>
        <w:t>a vizsgálatba (lásd 4.4</w:t>
      </w:r>
      <w:r w:rsidR="00BD1CDD" w:rsidRPr="00140E2A">
        <w:rPr>
          <w:szCs w:val="22"/>
          <w:lang w:val="hu-HU"/>
        </w:rPr>
        <w:t> </w:t>
      </w:r>
      <w:r w:rsidR="00A275E7" w:rsidRPr="00140E2A">
        <w:rPr>
          <w:szCs w:val="22"/>
          <w:lang w:val="hu-HU"/>
        </w:rPr>
        <w:t>pont</w:t>
      </w:r>
      <w:r w:rsidR="0003410A" w:rsidRPr="00140E2A">
        <w:rPr>
          <w:szCs w:val="22"/>
          <w:lang w:val="hu-HU"/>
        </w:rPr>
        <w:t xml:space="preserve">). </w:t>
      </w:r>
      <w:r w:rsidR="00124EEF" w:rsidRPr="00140E2A">
        <w:rPr>
          <w:szCs w:val="22"/>
          <w:lang w:val="hu-HU"/>
        </w:rPr>
        <w:t>A</w:t>
      </w:r>
      <w:r w:rsidR="003E6D01" w:rsidRPr="00140E2A">
        <w:rPr>
          <w:szCs w:val="22"/>
          <w:lang w:val="hu-HU"/>
        </w:rPr>
        <w:t>z a</w:t>
      </w:r>
      <w:r w:rsidR="00124EEF" w:rsidRPr="00140E2A">
        <w:rPr>
          <w:szCs w:val="22"/>
          <w:lang w:val="hu-HU"/>
        </w:rPr>
        <w:t>gyi met</w:t>
      </w:r>
      <w:r w:rsidR="0003410A" w:rsidRPr="00140E2A">
        <w:rPr>
          <w:szCs w:val="22"/>
          <w:lang w:val="hu-HU"/>
        </w:rPr>
        <w:t>as</w:t>
      </w:r>
      <w:r w:rsidR="00124EEF" w:rsidRPr="00140E2A">
        <w:rPr>
          <w:szCs w:val="22"/>
          <w:lang w:val="hu-HU"/>
        </w:rPr>
        <w:t>ztázisban szenvedő betegek</w:t>
      </w:r>
      <w:r w:rsidR="0083262D" w:rsidRPr="00140E2A">
        <w:rPr>
          <w:szCs w:val="22"/>
          <w:lang w:val="hu-HU"/>
        </w:rPr>
        <w:t xml:space="preserve"> vizsgálatból történő kizárása miatt</w:t>
      </w:r>
      <w:r w:rsidR="0003410A" w:rsidRPr="00140E2A">
        <w:rPr>
          <w:szCs w:val="22"/>
          <w:lang w:val="hu-HU"/>
        </w:rPr>
        <w:t xml:space="preserve"> nincs adat a </w:t>
      </w:r>
      <w:r w:rsidR="00124EEF" w:rsidRPr="00140E2A">
        <w:rPr>
          <w:iCs/>
          <w:szCs w:val="22"/>
          <w:lang w:val="hu-HU" w:eastAsia="zh-CN"/>
        </w:rPr>
        <w:t>Perjeta</w:t>
      </w:r>
      <w:r w:rsidR="0003410A" w:rsidRPr="00140E2A">
        <w:rPr>
          <w:iCs/>
          <w:szCs w:val="22"/>
          <w:lang w:val="hu-HU" w:eastAsia="zh-CN"/>
        </w:rPr>
        <w:t xml:space="preserve"> </w:t>
      </w:r>
      <w:r w:rsidR="0003410A" w:rsidRPr="00140E2A">
        <w:rPr>
          <w:szCs w:val="22"/>
          <w:lang w:val="hu-HU"/>
        </w:rPr>
        <w:t>agyi metas</w:t>
      </w:r>
      <w:r w:rsidR="00124EEF" w:rsidRPr="00140E2A">
        <w:rPr>
          <w:szCs w:val="22"/>
          <w:lang w:val="hu-HU"/>
        </w:rPr>
        <w:t>ztázisra</w:t>
      </w:r>
      <w:r w:rsidR="0003410A" w:rsidRPr="00140E2A">
        <w:rPr>
          <w:szCs w:val="22"/>
          <w:lang w:val="hu-HU"/>
        </w:rPr>
        <w:t xml:space="preserve"> kifejtett hatásáról.</w:t>
      </w:r>
      <w:r w:rsidR="00AA36FE" w:rsidRPr="00140E2A">
        <w:rPr>
          <w:szCs w:val="22"/>
          <w:lang w:val="hu-HU"/>
        </w:rPr>
        <w:t xml:space="preserve"> </w:t>
      </w:r>
      <w:r w:rsidR="00602F1F" w:rsidRPr="00140E2A">
        <w:rPr>
          <w:lang w:val="hu-HU"/>
        </w:rPr>
        <w:t>Inoperábilis</w:t>
      </w:r>
      <w:r w:rsidR="00602F1F" w:rsidRPr="00140E2A">
        <w:rPr>
          <w:szCs w:val="22"/>
          <w:lang w:val="hu-HU"/>
        </w:rPr>
        <w:t xml:space="preserve">, lokálisan kiújuló emlőkarcinómában szenvedő betegekre vonatkozóan nagyon korlátozott számú adat áll rendelkezésre. </w:t>
      </w:r>
      <w:r w:rsidR="00AA36FE" w:rsidRPr="00140E2A">
        <w:rPr>
          <w:szCs w:val="22"/>
          <w:lang w:val="hu-HU"/>
        </w:rPr>
        <w:t>A betegeket 1:1 arányban randomizálták placeb</w:t>
      </w:r>
      <w:r w:rsidR="004013A9" w:rsidRPr="00140E2A">
        <w:rPr>
          <w:szCs w:val="22"/>
          <w:lang w:val="hu-HU"/>
        </w:rPr>
        <w:t>o</w:t>
      </w:r>
      <w:r w:rsidR="00AA36FE" w:rsidRPr="00140E2A">
        <w:rPr>
          <w:szCs w:val="22"/>
          <w:lang w:val="hu-HU"/>
        </w:rPr>
        <w:t xml:space="preserve"> + trasztuzumab + docetaxel vagy </w:t>
      </w:r>
      <w:r w:rsidR="00AA36FE" w:rsidRPr="00140E2A">
        <w:rPr>
          <w:iCs/>
          <w:szCs w:val="22"/>
          <w:lang w:val="hu-HU" w:eastAsia="zh-CN"/>
        </w:rPr>
        <w:t>Perjeta</w:t>
      </w:r>
      <w:r w:rsidR="00AA36FE" w:rsidRPr="00140E2A">
        <w:rPr>
          <w:szCs w:val="22"/>
          <w:lang w:val="hu-HU"/>
        </w:rPr>
        <w:t xml:space="preserve"> + trasztuzumab + docetaxel</w:t>
      </w:r>
      <w:r w:rsidR="00C7523C" w:rsidRPr="00140E2A">
        <w:rPr>
          <w:szCs w:val="22"/>
          <w:lang w:val="hu-HU"/>
        </w:rPr>
        <w:t>-</w:t>
      </w:r>
      <w:r w:rsidR="00AA36FE" w:rsidRPr="00140E2A">
        <w:rPr>
          <w:szCs w:val="22"/>
          <w:lang w:val="hu-HU"/>
        </w:rPr>
        <w:t>kezelésre.</w:t>
      </w:r>
    </w:p>
    <w:p w14:paraId="20C564F1" w14:textId="77777777" w:rsidR="0003410A" w:rsidRPr="00140E2A" w:rsidRDefault="0003410A" w:rsidP="002F3FA1">
      <w:pPr>
        <w:rPr>
          <w:szCs w:val="22"/>
          <w:lang w:val="hu-HU"/>
        </w:rPr>
      </w:pPr>
    </w:p>
    <w:p w14:paraId="4FBE3ECD" w14:textId="77777777" w:rsidR="00FA1469" w:rsidRPr="00140E2A" w:rsidRDefault="00737971" w:rsidP="002F3FA1">
      <w:pPr>
        <w:rPr>
          <w:szCs w:val="22"/>
          <w:lang w:val="hu-HU"/>
        </w:rPr>
      </w:pPr>
      <w:r w:rsidRPr="00140E2A">
        <w:rPr>
          <w:szCs w:val="22"/>
          <w:lang w:val="hu-HU"/>
        </w:rPr>
        <w:t>A 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szCs w:val="22"/>
          <w:lang w:val="hu-HU"/>
        </w:rPr>
        <w:t>t és trasztuzumabot</w:t>
      </w:r>
      <w:r w:rsidR="00FE3782" w:rsidRPr="00140E2A">
        <w:rPr>
          <w:lang w:val="hu-HU"/>
        </w:rPr>
        <w:t xml:space="preserve"> </w:t>
      </w:r>
      <w:r w:rsidR="00FE3782" w:rsidRPr="00140E2A">
        <w:rPr>
          <w:szCs w:val="22"/>
          <w:lang w:val="hu-HU"/>
        </w:rPr>
        <w:t xml:space="preserve">a szokásos adagokban 3-hetente adták. </w:t>
      </w:r>
      <w:r w:rsidR="00E76414" w:rsidRPr="00140E2A">
        <w:rPr>
          <w:szCs w:val="22"/>
          <w:lang w:val="hu-HU"/>
        </w:rPr>
        <w:t xml:space="preserve">A betegek mindaddig kapták a </w:t>
      </w:r>
      <w:r w:rsidR="00E76414" w:rsidRPr="00140E2A">
        <w:rPr>
          <w:iCs/>
          <w:szCs w:val="22"/>
          <w:lang w:val="hu-HU" w:eastAsia="zh-CN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E76414" w:rsidRPr="00140E2A">
        <w:rPr>
          <w:iCs/>
          <w:szCs w:val="22"/>
          <w:lang w:val="hu-HU" w:eastAsia="zh-CN"/>
        </w:rPr>
        <w:t xml:space="preserve">t és </w:t>
      </w:r>
      <w:r w:rsidR="003375DB" w:rsidRPr="00140E2A">
        <w:rPr>
          <w:iCs/>
          <w:szCs w:val="22"/>
          <w:lang w:val="hu-HU" w:eastAsia="zh-CN"/>
        </w:rPr>
        <w:t xml:space="preserve">a </w:t>
      </w:r>
      <w:r w:rsidR="00E76414" w:rsidRPr="00140E2A">
        <w:rPr>
          <w:iCs/>
          <w:szCs w:val="22"/>
          <w:lang w:val="hu-HU" w:eastAsia="zh-CN"/>
        </w:rPr>
        <w:t>trasztuzumabot</w:t>
      </w:r>
      <w:r w:rsidR="00E76414" w:rsidRPr="00140E2A">
        <w:rPr>
          <w:szCs w:val="22"/>
          <w:lang w:val="hu-HU"/>
        </w:rPr>
        <w:t xml:space="preserve">, amíg betegség progressziója be nem következett, a beleegyezést nem vonták vissza, vagy nem alakult ki </w:t>
      </w:r>
      <w:r w:rsidR="00C767AE" w:rsidRPr="00140E2A">
        <w:rPr>
          <w:szCs w:val="22"/>
          <w:lang w:val="hu-HU"/>
        </w:rPr>
        <w:t xml:space="preserve">elfogadhatatlan </w:t>
      </w:r>
      <w:r w:rsidR="00E76414" w:rsidRPr="00140E2A">
        <w:rPr>
          <w:szCs w:val="22"/>
          <w:lang w:val="hu-HU"/>
        </w:rPr>
        <w:t xml:space="preserve">toxicitás. </w:t>
      </w:r>
      <w:r w:rsidR="00067135" w:rsidRPr="00140E2A">
        <w:rPr>
          <w:szCs w:val="22"/>
          <w:lang w:val="hu-HU"/>
        </w:rPr>
        <w:t>A docetaxel kezdő</w:t>
      </w:r>
      <w:r w:rsidR="003375DB" w:rsidRPr="00140E2A">
        <w:rPr>
          <w:szCs w:val="22"/>
          <w:lang w:val="hu-HU"/>
        </w:rPr>
        <w:t xml:space="preserve"> </w:t>
      </w:r>
      <w:r w:rsidR="00067135" w:rsidRPr="00140E2A">
        <w:rPr>
          <w:szCs w:val="22"/>
          <w:lang w:val="hu-HU"/>
        </w:rPr>
        <w:t xml:space="preserve">adagja </w:t>
      </w:r>
      <w:r w:rsidR="00A21BDD" w:rsidRPr="00140E2A">
        <w:rPr>
          <w:iCs/>
          <w:szCs w:val="22"/>
          <w:lang w:val="hu-HU" w:eastAsia="zh-CN"/>
        </w:rPr>
        <w:t>intravénás infúzióban</w:t>
      </w:r>
      <w:r w:rsidR="00A21BDD" w:rsidRPr="00140E2A">
        <w:rPr>
          <w:szCs w:val="22"/>
          <w:lang w:val="hu-HU"/>
        </w:rPr>
        <w:t xml:space="preserve"> </w:t>
      </w:r>
      <w:r w:rsidR="00067135" w:rsidRPr="00140E2A">
        <w:rPr>
          <w:szCs w:val="22"/>
          <w:lang w:val="hu-HU"/>
        </w:rPr>
        <w:t>75 mg/m</w:t>
      </w:r>
      <w:r w:rsidR="00067135" w:rsidRPr="00140E2A">
        <w:rPr>
          <w:szCs w:val="22"/>
          <w:vertAlign w:val="superscript"/>
          <w:lang w:val="hu-HU"/>
        </w:rPr>
        <w:t>2</w:t>
      </w:r>
      <w:r w:rsidR="00067135" w:rsidRPr="00140E2A">
        <w:rPr>
          <w:szCs w:val="22"/>
          <w:lang w:val="hu-HU"/>
        </w:rPr>
        <w:t xml:space="preserve"> </w:t>
      </w:r>
      <w:r w:rsidR="00A73401" w:rsidRPr="00140E2A">
        <w:rPr>
          <w:szCs w:val="22"/>
          <w:lang w:val="hu-HU"/>
        </w:rPr>
        <w:t>volt</w:t>
      </w:r>
      <w:r w:rsidR="00A21BDD" w:rsidRPr="00140E2A">
        <w:rPr>
          <w:szCs w:val="22"/>
          <w:lang w:val="hu-HU"/>
        </w:rPr>
        <w:t>,</w:t>
      </w:r>
      <w:r w:rsidR="00A73401" w:rsidRPr="00140E2A">
        <w:rPr>
          <w:szCs w:val="22"/>
          <w:lang w:val="hu-HU"/>
        </w:rPr>
        <w:t xml:space="preserve"> </w:t>
      </w:r>
      <w:r w:rsidR="004717F4" w:rsidRPr="00140E2A">
        <w:rPr>
          <w:iCs/>
          <w:szCs w:val="22"/>
          <w:lang w:val="hu-HU" w:eastAsia="zh-CN"/>
        </w:rPr>
        <w:t>háromhetente</w:t>
      </w:r>
      <w:r w:rsidR="006E678D" w:rsidRPr="00140E2A">
        <w:rPr>
          <w:iCs/>
          <w:szCs w:val="22"/>
          <w:lang w:val="hu-HU" w:eastAsia="zh-CN"/>
        </w:rPr>
        <w:t>,</w:t>
      </w:r>
      <w:r w:rsidR="004717F4" w:rsidRPr="00140E2A">
        <w:rPr>
          <w:iCs/>
          <w:szCs w:val="22"/>
          <w:lang w:val="hu-HU" w:eastAsia="zh-CN"/>
        </w:rPr>
        <w:t xml:space="preserve"> legalább 6 cikluson keresztül. A vizsgáló döntése alapján a </w:t>
      </w:r>
      <w:r w:rsidR="004717F4" w:rsidRPr="00140E2A">
        <w:rPr>
          <w:szCs w:val="22"/>
          <w:lang w:val="hu-HU"/>
        </w:rPr>
        <w:t>docetaxel adagját fel lehetett emelni 100 mg/m</w:t>
      </w:r>
      <w:r w:rsidR="004717F4" w:rsidRPr="00140E2A">
        <w:rPr>
          <w:szCs w:val="22"/>
          <w:vertAlign w:val="superscript"/>
          <w:lang w:val="hu-HU"/>
        </w:rPr>
        <w:t>2</w:t>
      </w:r>
      <w:r w:rsidR="004717F4" w:rsidRPr="00140E2A">
        <w:rPr>
          <w:szCs w:val="22"/>
          <w:lang w:val="hu-HU"/>
        </w:rPr>
        <w:t>-ig, amennyiben az első adagot a beteg jól tolerálta.</w:t>
      </w:r>
    </w:p>
    <w:p w14:paraId="507C22BA" w14:textId="77777777" w:rsidR="004717F4" w:rsidRPr="00140E2A" w:rsidRDefault="004717F4" w:rsidP="002F3FA1">
      <w:pPr>
        <w:rPr>
          <w:noProof/>
          <w:lang w:val="hu-HU" w:eastAsia="en-US"/>
        </w:rPr>
      </w:pPr>
    </w:p>
    <w:p w14:paraId="454D14C2" w14:textId="77777777" w:rsidR="0003410A" w:rsidRPr="00140E2A" w:rsidRDefault="004717F4" w:rsidP="002F3FA1">
      <w:pPr>
        <w:rPr>
          <w:szCs w:val="22"/>
          <w:lang w:val="hu-HU"/>
        </w:rPr>
      </w:pPr>
      <w:r w:rsidRPr="00140E2A">
        <w:rPr>
          <w:noProof/>
          <w:lang w:val="hu-HU" w:eastAsia="en-US"/>
        </w:rPr>
        <w:t xml:space="preserve">A vizsgálat elsődleges végpontja </w:t>
      </w:r>
      <w:r w:rsidR="007533EA" w:rsidRPr="00140E2A">
        <w:rPr>
          <w:noProof/>
          <w:lang w:val="hu-HU" w:eastAsia="en-US"/>
        </w:rPr>
        <w:t xml:space="preserve">egy független ellenőrző </w:t>
      </w:r>
      <w:r w:rsidR="00C767AE" w:rsidRPr="00140E2A">
        <w:rPr>
          <w:noProof/>
          <w:lang w:val="hu-HU" w:eastAsia="en-US"/>
        </w:rPr>
        <w:t>bizottság</w:t>
      </w:r>
      <w:r w:rsidR="007533EA" w:rsidRPr="00140E2A">
        <w:rPr>
          <w:noProof/>
          <w:lang w:val="hu-HU" w:eastAsia="en-US"/>
        </w:rPr>
        <w:t xml:space="preserve"> (IRF) által megállapított </w:t>
      </w:r>
      <w:r w:rsidRPr="00140E2A">
        <w:rPr>
          <w:noProof/>
          <w:lang w:val="hu-HU" w:eastAsia="en-US"/>
        </w:rPr>
        <w:t>progressziómentes túlélés (</w:t>
      </w:r>
      <w:r w:rsidR="00F51FF5" w:rsidRPr="00140E2A">
        <w:rPr>
          <w:noProof/>
          <w:lang w:val="hu-HU" w:eastAsia="en-US"/>
        </w:rPr>
        <w:t xml:space="preserve">progression-free survival, </w:t>
      </w:r>
      <w:r w:rsidRPr="00140E2A">
        <w:rPr>
          <w:noProof/>
          <w:lang w:val="hu-HU" w:eastAsia="en-US"/>
        </w:rPr>
        <w:t>PFS) volt, amely</w:t>
      </w:r>
      <w:r w:rsidR="004C48E8" w:rsidRPr="00140E2A">
        <w:rPr>
          <w:noProof/>
          <w:lang w:val="hu-HU" w:eastAsia="en-US"/>
        </w:rPr>
        <w:t>et a következők szerint definiáltak: a randomizáció napjától</w:t>
      </w:r>
      <w:r w:rsidRPr="00140E2A">
        <w:rPr>
          <w:noProof/>
          <w:lang w:val="hu-HU" w:eastAsia="en-US"/>
        </w:rPr>
        <w:t xml:space="preserve"> a betegség</w:t>
      </w:r>
      <w:r w:rsidR="004C48E8" w:rsidRPr="00140E2A">
        <w:rPr>
          <w:noProof/>
          <w:lang w:val="hu-HU" w:eastAsia="en-US"/>
        </w:rPr>
        <w:t xml:space="preserve"> progressziójáig </w:t>
      </w:r>
      <w:r w:rsidRPr="00140E2A">
        <w:rPr>
          <w:noProof/>
          <w:lang w:val="hu-HU" w:eastAsia="en-US"/>
        </w:rPr>
        <w:t xml:space="preserve">vagy </w:t>
      </w:r>
      <w:r w:rsidR="00772040" w:rsidRPr="00140E2A">
        <w:rPr>
          <w:noProof/>
          <w:lang w:val="hu-HU" w:eastAsia="en-US"/>
        </w:rPr>
        <w:t>(bármi</w:t>
      </w:r>
      <w:r w:rsidR="00603A20" w:rsidRPr="00140E2A">
        <w:rPr>
          <w:noProof/>
          <w:lang w:val="hu-HU" w:eastAsia="en-US"/>
        </w:rPr>
        <w:t>ly</w:t>
      </w:r>
      <w:r w:rsidR="00772040" w:rsidRPr="00140E2A">
        <w:rPr>
          <w:noProof/>
          <w:lang w:val="hu-HU" w:eastAsia="en-US"/>
        </w:rPr>
        <w:t>en</w:t>
      </w:r>
      <w:r w:rsidR="00603A20" w:rsidRPr="00140E2A">
        <w:rPr>
          <w:noProof/>
          <w:lang w:val="hu-HU" w:eastAsia="en-US"/>
        </w:rPr>
        <w:t xml:space="preserve"> ok miatt bekövetkezett</w:t>
      </w:r>
      <w:r w:rsidR="00772040" w:rsidRPr="00140E2A">
        <w:rPr>
          <w:noProof/>
          <w:lang w:val="hu-HU" w:eastAsia="en-US"/>
        </w:rPr>
        <w:t>)</w:t>
      </w:r>
      <w:r w:rsidR="00603A20" w:rsidRPr="00140E2A">
        <w:rPr>
          <w:noProof/>
          <w:lang w:val="hu-HU" w:eastAsia="en-US"/>
        </w:rPr>
        <w:t xml:space="preserve"> </w:t>
      </w:r>
      <w:r w:rsidR="00772040" w:rsidRPr="00140E2A">
        <w:rPr>
          <w:noProof/>
          <w:lang w:val="hu-HU" w:eastAsia="en-US"/>
        </w:rPr>
        <w:t>el</w:t>
      </w:r>
      <w:r w:rsidRPr="00140E2A">
        <w:rPr>
          <w:noProof/>
          <w:lang w:val="hu-HU" w:eastAsia="en-US"/>
        </w:rPr>
        <w:t>halá</w:t>
      </w:r>
      <w:r w:rsidR="00603A20" w:rsidRPr="00140E2A">
        <w:rPr>
          <w:noProof/>
          <w:lang w:val="hu-HU" w:eastAsia="en-US"/>
        </w:rPr>
        <w:t>l</w:t>
      </w:r>
      <w:r w:rsidR="00772040" w:rsidRPr="00140E2A">
        <w:rPr>
          <w:noProof/>
          <w:lang w:val="hu-HU" w:eastAsia="en-US"/>
        </w:rPr>
        <w:t xml:space="preserve">ozásig </w:t>
      </w:r>
      <w:r w:rsidRPr="00140E2A">
        <w:rPr>
          <w:noProof/>
          <w:lang w:val="hu-HU" w:eastAsia="en-US"/>
        </w:rPr>
        <w:t>eltelt</w:t>
      </w:r>
      <w:r w:rsidR="007533EA" w:rsidRPr="00140E2A">
        <w:rPr>
          <w:noProof/>
          <w:lang w:val="hu-HU" w:eastAsia="en-US"/>
        </w:rPr>
        <w:t xml:space="preserve"> idő</w:t>
      </w:r>
      <w:r w:rsidR="00603A20" w:rsidRPr="00140E2A">
        <w:rPr>
          <w:noProof/>
          <w:lang w:val="hu-HU" w:eastAsia="en-US"/>
        </w:rPr>
        <w:t>, ha a halál a legutolsó tumorértékelést követő 18 héten belül következett be.</w:t>
      </w:r>
      <w:r w:rsidR="00C21A40" w:rsidRPr="00140E2A">
        <w:rPr>
          <w:noProof/>
          <w:lang w:val="hu-HU" w:eastAsia="en-US"/>
        </w:rPr>
        <w:t xml:space="preserve"> A másodlagos </w:t>
      </w:r>
      <w:r w:rsidR="00B81453" w:rsidRPr="00140E2A">
        <w:rPr>
          <w:noProof/>
          <w:lang w:val="hu-HU" w:eastAsia="en-US"/>
        </w:rPr>
        <w:t>hatá</w:t>
      </w:r>
      <w:r w:rsidR="00D51A14" w:rsidRPr="00140E2A">
        <w:rPr>
          <w:noProof/>
          <w:lang w:val="hu-HU" w:eastAsia="en-US"/>
        </w:rPr>
        <w:t>sossá</w:t>
      </w:r>
      <w:r w:rsidR="00B81453" w:rsidRPr="00140E2A">
        <w:rPr>
          <w:noProof/>
          <w:lang w:val="hu-HU" w:eastAsia="en-US"/>
        </w:rPr>
        <w:t>gi</w:t>
      </w:r>
      <w:r w:rsidR="00D51A14" w:rsidRPr="00140E2A">
        <w:rPr>
          <w:noProof/>
          <w:lang w:val="hu-HU" w:eastAsia="en-US"/>
        </w:rPr>
        <w:t xml:space="preserve"> </w:t>
      </w:r>
      <w:r w:rsidR="00C21A40" w:rsidRPr="00140E2A">
        <w:rPr>
          <w:noProof/>
          <w:lang w:val="hu-HU" w:eastAsia="en-US"/>
        </w:rPr>
        <w:t>végpont</w:t>
      </w:r>
      <w:r w:rsidR="00B81453" w:rsidRPr="00140E2A">
        <w:rPr>
          <w:noProof/>
          <w:lang w:val="hu-HU" w:eastAsia="en-US"/>
        </w:rPr>
        <w:t>ok</w:t>
      </w:r>
      <w:r w:rsidR="00C21A40" w:rsidRPr="00140E2A">
        <w:rPr>
          <w:noProof/>
          <w:lang w:val="hu-HU" w:eastAsia="en-US"/>
        </w:rPr>
        <w:t xml:space="preserve"> a teljes túlélés (</w:t>
      </w:r>
      <w:r w:rsidR="00F51FF5" w:rsidRPr="00140E2A">
        <w:rPr>
          <w:noProof/>
          <w:lang w:val="hu-HU" w:eastAsia="en-US"/>
        </w:rPr>
        <w:t xml:space="preserve">overall survival, </w:t>
      </w:r>
      <w:r w:rsidR="00C21A40" w:rsidRPr="00140E2A">
        <w:rPr>
          <w:noProof/>
          <w:lang w:val="hu-HU" w:eastAsia="en-US"/>
        </w:rPr>
        <w:t xml:space="preserve">OS), </w:t>
      </w:r>
      <w:r w:rsidR="00B81453" w:rsidRPr="00140E2A">
        <w:rPr>
          <w:noProof/>
          <w:lang w:val="hu-HU" w:eastAsia="en-US"/>
        </w:rPr>
        <w:t xml:space="preserve">a </w:t>
      </w:r>
      <w:r w:rsidR="00F51FF5" w:rsidRPr="00140E2A">
        <w:rPr>
          <w:noProof/>
          <w:lang w:val="hu-HU" w:eastAsia="en-US"/>
        </w:rPr>
        <w:t>PFS</w:t>
      </w:r>
      <w:r w:rsidR="00C21A40" w:rsidRPr="00140E2A">
        <w:rPr>
          <w:noProof/>
          <w:lang w:val="hu-HU" w:eastAsia="en-US"/>
        </w:rPr>
        <w:t xml:space="preserve"> </w:t>
      </w:r>
      <w:r w:rsidR="00CF17A1" w:rsidRPr="00140E2A">
        <w:rPr>
          <w:noProof/>
          <w:lang w:val="hu-HU" w:eastAsia="en-US"/>
        </w:rPr>
        <w:t>(vizsgálók</w:t>
      </w:r>
      <w:r w:rsidR="00C21A40" w:rsidRPr="00140E2A">
        <w:rPr>
          <w:noProof/>
          <w:lang w:val="hu-HU" w:eastAsia="en-US"/>
        </w:rPr>
        <w:t xml:space="preserve"> által értékelt), </w:t>
      </w:r>
      <w:r w:rsidR="00B81453" w:rsidRPr="00140E2A">
        <w:rPr>
          <w:noProof/>
          <w:lang w:val="hu-HU" w:eastAsia="en-US"/>
        </w:rPr>
        <w:t xml:space="preserve">az </w:t>
      </w:r>
      <w:r w:rsidR="00C21A40" w:rsidRPr="00140E2A">
        <w:rPr>
          <w:noProof/>
          <w:lang w:val="hu-HU" w:eastAsia="en-US"/>
        </w:rPr>
        <w:t>objektív válaszarány (</w:t>
      </w:r>
      <w:r w:rsidR="00F51FF5" w:rsidRPr="00140E2A">
        <w:rPr>
          <w:noProof/>
          <w:lang w:val="hu-HU" w:eastAsia="en-US"/>
        </w:rPr>
        <w:t xml:space="preserve">objective response rate, </w:t>
      </w:r>
      <w:r w:rsidR="00C21A40" w:rsidRPr="00140E2A">
        <w:rPr>
          <w:noProof/>
          <w:lang w:val="hu-HU" w:eastAsia="en-US"/>
        </w:rPr>
        <w:t xml:space="preserve">ORR), </w:t>
      </w:r>
      <w:r w:rsidR="00B81453" w:rsidRPr="00140E2A">
        <w:rPr>
          <w:noProof/>
          <w:lang w:val="hu-HU" w:eastAsia="en-US"/>
        </w:rPr>
        <w:t xml:space="preserve">a </w:t>
      </w:r>
      <w:r w:rsidR="00C21A40" w:rsidRPr="00140E2A">
        <w:rPr>
          <w:noProof/>
          <w:lang w:val="hu-HU" w:eastAsia="en-US"/>
        </w:rPr>
        <w:t>válasz</w:t>
      </w:r>
      <w:r w:rsidR="004476FB" w:rsidRPr="00140E2A">
        <w:rPr>
          <w:noProof/>
          <w:lang w:val="hu-HU" w:eastAsia="en-US"/>
        </w:rPr>
        <w:t xml:space="preserve"> </w:t>
      </w:r>
      <w:r w:rsidR="00C21A40" w:rsidRPr="00140E2A">
        <w:rPr>
          <w:noProof/>
          <w:lang w:val="hu-HU" w:eastAsia="en-US"/>
        </w:rPr>
        <w:t xml:space="preserve">időtartama, </w:t>
      </w:r>
      <w:r w:rsidR="00B81453" w:rsidRPr="00140E2A">
        <w:rPr>
          <w:noProof/>
          <w:lang w:val="hu-HU" w:eastAsia="en-US"/>
        </w:rPr>
        <w:t xml:space="preserve">és a FACT B </w:t>
      </w:r>
      <w:r w:rsidR="004476FB" w:rsidRPr="00140E2A">
        <w:rPr>
          <w:noProof/>
          <w:lang w:val="hu-HU" w:eastAsia="en-US"/>
        </w:rPr>
        <w:t>életminőség-</w:t>
      </w:r>
      <w:r w:rsidR="00B81453" w:rsidRPr="00140E2A">
        <w:rPr>
          <w:noProof/>
          <w:lang w:val="hu-HU" w:eastAsia="en-US"/>
        </w:rPr>
        <w:t>kérdőív szerinti</w:t>
      </w:r>
      <w:r w:rsidR="00D51A14" w:rsidRPr="00140E2A">
        <w:rPr>
          <w:noProof/>
          <w:lang w:val="hu-HU" w:eastAsia="en-US"/>
        </w:rPr>
        <w:t>, a</w:t>
      </w:r>
      <w:r w:rsidR="00B81453" w:rsidRPr="00140E2A">
        <w:rPr>
          <w:noProof/>
          <w:lang w:val="hu-HU" w:eastAsia="en-US"/>
        </w:rPr>
        <w:t xml:space="preserve"> tünetek</w:t>
      </w:r>
      <w:r w:rsidR="00D51A14" w:rsidRPr="00140E2A">
        <w:rPr>
          <w:noProof/>
          <w:lang w:val="hu-HU" w:eastAsia="en-US"/>
        </w:rPr>
        <w:t xml:space="preserve"> </w:t>
      </w:r>
      <w:r w:rsidR="00B81453" w:rsidRPr="00140E2A">
        <w:rPr>
          <w:noProof/>
          <w:lang w:val="hu-HU" w:eastAsia="en-US"/>
        </w:rPr>
        <w:t>progresszió</w:t>
      </w:r>
      <w:r w:rsidR="00D51A14" w:rsidRPr="00140E2A">
        <w:rPr>
          <w:noProof/>
          <w:lang w:val="hu-HU" w:eastAsia="en-US"/>
        </w:rPr>
        <w:t>jái</w:t>
      </w:r>
      <w:r w:rsidR="00B81453" w:rsidRPr="00140E2A">
        <w:rPr>
          <w:noProof/>
          <w:lang w:val="hu-HU" w:eastAsia="en-US"/>
        </w:rPr>
        <w:t>g eltelt idő voltak.</w:t>
      </w:r>
    </w:p>
    <w:p w14:paraId="3922327D" w14:textId="77777777" w:rsidR="00737971" w:rsidRPr="00140E2A" w:rsidRDefault="00737971" w:rsidP="002F3FA1">
      <w:pPr>
        <w:rPr>
          <w:szCs w:val="22"/>
          <w:lang w:val="hu-HU"/>
        </w:rPr>
      </w:pPr>
    </w:p>
    <w:p w14:paraId="6FF7C158" w14:textId="77777777" w:rsidR="001B30F0" w:rsidRPr="00140E2A" w:rsidRDefault="001B30F0" w:rsidP="00A45C40">
      <w:pPr>
        <w:rPr>
          <w:noProof/>
          <w:lang w:val="hu-HU" w:eastAsia="en-US"/>
        </w:rPr>
      </w:pPr>
      <w:r w:rsidRPr="00140E2A">
        <w:rPr>
          <w:szCs w:val="22"/>
          <w:lang w:val="hu-HU"/>
        </w:rPr>
        <w:t>Mindkét kezelési csoport</w:t>
      </w:r>
      <w:r w:rsidR="008156BA" w:rsidRPr="00140E2A">
        <w:rPr>
          <w:szCs w:val="22"/>
          <w:lang w:val="hu-HU"/>
        </w:rPr>
        <w:t>ban a betegek</w:t>
      </w:r>
      <w:r w:rsidRPr="00140E2A">
        <w:rPr>
          <w:szCs w:val="22"/>
          <w:lang w:val="hu-HU"/>
        </w:rPr>
        <w:t xml:space="preserve"> kb. fel</w:t>
      </w:r>
      <w:r w:rsidR="00392ED7" w:rsidRPr="00140E2A">
        <w:rPr>
          <w:szCs w:val="22"/>
          <w:lang w:val="hu-HU"/>
        </w:rPr>
        <w:t>e hormonreceptor-pozitív</w:t>
      </w:r>
      <w:r w:rsidR="003375DB" w:rsidRPr="00140E2A">
        <w:rPr>
          <w:szCs w:val="22"/>
          <w:lang w:val="hu-HU"/>
        </w:rPr>
        <w:t xml:space="preserve"> </w:t>
      </w:r>
      <w:r w:rsidR="00392ED7" w:rsidRPr="00140E2A">
        <w:rPr>
          <w:szCs w:val="22"/>
          <w:lang w:val="hu-HU"/>
        </w:rPr>
        <w:t>volt</w:t>
      </w:r>
      <w:r w:rsidRPr="00140E2A">
        <w:rPr>
          <w:szCs w:val="22"/>
          <w:lang w:val="hu-HU"/>
        </w:rPr>
        <w:t xml:space="preserve"> (ösztrogén</w:t>
      </w:r>
      <w:r w:rsidR="00392ED7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 xml:space="preserve">receptor </w:t>
      </w:r>
      <w:r w:rsidR="00F51FF5" w:rsidRPr="00140E2A">
        <w:rPr>
          <w:szCs w:val="22"/>
          <w:lang w:val="hu-HU"/>
        </w:rPr>
        <w:t>[</w:t>
      </w:r>
      <w:r w:rsidR="00355AE6" w:rsidRPr="00140E2A">
        <w:rPr>
          <w:color w:val="000000"/>
          <w:lang w:val="hu-HU"/>
        </w:rPr>
        <w:t>ER</w:t>
      </w:r>
      <w:r w:rsidR="00F51FF5" w:rsidRPr="00140E2A">
        <w:rPr>
          <w:color w:val="000000"/>
          <w:lang w:val="hu-HU"/>
        </w:rPr>
        <w:t>]</w:t>
      </w:r>
      <w:r w:rsidR="00355AE6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pozitív és/vagy progeszteron</w:t>
      </w:r>
      <w:r w:rsidR="00392ED7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 xml:space="preserve">receptor </w:t>
      </w:r>
      <w:r w:rsidR="00F51FF5" w:rsidRPr="00140E2A">
        <w:rPr>
          <w:szCs w:val="22"/>
          <w:lang w:val="hu-HU"/>
        </w:rPr>
        <w:t>[</w:t>
      </w:r>
      <w:r w:rsidR="00355AE6" w:rsidRPr="00140E2A">
        <w:rPr>
          <w:color w:val="000000"/>
          <w:lang w:val="hu-HU"/>
        </w:rPr>
        <w:t>PgR</w:t>
      </w:r>
      <w:r w:rsidR="00F51FF5" w:rsidRPr="00140E2A">
        <w:rPr>
          <w:color w:val="000000"/>
          <w:lang w:val="hu-HU"/>
        </w:rPr>
        <w:t>]</w:t>
      </w:r>
      <w:r w:rsidR="00355AE6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 xml:space="preserve">pozitív) és mindkét kezelési csoportban a betegek </w:t>
      </w:r>
      <w:r w:rsidR="00374776" w:rsidRPr="00140E2A">
        <w:rPr>
          <w:szCs w:val="22"/>
          <w:lang w:val="hu-HU"/>
        </w:rPr>
        <w:t xml:space="preserve">kb. </w:t>
      </w:r>
      <w:r w:rsidRPr="00140E2A">
        <w:rPr>
          <w:szCs w:val="22"/>
          <w:lang w:val="hu-HU"/>
        </w:rPr>
        <w:t xml:space="preserve">fele </w:t>
      </w:r>
      <w:r w:rsidR="008706D9" w:rsidRPr="00140E2A">
        <w:rPr>
          <w:szCs w:val="22"/>
          <w:lang w:val="hu-HU"/>
        </w:rPr>
        <w:t>részesült korábban adjuváns vagy neoadjuváns kezelésben</w:t>
      </w:r>
      <w:r w:rsidR="00374776" w:rsidRPr="00140E2A">
        <w:rPr>
          <w:iCs/>
          <w:szCs w:val="22"/>
          <w:lang w:val="hu-HU" w:eastAsia="zh-CN"/>
        </w:rPr>
        <w:t>. A l</w:t>
      </w:r>
      <w:r w:rsidR="00392ED7" w:rsidRPr="00140E2A">
        <w:rPr>
          <w:iCs/>
          <w:szCs w:val="22"/>
          <w:lang w:val="hu-HU" w:eastAsia="zh-CN"/>
        </w:rPr>
        <w:t>egtöbb</w:t>
      </w:r>
      <w:r w:rsidR="001864E3" w:rsidRPr="00140E2A">
        <w:rPr>
          <w:iCs/>
          <w:szCs w:val="22"/>
          <w:lang w:val="hu-HU" w:eastAsia="zh-CN"/>
        </w:rPr>
        <w:t xml:space="preserve"> beteg</w:t>
      </w:r>
      <w:r w:rsidR="00374776" w:rsidRPr="00140E2A">
        <w:rPr>
          <w:iCs/>
          <w:szCs w:val="22"/>
          <w:lang w:val="hu-HU" w:eastAsia="zh-CN"/>
        </w:rPr>
        <w:t xml:space="preserve"> ezek közül</w:t>
      </w:r>
      <w:r w:rsidR="001864E3" w:rsidRPr="00140E2A">
        <w:rPr>
          <w:iCs/>
          <w:szCs w:val="22"/>
          <w:lang w:val="hu-HU" w:eastAsia="zh-CN"/>
        </w:rPr>
        <w:t xml:space="preserve"> korábban antraciklin</w:t>
      </w:r>
      <w:r w:rsidR="007563E5" w:rsidRPr="00140E2A">
        <w:rPr>
          <w:iCs/>
          <w:szCs w:val="22"/>
          <w:lang w:val="hu-HU" w:eastAsia="zh-CN"/>
        </w:rPr>
        <w:t>-</w:t>
      </w:r>
      <w:r w:rsidR="001864E3" w:rsidRPr="00140E2A">
        <w:rPr>
          <w:iCs/>
          <w:szCs w:val="22"/>
          <w:lang w:val="hu-HU" w:eastAsia="zh-CN"/>
        </w:rPr>
        <w:t>kezelést</w:t>
      </w:r>
      <w:r w:rsidR="00392ED7" w:rsidRPr="00140E2A">
        <w:rPr>
          <w:iCs/>
          <w:szCs w:val="22"/>
          <w:lang w:val="hu-HU" w:eastAsia="zh-CN"/>
        </w:rPr>
        <w:t xml:space="preserve"> kapott</w:t>
      </w:r>
      <w:r w:rsidR="001864E3" w:rsidRPr="00140E2A">
        <w:rPr>
          <w:iCs/>
          <w:szCs w:val="22"/>
          <w:lang w:val="hu-HU" w:eastAsia="zh-CN"/>
        </w:rPr>
        <w:t xml:space="preserve"> és az összes beteg </w:t>
      </w:r>
      <w:r w:rsidR="00737971" w:rsidRPr="00140E2A">
        <w:rPr>
          <w:iCs/>
          <w:szCs w:val="22"/>
          <w:lang w:val="hu-HU" w:eastAsia="zh-CN"/>
        </w:rPr>
        <w:t>11</w:t>
      </w:r>
      <w:r w:rsidR="001864E3" w:rsidRPr="00140E2A">
        <w:rPr>
          <w:iCs/>
          <w:szCs w:val="22"/>
          <w:lang w:val="hu-HU" w:eastAsia="zh-CN"/>
        </w:rPr>
        <w:t xml:space="preserve">%-a kapott korábban </w:t>
      </w:r>
      <w:r w:rsidR="001864E3" w:rsidRPr="00140E2A">
        <w:rPr>
          <w:szCs w:val="22"/>
          <w:lang w:val="hu-HU"/>
        </w:rPr>
        <w:t>trasztuzumabot</w:t>
      </w:r>
      <w:r w:rsidR="001864E3" w:rsidRPr="00140E2A">
        <w:rPr>
          <w:iCs/>
          <w:szCs w:val="22"/>
          <w:lang w:val="hu-HU" w:eastAsia="zh-CN"/>
        </w:rPr>
        <w:t>. Mindkét kezelés</w:t>
      </w:r>
      <w:r w:rsidR="004B22F5" w:rsidRPr="00140E2A">
        <w:rPr>
          <w:iCs/>
          <w:szCs w:val="22"/>
          <w:lang w:val="hu-HU" w:eastAsia="zh-CN"/>
        </w:rPr>
        <w:t>i</w:t>
      </w:r>
      <w:r w:rsidR="001864E3" w:rsidRPr="00140E2A">
        <w:rPr>
          <w:iCs/>
          <w:szCs w:val="22"/>
          <w:lang w:val="hu-HU" w:eastAsia="zh-CN"/>
        </w:rPr>
        <w:t xml:space="preserve"> csoportban összesen a betegek 43%-a kapott korábban sugárkezelést. A</w:t>
      </w:r>
      <w:r w:rsidR="009251BF" w:rsidRPr="00140E2A">
        <w:rPr>
          <w:iCs/>
          <w:szCs w:val="22"/>
          <w:lang w:val="hu-HU" w:eastAsia="zh-CN"/>
        </w:rPr>
        <w:t xml:space="preserve"> betegeknél a</w:t>
      </w:r>
      <w:r w:rsidR="00737971" w:rsidRPr="00140E2A">
        <w:rPr>
          <w:iCs/>
          <w:szCs w:val="22"/>
          <w:lang w:val="hu-HU" w:eastAsia="zh-CN"/>
        </w:rPr>
        <w:t xml:space="preserve"> medián</w:t>
      </w:r>
      <w:r w:rsidR="001864E3" w:rsidRPr="00140E2A">
        <w:rPr>
          <w:iCs/>
          <w:szCs w:val="22"/>
          <w:lang w:val="hu-HU" w:eastAsia="zh-CN"/>
        </w:rPr>
        <w:t xml:space="preserve"> LVEF kiinduláskor 6</w:t>
      </w:r>
      <w:r w:rsidR="00737971" w:rsidRPr="00140E2A">
        <w:rPr>
          <w:iCs/>
          <w:szCs w:val="22"/>
          <w:lang w:val="hu-HU" w:eastAsia="zh-CN"/>
        </w:rPr>
        <w:t>5</w:t>
      </w:r>
      <w:r w:rsidR="001864E3" w:rsidRPr="00140E2A">
        <w:rPr>
          <w:iCs/>
          <w:szCs w:val="22"/>
          <w:lang w:val="hu-HU" w:eastAsia="zh-CN"/>
        </w:rPr>
        <w:t>,</w:t>
      </w:r>
      <w:r w:rsidR="00737971" w:rsidRPr="00140E2A">
        <w:rPr>
          <w:iCs/>
          <w:szCs w:val="22"/>
          <w:lang w:val="hu-HU" w:eastAsia="zh-CN"/>
        </w:rPr>
        <w:t>0</w:t>
      </w:r>
      <w:r w:rsidR="001864E3" w:rsidRPr="00140E2A">
        <w:rPr>
          <w:iCs/>
          <w:szCs w:val="22"/>
          <w:lang w:val="hu-HU" w:eastAsia="zh-CN"/>
        </w:rPr>
        <w:t>% volt (50%</w:t>
      </w:r>
      <w:r w:rsidR="00BA26AC" w:rsidRPr="00140E2A">
        <w:rPr>
          <w:iCs/>
          <w:szCs w:val="22"/>
          <w:lang w:val="hu-HU" w:eastAsia="zh-CN"/>
        </w:rPr>
        <w:t xml:space="preserve"> </w:t>
      </w:r>
      <w:r w:rsidR="00374776" w:rsidRPr="00140E2A">
        <w:rPr>
          <w:iCs/>
          <w:szCs w:val="22"/>
          <w:lang w:val="hu-HU" w:eastAsia="zh-CN"/>
        </w:rPr>
        <w:t xml:space="preserve">és </w:t>
      </w:r>
      <w:r w:rsidR="00BA26AC" w:rsidRPr="00140E2A">
        <w:rPr>
          <w:iCs/>
          <w:szCs w:val="22"/>
          <w:lang w:val="hu-HU" w:eastAsia="zh-CN"/>
        </w:rPr>
        <w:t>88</w:t>
      </w:r>
      <w:r w:rsidR="00737971" w:rsidRPr="00140E2A">
        <w:rPr>
          <w:iCs/>
          <w:szCs w:val="22"/>
          <w:lang w:val="hu-HU" w:eastAsia="zh-CN"/>
        </w:rPr>
        <w:t>%</w:t>
      </w:r>
      <w:r w:rsidR="00374776" w:rsidRPr="00140E2A">
        <w:rPr>
          <w:iCs/>
          <w:szCs w:val="22"/>
          <w:lang w:val="hu-HU" w:eastAsia="zh-CN"/>
        </w:rPr>
        <w:t xml:space="preserve"> közötti</w:t>
      </w:r>
      <w:r w:rsidR="00737971" w:rsidRPr="00140E2A">
        <w:rPr>
          <w:iCs/>
          <w:szCs w:val="22"/>
          <w:lang w:val="hu-HU" w:eastAsia="zh-CN"/>
        </w:rPr>
        <w:t xml:space="preserve"> tartományban)</w:t>
      </w:r>
      <w:r w:rsidR="00BA26AC" w:rsidRPr="00140E2A">
        <w:rPr>
          <w:iCs/>
          <w:szCs w:val="22"/>
          <w:lang w:val="hu-HU" w:eastAsia="zh-CN"/>
        </w:rPr>
        <w:t xml:space="preserve"> </w:t>
      </w:r>
      <w:r w:rsidR="001864E3" w:rsidRPr="00140E2A">
        <w:rPr>
          <w:iCs/>
          <w:szCs w:val="22"/>
          <w:lang w:val="hu-HU" w:eastAsia="zh-CN"/>
        </w:rPr>
        <w:t>mindkét csoportban.</w:t>
      </w:r>
    </w:p>
    <w:p w14:paraId="0EC1484E" w14:textId="77777777" w:rsidR="004717F4" w:rsidRPr="00140E2A" w:rsidRDefault="004717F4" w:rsidP="00A45C40">
      <w:pPr>
        <w:rPr>
          <w:noProof/>
          <w:lang w:val="hu-HU" w:eastAsia="en-US"/>
        </w:rPr>
      </w:pPr>
    </w:p>
    <w:p w14:paraId="27FF8B37" w14:textId="77777777" w:rsidR="00BE0A14" w:rsidRPr="00140E2A" w:rsidRDefault="003651A6" w:rsidP="002F3FA1">
      <w:pPr>
        <w:rPr>
          <w:iCs/>
          <w:szCs w:val="22"/>
          <w:lang w:val="hu-HU" w:eastAsia="zh-CN"/>
        </w:rPr>
      </w:pPr>
      <w:r w:rsidRPr="00140E2A">
        <w:rPr>
          <w:szCs w:val="22"/>
          <w:lang w:val="hu-HU"/>
        </w:rPr>
        <w:t xml:space="preserve">A CLEOPATRA vizsgálat </w:t>
      </w:r>
      <w:r w:rsidR="00E6267B" w:rsidRPr="00140E2A">
        <w:rPr>
          <w:szCs w:val="22"/>
          <w:lang w:val="hu-HU"/>
        </w:rPr>
        <w:t>hat</w:t>
      </w:r>
      <w:r w:rsidR="002F3E63" w:rsidRPr="00140E2A">
        <w:rPr>
          <w:szCs w:val="22"/>
          <w:lang w:val="hu-HU"/>
        </w:rPr>
        <w:t>ásossági</w:t>
      </w:r>
      <w:r w:rsidR="00E6267B" w:rsidRPr="00140E2A">
        <w:rPr>
          <w:szCs w:val="22"/>
          <w:lang w:val="hu-HU"/>
        </w:rPr>
        <w:t xml:space="preserve"> eredményei</w:t>
      </w:r>
      <w:r w:rsidR="00BE0A14" w:rsidRPr="00140E2A">
        <w:rPr>
          <w:szCs w:val="22"/>
          <w:lang w:val="hu-HU"/>
        </w:rPr>
        <w:t xml:space="preserve">nek összefoglalása a </w:t>
      </w:r>
      <w:r w:rsidR="00DD3475" w:rsidRPr="00140E2A">
        <w:rPr>
          <w:szCs w:val="22"/>
          <w:lang w:val="hu-HU"/>
        </w:rPr>
        <w:t>3</w:t>
      </w:r>
      <w:r w:rsidR="00BE0A14" w:rsidRPr="00140E2A">
        <w:rPr>
          <w:szCs w:val="22"/>
          <w:lang w:val="hu-HU"/>
        </w:rPr>
        <w:t>.</w:t>
      </w:r>
      <w:r w:rsidR="007563E5" w:rsidRPr="00140E2A">
        <w:rPr>
          <w:szCs w:val="22"/>
          <w:lang w:val="hu-HU"/>
        </w:rPr>
        <w:t> </w:t>
      </w:r>
      <w:r w:rsidR="00BE0A14" w:rsidRPr="00140E2A">
        <w:rPr>
          <w:szCs w:val="22"/>
          <w:lang w:val="hu-HU"/>
        </w:rPr>
        <w:t>táblázatban található. A</w:t>
      </w:r>
      <w:r w:rsidR="00405DAE" w:rsidRPr="00140E2A">
        <w:rPr>
          <w:szCs w:val="22"/>
          <w:lang w:val="hu-HU"/>
        </w:rPr>
        <w:t>z</w:t>
      </w:r>
      <w:r w:rsidR="00BE0A14" w:rsidRPr="00140E2A">
        <w:rPr>
          <w:iCs/>
          <w:szCs w:val="22"/>
          <w:lang w:val="hu-HU" w:eastAsia="zh-CN"/>
        </w:rPr>
        <w:t xml:space="preserve"> </w:t>
      </w:r>
      <w:r w:rsidRPr="00140E2A">
        <w:rPr>
          <w:szCs w:val="22"/>
          <w:lang w:val="hu-HU"/>
        </w:rPr>
        <w:t>IRF által megállapított PFS statisztikailag szignifikáns</w:t>
      </w:r>
      <w:r w:rsidR="00CC4551" w:rsidRPr="00140E2A">
        <w:rPr>
          <w:szCs w:val="22"/>
          <w:lang w:val="hu-HU"/>
        </w:rPr>
        <w:t>an</w:t>
      </w:r>
      <w:r w:rsidRPr="00140E2A">
        <w:rPr>
          <w:szCs w:val="22"/>
          <w:lang w:val="hu-HU"/>
        </w:rPr>
        <w:t xml:space="preserve"> </w:t>
      </w:r>
      <w:r w:rsidR="00F42AC7" w:rsidRPr="00140E2A">
        <w:rPr>
          <w:szCs w:val="22"/>
          <w:lang w:val="hu-HU"/>
        </w:rPr>
        <w:t>nagyobb mérték</w:t>
      </w:r>
      <w:r w:rsidR="00FC10E1" w:rsidRPr="00140E2A">
        <w:rPr>
          <w:szCs w:val="22"/>
          <w:lang w:val="hu-HU"/>
        </w:rPr>
        <w:t>ű</w:t>
      </w:r>
      <w:r w:rsidR="00F42AC7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növekedés</w:t>
      </w:r>
      <w:r w:rsidR="002F3E63" w:rsidRPr="00140E2A">
        <w:rPr>
          <w:szCs w:val="22"/>
          <w:lang w:val="hu-HU"/>
        </w:rPr>
        <w:t xml:space="preserve">t mutatott </w:t>
      </w:r>
      <w:r w:rsidRPr="00140E2A">
        <w:rPr>
          <w:szCs w:val="22"/>
          <w:lang w:val="hu-HU"/>
        </w:rPr>
        <w:t xml:space="preserve">a </w:t>
      </w:r>
      <w:r w:rsidR="001C0DA6" w:rsidRPr="00140E2A">
        <w:rPr>
          <w:iCs/>
          <w:szCs w:val="22"/>
          <w:lang w:val="hu-HU" w:eastAsia="zh-CN"/>
        </w:rPr>
        <w:t>Perjeta</w:t>
      </w:r>
      <w:r w:rsidR="004204E2" w:rsidRPr="00140E2A">
        <w:rPr>
          <w:iCs/>
          <w:szCs w:val="22"/>
          <w:lang w:val="hu-HU" w:eastAsia="zh-CN"/>
        </w:rPr>
        <w:t>-</w:t>
      </w:r>
      <w:r w:rsidR="001C0DA6" w:rsidRPr="00140E2A">
        <w:rPr>
          <w:iCs/>
          <w:szCs w:val="22"/>
          <w:lang w:val="hu-HU" w:eastAsia="zh-CN"/>
        </w:rPr>
        <w:t>kezel</w:t>
      </w:r>
      <w:r w:rsidR="002F3E63" w:rsidRPr="00140E2A">
        <w:rPr>
          <w:iCs/>
          <w:szCs w:val="22"/>
          <w:lang w:val="hu-HU" w:eastAsia="zh-CN"/>
        </w:rPr>
        <w:t>ési</w:t>
      </w:r>
      <w:r w:rsidR="001C0DA6" w:rsidRPr="00140E2A">
        <w:rPr>
          <w:iCs/>
          <w:szCs w:val="22"/>
          <w:lang w:val="hu-HU" w:eastAsia="zh-CN"/>
        </w:rPr>
        <w:t xml:space="preserve"> c</w:t>
      </w:r>
      <w:r w:rsidRPr="00140E2A">
        <w:rPr>
          <w:iCs/>
          <w:szCs w:val="22"/>
          <w:lang w:val="hu-HU" w:eastAsia="zh-CN"/>
        </w:rPr>
        <w:t>soportban</w:t>
      </w:r>
      <w:r w:rsidR="00405DAE" w:rsidRPr="00140E2A">
        <w:rPr>
          <w:iCs/>
          <w:szCs w:val="22"/>
          <w:lang w:val="hu-HU" w:eastAsia="zh-CN"/>
        </w:rPr>
        <w:t>, mint a</w:t>
      </w:r>
      <w:r w:rsidRPr="00140E2A">
        <w:rPr>
          <w:iCs/>
          <w:szCs w:val="22"/>
          <w:lang w:val="hu-HU" w:eastAsia="zh-CN"/>
        </w:rPr>
        <w:t xml:space="preserve"> </w:t>
      </w:r>
      <w:r w:rsidR="00405DAE" w:rsidRPr="00140E2A">
        <w:rPr>
          <w:szCs w:val="22"/>
          <w:lang w:val="hu-HU"/>
        </w:rPr>
        <w:t xml:space="preserve">placebóval kezelt </w:t>
      </w:r>
      <w:r w:rsidR="00405DAE" w:rsidRPr="00140E2A">
        <w:rPr>
          <w:iCs/>
          <w:szCs w:val="22"/>
          <w:lang w:val="hu-HU" w:eastAsia="zh-CN"/>
        </w:rPr>
        <w:t>csoportban</w:t>
      </w:r>
      <w:r w:rsidR="00FE3782" w:rsidRPr="00140E2A">
        <w:rPr>
          <w:iCs/>
          <w:szCs w:val="22"/>
          <w:lang w:val="hu-HU" w:eastAsia="zh-CN"/>
        </w:rPr>
        <w:t xml:space="preserve">. </w:t>
      </w:r>
      <w:r w:rsidRPr="00140E2A">
        <w:rPr>
          <w:iCs/>
          <w:szCs w:val="22"/>
          <w:lang w:val="hu-HU" w:eastAsia="zh-CN"/>
        </w:rPr>
        <w:t xml:space="preserve">A vizsgáló által megállapított PFS eredmények hasonlóak voltak az </w:t>
      </w:r>
      <w:r w:rsidRPr="00140E2A">
        <w:rPr>
          <w:szCs w:val="22"/>
          <w:lang w:val="hu-HU"/>
        </w:rPr>
        <w:t>IRF által megállapított PFS eredményekhez</w:t>
      </w:r>
      <w:r w:rsidR="00847262" w:rsidRPr="00140E2A">
        <w:rPr>
          <w:iCs/>
          <w:szCs w:val="22"/>
          <w:lang w:val="hu-HU" w:eastAsia="zh-CN"/>
        </w:rPr>
        <w:t>.</w:t>
      </w:r>
    </w:p>
    <w:p w14:paraId="118C7D46" w14:textId="77777777" w:rsidR="00BE0A14" w:rsidRPr="00140E2A" w:rsidRDefault="00BE0A14" w:rsidP="002F3FA1">
      <w:pPr>
        <w:rPr>
          <w:iCs/>
          <w:szCs w:val="22"/>
          <w:lang w:val="hu-HU" w:eastAsia="zh-CN"/>
        </w:rPr>
      </w:pPr>
    </w:p>
    <w:p w14:paraId="55AE940F" w14:textId="77777777" w:rsidR="00B84BD2" w:rsidRPr="00140E2A" w:rsidRDefault="00DD3475" w:rsidP="00101108">
      <w:pPr>
        <w:keepNext/>
        <w:keepLines/>
        <w:autoSpaceDE w:val="0"/>
        <w:autoSpaceDN w:val="0"/>
        <w:adjustRightInd w:val="0"/>
        <w:rPr>
          <w:b/>
          <w:bCs/>
          <w:szCs w:val="22"/>
          <w:lang w:val="hu-HU" w:eastAsia="zh-CN"/>
        </w:rPr>
      </w:pPr>
      <w:r w:rsidRPr="00140E2A">
        <w:rPr>
          <w:b/>
          <w:bCs/>
          <w:szCs w:val="22"/>
          <w:lang w:val="hu-HU" w:eastAsia="zh-CN"/>
        </w:rPr>
        <w:lastRenderedPageBreak/>
        <w:t>3</w:t>
      </w:r>
      <w:r w:rsidR="00B84BD2" w:rsidRPr="00140E2A">
        <w:rPr>
          <w:b/>
          <w:bCs/>
          <w:szCs w:val="22"/>
          <w:lang w:val="hu-HU" w:eastAsia="zh-CN"/>
        </w:rPr>
        <w:t>.</w:t>
      </w:r>
      <w:r w:rsidR="007563E5" w:rsidRPr="00140E2A">
        <w:rPr>
          <w:b/>
          <w:bCs/>
          <w:szCs w:val="22"/>
          <w:lang w:val="hu-HU" w:eastAsia="zh-CN"/>
        </w:rPr>
        <w:t> </w:t>
      </w:r>
      <w:r w:rsidR="00B84BD2" w:rsidRPr="00140E2A">
        <w:rPr>
          <w:b/>
          <w:bCs/>
          <w:szCs w:val="22"/>
          <w:lang w:val="hu-HU" w:eastAsia="zh-CN"/>
        </w:rPr>
        <w:t xml:space="preserve">táblázat: A CLEOPATRA vizsgálat </w:t>
      </w:r>
      <w:r w:rsidR="00381144" w:rsidRPr="00140E2A">
        <w:rPr>
          <w:b/>
          <w:bCs/>
          <w:szCs w:val="22"/>
          <w:lang w:val="hu-HU" w:eastAsia="zh-CN"/>
        </w:rPr>
        <w:t xml:space="preserve">hatásossági </w:t>
      </w:r>
      <w:r w:rsidR="00B84BD2" w:rsidRPr="00140E2A">
        <w:rPr>
          <w:b/>
          <w:bCs/>
          <w:szCs w:val="22"/>
          <w:lang w:val="hu-HU" w:eastAsia="zh-CN"/>
        </w:rPr>
        <w:t>eredményeinek összefoglalása</w:t>
      </w:r>
    </w:p>
    <w:p w14:paraId="2572F50B" w14:textId="77777777" w:rsidR="00B84BD2" w:rsidRPr="00140E2A" w:rsidRDefault="00B84BD2" w:rsidP="00101108">
      <w:pPr>
        <w:keepNext/>
        <w:keepLines/>
        <w:autoSpaceDE w:val="0"/>
        <w:autoSpaceDN w:val="0"/>
        <w:adjustRightInd w:val="0"/>
        <w:jc w:val="both"/>
        <w:rPr>
          <w:b/>
          <w:bCs/>
          <w:szCs w:val="22"/>
          <w:lang w:val="hu-HU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1701"/>
        <w:gridCol w:w="1560"/>
        <w:gridCol w:w="1134"/>
      </w:tblGrid>
      <w:tr w:rsidR="00B84BD2" w:rsidRPr="00140E2A" w14:paraId="534E00FB" w14:textId="77777777" w:rsidTr="00E03C86">
        <w:tc>
          <w:tcPr>
            <w:tcW w:w="2694" w:type="dxa"/>
          </w:tcPr>
          <w:p w14:paraId="462F688F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 xml:space="preserve">Paraméter </w:t>
            </w:r>
          </w:p>
        </w:tc>
        <w:tc>
          <w:tcPr>
            <w:tcW w:w="1842" w:type="dxa"/>
          </w:tcPr>
          <w:p w14:paraId="23CB0D5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Placeb</w:t>
            </w:r>
            <w:r w:rsidR="007563E5" w:rsidRPr="00140E2A">
              <w:rPr>
                <w:b/>
                <w:bCs/>
                <w:szCs w:val="22"/>
                <w:lang w:val="hu-HU" w:eastAsia="zh-CN"/>
              </w:rPr>
              <w:t>o</w:t>
            </w:r>
          </w:p>
          <w:p w14:paraId="3FCAAE53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 xml:space="preserve">+ </w:t>
            </w:r>
            <w:r w:rsidR="00512A66" w:rsidRPr="00140E2A">
              <w:rPr>
                <w:b/>
                <w:bCs/>
                <w:szCs w:val="22"/>
                <w:lang w:val="hu-HU" w:eastAsia="zh-CN"/>
              </w:rPr>
              <w:t>t</w:t>
            </w:r>
            <w:r w:rsidR="00512A66" w:rsidRPr="00140E2A">
              <w:rPr>
                <w:b/>
                <w:szCs w:val="22"/>
                <w:lang w:val="hu-HU"/>
              </w:rPr>
              <w:t>rasztuzumab</w:t>
            </w:r>
          </w:p>
          <w:p w14:paraId="5D8E6E15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+ docetaxel</w:t>
            </w:r>
          </w:p>
          <w:p w14:paraId="3C2203DB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n=406</w:t>
            </w:r>
          </w:p>
        </w:tc>
        <w:tc>
          <w:tcPr>
            <w:tcW w:w="1701" w:type="dxa"/>
          </w:tcPr>
          <w:p w14:paraId="7FFAB56E" w14:textId="77777777" w:rsidR="00B84BD2" w:rsidRPr="00140E2A" w:rsidRDefault="00512A66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Perjeta</w:t>
            </w:r>
          </w:p>
          <w:p w14:paraId="500F4B19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 xml:space="preserve">+ </w:t>
            </w:r>
            <w:r w:rsidR="00512A66" w:rsidRPr="00140E2A">
              <w:rPr>
                <w:b/>
                <w:bCs/>
                <w:szCs w:val="22"/>
                <w:lang w:val="hu-HU" w:eastAsia="zh-CN"/>
              </w:rPr>
              <w:t>t</w:t>
            </w:r>
            <w:r w:rsidR="00512A66" w:rsidRPr="00140E2A">
              <w:rPr>
                <w:b/>
                <w:szCs w:val="22"/>
                <w:lang w:val="hu-HU"/>
              </w:rPr>
              <w:t>rasztuzumab</w:t>
            </w:r>
          </w:p>
          <w:p w14:paraId="75C0EDF2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+ docetaxel</w:t>
            </w:r>
          </w:p>
          <w:p w14:paraId="05756463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n=402</w:t>
            </w:r>
          </w:p>
        </w:tc>
        <w:tc>
          <w:tcPr>
            <w:tcW w:w="1560" w:type="dxa"/>
          </w:tcPr>
          <w:p w14:paraId="0398ED08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Relatív hazárd (HR)</w:t>
            </w:r>
          </w:p>
          <w:p w14:paraId="1CC9EED3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(95%</w:t>
            </w:r>
            <w:r w:rsidR="00F51FF5" w:rsidRPr="00140E2A">
              <w:rPr>
                <w:b/>
                <w:bCs/>
                <w:szCs w:val="22"/>
                <w:lang w:val="hu-HU" w:eastAsia="zh-CN"/>
              </w:rPr>
              <w:t>-os</w:t>
            </w:r>
            <w:r w:rsidRPr="00140E2A">
              <w:rPr>
                <w:b/>
                <w:bCs/>
                <w:szCs w:val="22"/>
                <w:lang w:val="hu-HU" w:eastAsia="zh-CN"/>
              </w:rPr>
              <w:t xml:space="preserve"> CI)</w:t>
            </w:r>
          </w:p>
        </w:tc>
        <w:tc>
          <w:tcPr>
            <w:tcW w:w="1134" w:type="dxa"/>
          </w:tcPr>
          <w:p w14:paraId="09DBE0DC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p-érték</w:t>
            </w:r>
          </w:p>
        </w:tc>
      </w:tr>
      <w:tr w:rsidR="00B84BD2" w:rsidRPr="00140E2A" w14:paraId="7C74035F" w14:textId="77777777" w:rsidTr="00E03C86">
        <w:tc>
          <w:tcPr>
            <w:tcW w:w="2694" w:type="dxa"/>
          </w:tcPr>
          <w:p w14:paraId="72888BB3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Progressziómentes túlélés</w:t>
            </w:r>
          </w:p>
          <w:p w14:paraId="7B644F28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 xml:space="preserve">(független </w:t>
            </w:r>
            <w:r w:rsidR="0028592F" w:rsidRPr="00140E2A">
              <w:rPr>
                <w:b/>
                <w:bCs/>
                <w:szCs w:val="22"/>
                <w:lang w:val="hu-HU" w:eastAsia="zh-CN"/>
              </w:rPr>
              <w:t>vizsgálat</w:t>
            </w:r>
            <w:r w:rsidRPr="00140E2A">
              <w:rPr>
                <w:b/>
                <w:bCs/>
                <w:szCs w:val="22"/>
                <w:lang w:val="hu-HU" w:eastAsia="zh-CN"/>
              </w:rPr>
              <w:t>)</w:t>
            </w:r>
            <w:r w:rsidR="005A7B21" w:rsidRPr="00140E2A">
              <w:rPr>
                <w:b/>
                <w:bCs/>
                <w:szCs w:val="22"/>
                <w:lang w:val="hu-HU" w:eastAsia="zh-CN"/>
              </w:rPr>
              <w:t xml:space="preserve"> </w:t>
            </w:r>
            <w:r w:rsidR="005A7B21" w:rsidRPr="00140E2A">
              <w:rPr>
                <w:rFonts w:eastAsia="SimSun"/>
                <w:b/>
                <w:bCs/>
                <w:lang w:val="hu-HU" w:eastAsia="zh-CN"/>
              </w:rPr>
              <w:t xml:space="preserve">– </w:t>
            </w:r>
            <w:r w:rsidR="005A7B21" w:rsidRPr="00140E2A">
              <w:rPr>
                <w:b/>
                <w:bCs/>
                <w:szCs w:val="22"/>
                <w:lang w:val="hu-HU" w:eastAsia="zh-CN"/>
              </w:rPr>
              <w:t>elsődleges végpont</w:t>
            </w:r>
            <w:r w:rsidR="00531289" w:rsidRPr="00140E2A">
              <w:rPr>
                <w:b/>
                <w:bCs/>
                <w:szCs w:val="22"/>
                <w:lang w:val="hu-HU" w:eastAsia="zh-CN"/>
              </w:rPr>
              <w:t>*</w:t>
            </w:r>
          </w:p>
          <w:p w14:paraId="523D988F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  <w:lang w:val="hu-HU" w:eastAsia="zh-CN"/>
              </w:rPr>
            </w:pPr>
          </w:p>
          <w:p w14:paraId="20127680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esemény</w:t>
            </w:r>
            <w:r w:rsidR="004D563F" w:rsidRPr="00140E2A">
              <w:rPr>
                <w:bCs/>
                <w:szCs w:val="22"/>
                <w:lang w:val="hu-HU" w:eastAsia="zh-CN"/>
              </w:rPr>
              <w:t>t mutató</w:t>
            </w:r>
            <w:r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="004D563F" w:rsidRPr="00140E2A">
              <w:rPr>
                <w:bCs/>
                <w:szCs w:val="22"/>
                <w:lang w:val="hu-HU" w:eastAsia="zh-CN"/>
              </w:rPr>
              <w:t>betegek száma</w:t>
            </w:r>
          </w:p>
          <w:p w14:paraId="7F58CA16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Medián</w:t>
            </w:r>
            <w:r w:rsidR="004D563F"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Pr="00140E2A">
              <w:rPr>
                <w:bCs/>
                <w:szCs w:val="22"/>
                <w:lang w:val="hu-HU" w:eastAsia="zh-CN"/>
              </w:rPr>
              <w:t>hónap</w:t>
            </w:r>
            <w:r w:rsidR="000B1CD6" w:rsidRPr="00140E2A">
              <w:rPr>
                <w:bCs/>
                <w:szCs w:val="22"/>
                <w:lang w:val="hu-HU" w:eastAsia="zh-CN"/>
              </w:rPr>
              <w:t>ok</w:t>
            </w:r>
          </w:p>
        </w:tc>
        <w:tc>
          <w:tcPr>
            <w:tcW w:w="1842" w:type="dxa"/>
          </w:tcPr>
          <w:p w14:paraId="0C4DBA09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CE6B17B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93376BA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65E9C82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6A6E006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242 (59%)</w:t>
            </w:r>
          </w:p>
          <w:p w14:paraId="1AED13E2" w14:textId="77777777" w:rsidR="00626E3D" w:rsidRPr="00140E2A" w:rsidRDefault="00626E3D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420867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12,4</w:t>
            </w:r>
          </w:p>
        </w:tc>
        <w:tc>
          <w:tcPr>
            <w:tcW w:w="1701" w:type="dxa"/>
          </w:tcPr>
          <w:p w14:paraId="3ED25F83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7A702DA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D252C0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615EECB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2769FB7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191 (47,5%)</w:t>
            </w:r>
          </w:p>
          <w:p w14:paraId="0BD9EB47" w14:textId="77777777" w:rsidR="00626E3D" w:rsidRPr="00140E2A" w:rsidRDefault="00626E3D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223B452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18,5</w:t>
            </w:r>
          </w:p>
        </w:tc>
        <w:tc>
          <w:tcPr>
            <w:tcW w:w="1560" w:type="dxa"/>
          </w:tcPr>
          <w:p w14:paraId="6EC98A19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4C3D8E4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8648DC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49EE04F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E0FFD35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0,62</w:t>
            </w:r>
          </w:p>
          <w:p w14:paraId="5671B12B" w14:textId="77777777" w:rsidR="00626E3D" w:rsidRPr="00140E2A" w:rsidRDefault="00626E3D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62A6B36F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[0,51;</w:t>
            </w:r>
            <w:r w:rsidR="004D563F"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Pr="00140E2A">
              <w:rPr>
                <w:bCs/>
                <w:szCs w:val="22"/>
                <w:lang w:val="hu-HU" w:eastAsia="zh-CN"/>
              </w:rPr>
              <w:t>0,75]</w:t>
            </w:r>
          </w:p>
        </w:tc>
        <w:tc>
          <w:tcPr>
            <w:tcW w:w="1134" w:type="dxa"/>
          </w:tcPr>
          <w:p w14:paraId="303E89FC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6A404829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F1D2EE7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D9D1DDF" w14:textId="77777777" w:rsidR="00626E3D" w:rsidRPr="00140E2A" w:rsidRDefault="00626E3D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6F8FD890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&lt;0,0001</w:t>
            </w:r>
          </w:p>
        </w:tc>
      </w:tr>
      <w:tr w:rsidR="00B84BD2" w:rsidRPr="00140E2A" w14:paraId="43AE9D10" w14:textId="77777777" w:rsidTr="00E03C86">
        <w:tc>
          <w:tcPr>
            <w:tcW w:w="2694" w:type="dxa"/>
          </w:tcPr>
          <w:p w14:paraId="09B2457B" w14:textId="77777777" w:rsidR="00B84BD2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Teljes túlélés</w:t>
            </w:r>
            <w:r w:rsidR="00B81453" w:rsidRPr="00140E2A">
              <w:rPr>
                <w:b/>
                <w:bCs/>
                <w:szCs w:val="22"/>
                <w:lang w:val="hu-HU" w:eastAsia="zh-CN"/>
              </w:rPr>
              <w:t xml:space="preserve"> – másodlagos végpont**</w:t>
            </w:r>
          </w:p>
          <w:p w14:paraId="17203DCD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</w:p>
          <w:p w14:paraId="4AEFAB34" w14:textId="77777777" w:rsidR="00B84BD2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eseményt mutató betegek száma</w:t>
            </w:r>
            <w:r w:rsidR="00B84BD2" w:rsidRPr="00140E2A">
              <w:rPr>
                <w:bCs/>
                <w:szCs w:val="22"/>
                <w:lang w:val="hu-HU" w:eastAsia="zh-CN"/>
              </w:rPr>
              <w:t>*</w:t>
            </w:r>
          </w:p>
          <w:p w14:paraId="6787B98A" w14:textId="77777777" w:rsidR="00B07BCB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Medián hónap</w:t>
            </w:r>
            <w:r w:rsidR="000B1CD6" w:rsidRPr="00140E2A">
              <w:rPr>
                <w:bCs/>
                <w:szCs w:val="22"/>
                <w:lang w:val="hu-HU" w:eastAsia="zh-CN"/>
              </w:rPr>
              <w:t>ok</w:t>
            </w:r>
          </w:p>
        </w:tc>
        <w:tc>
          <w:tcPr>
            <w:tcW w:w="1842" w:type="dxa"/>
          </w:tcPr>
          <w:p w14:paraId="5CE5C03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750B089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3548AAD" w14:textId="77777777" w:rsidR="00531289" w:rsidRPr="00140E2A" w:rsidRDefault="00531289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1D58ED2F" w14:textId="77777777" w:rsidR="00B07BCB" w:rsidRPr="00140E2A" w:rsidRDefault="00B81453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221 (54,4</w:t>
            </w:r>
            <w:r w:rsidR="00B07BCB" w:rsidRPr="00140E2A">
              <w:rPr>
                <w:rFonts w:eastAsia="SimSun"/>
                <w:bCs/>
                <w:lang w:val="hu-HU" w:eastAsia="zh-CN"/>
              </w:rPr>
              <w:t>%)</w:t>
            </w:r>
          </w:p>
          <w:p w14:paraId="778FF1D9" w14:textId="77777777" w:rsidR="004D563F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683E0080" w14:textId="77777777" w:rsidR="00B84BD2" w:rsidRPr="00140E2A" w:rsidRDefault="00B81453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40,8</w:t>
            </w:r>
          </w:p>
        </w:tc>
        <w:tc>
          <w:tcPr>
            <w:tcW w:w="1701" w:type="dxa"/>
          </w:tcPr>
          <w:p w14:paraId="2DA61348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73E7065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16AB839" w14:textId="77777777" w:rsidR="00531289" w:rsidRPr="00140E2A" w:rsidRDefault="00531289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462A1AE7" w14:textId="77777777" w:rsidR="00B07BCB" w:rsidRPr="00140E2A" w:rsidRDefault="00B81453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168</w:t>
            </w:r>
            <w:r w:rsidR="00B07BCB" w:rsidRPr="00140E2A">
              <w:rPr>
                <w:rFonts w:eastAsia="SimSun"/>
                <w:bCs/>
                <w:lang w:val="hu-HU" w:eastAsia="zh-CN"/>
              </w:rPr>
              <w:t xml:space="preserve"> (</w:t>
            </w:r>
            <w:r w:rsidRPr="00140E2A">
              <w:rPr>
                <w:rFonts w:eastAsia="SimSun"/>
                <w:bCs/>
                <w:lang w:val="hu-HU" w:eastAsia="zh-CN"/>
              </w:rPr>
              <w:t>41,8</w:t>
            </w:r>
            <w:r w:rsidR="00B07BCB" w:rsidRPr="00140E2A">
              <w:rPr>
                <w:rFonts w:eastAsia="SimSun"/>
                <w:bCs/>
                <w:lang w:val="hu-HU" w:eastAsia="zh-CN"/>
              </w:rPr>
              <w:t>%)</w:t>
            </w:r>
          </w:p>
          <w:p w14:paraId="5856F299" w14:textId="77777777" w:rsidR="004D563F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1AA5B9E4" w14:textId="77777777" w:rsidR="00B84BD2" w:rsidRPr="00140E2A" w:rsidRDefault="00531289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56,5</w:t>
            </w:r>
          </w:p>
        </w:tc>
        <w:tc>
          <w:tcPr>
            <w:tcW w:w="1560" w:type="dxa"/>
          </w:tcPr>
          <w:p w14:paraId="62D91F4A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E925451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0EB979A0" w14:textId="77777777" w:rsidR="00531289" w:rsidRPr="00140E2A" w:rsidRDefault="00531289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7C7BAC90" w14:textId="77777777" w:rsidR="00B07BCB" w:rsidRPr="00140E2A" w:rsidRDefault="00B07BCB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0,6</w:t>
            </w:r>
            <w:r w:rsidR="00531289" w:rsidRPr="00140E2A">
              <w:rPr>
                <w:rFonts w:eastAsia="SimSun"/>
                <w:bCs/>
                <w:lang w:val="hu-HU" w:eastAsia="zh-CN"/>
              </w:rPr>
              <w:t>8</w:t>
            </w:r>
          </w:p>
          <w:p w14:paraId="2F980E6B" w14:textId="77777777" w:rsidR="004D563F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776DED51" w14:textId="77777777" w:rsidR="00B84BD2" w:rsidRPr="00140E2A" w:rsidRDefault="00B07BCB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[0,5</w:t>
            </w:r>
            <w:r w:rsidR="00531289" w:rsidRPr="00140E2A">
              <w:rPr>
                <w:rFonts w:eastAsia="SimSun"/>
                <w:bCs/>
                <w:lang w:val="hu-HU" w:eastAsia="zh-CN"/>
              </w:rPr>
              <w:t>6</w:t>
            </w:r>
            <w:r w:rsidR="0028592F" w:rsidRPr="00140E2A">
              <w:rPr>
                <w:rFonts w:eastAsia="SimSun"/>
                <w:bCs/>
                <w:lang w:val="hu-HU" w:eastAsia="zh-CN"/>
              </w:rPr>
              <w:t xml:space="preserve">; </w:t>
            </w:r>
            <w:r w:rsidRPr="00140E2A">
              <w:rPr>
                <w:rFonts w:eastAsia="SimSun"/>
                <w:bCs/>
                <w:lang w:val="hu-HU" w:eastAsia="zh-CN"/>
              </w:rPr>
              <w:t>0,84]</w:t>
            </w:r>
          </w:p>
        </w:tc>
        <w:tc>
          <w:tcPr>
            <w:tcW w:w="1134" w:type="dxa"/>
          </w:tcPr>
          <w:p w14:paraId="4F364372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6FC6528A" w14:textId="77777777" w:rsidR="00B84BD2" w:rsidRPr="00140E2A" w:rsidRDefault="00B84BD2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6596814" w14:textId="77777777" w:rsidR="004D563F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4EFA8921" w14:textId="77777777" w:rsidR="004D563F" w:rsidRPr="00140E2A" w:rsidRDefault="004D563F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</w:p>
          <w:p w14:paraId="7C6B83DD" w14:textId="77777777" w:rsidR="00B84BD2" w:rsidRPr="00140E2A" w:rsidRDefault="00B07BCB" w:rsidP="0010110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0,000</w:t>
            </w:r>
            <w:r w:rsidR="00531289" w:rsidRPr="00140E2A">
              <w:rPr>
                <w:rFonts w:eastAsia="SimSun"/>
                <w:bCs/>
                <w:lang w:val="hu-HU" w:eastAsia="zh-CN"/>
              </w:rPr>
              <w:t>2</w:t>
            </w:r>
          </w:p>
        </w:tc>
      </w:tr>
      <w:tr w:rsidR="00B84BD2" w:rsidRPr="00140E2A" w14:paraId="7620C8A3" w14:textId="77777777" w:rsidTr="00E03C86">
        <w:trPr>
          <w:trHeight w:val="420"/>
        </w:trPr>
        <w:tc>
          <w:tcPr>
            <w:tcW w:w="2694" w:type="dxa"/>
          </w:tcPr>
          <w:p w14:paraId="1CCC3852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>Obje</w:t>
            </w:r>
            <w:r w:rsidR="0018351C" w:rsidRPr="00140E2A">
              <w:rPr>
                <w:b/>
                <w:bCs/>
                <w:szCs w:val="22"/>
                <w:lang w:val="hu-HU" w:eastAsia="zh-CN"/>
              </w:rPr>
              <w:t>ktív válaszarány</w:t>
            </w:r>
            <w:r w:rsidRPr="00140E2A">
              <w:rPr>
                <w:b/>
                <w:bCs/>
                <w:szCs w:val="22"/>
                <w:lang w:val="hu-HU" w:eastAsia="zh-CN"/>
              </w:rPr>
              <w:t xml:space="preserve"> (ORR)^</w:t>
            </w:r>
            <w:r w:rsidR="00531289" w:rsidRPr="00140E2A">
              <w:rPr>
                <w:b/>
                <w:bCs/>
                <w:szCs w:val="22"/>
                <w:lang w:val="hu-HU" w:eastAsia="zh-CN"/>
              </w:rPr>
              <w:t xml:space="preserve"> -másodlagos végpont</w:t>
            </w:r>
          </w:p>
          <w:p w14:paraId="61995C88" w14:textId="77777777" w:rsidR="004D563F" w:rsidRPr="00140E2A" w:rsidRDefault="008A0E59" w:rsidP="003268A0">
            <w:pPr>
              <w:keepNext/>
              <w:keepLines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mérhető betegséggel rendelkező</w:t>
            </w:r>
            <w:r w:rsidR="004D563F" w:rsidRPr="00140E2A">
              <w:rPr>
                <w:bCs/>
                <w:szCs w:val="22"/>
                <w:lang w:val="hu-HU" w:eastAsia="zh-CN"/>
              </w:rPr>
              <w:t xml:space="preserve"> betegek száma</w:t>
            </w:r>
          </w:p>
          <w:p w14:paraId="537FB6D4" w14:textId="77777777" w:rsidR="00B84BD2" w:rsidRPr="00140E2A" w:rsidRDefault="00B84BD2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Res</w:t>
            </w:r>
            <w:r w:rsidR="0018351C" w:rsidRPr="00140E2A">
              <w:rPr>
                <w:szCs w:val="22"/>
                <w:lang w:val="hu-HU" w:eastAsia="zh-CN"/>
              </w:rPr>
              <w:t>z</w:t>
            </w:r>
            <w:r w:rsidRPr="00140E2A">
              <w:rPr>
                <w:szCs w:val="22"/>
                <w:lang w:val="hu-HU" w:eastAsia="zh-CN"/>
              </w:rPr>
              <w:t>ponder</w:t>
            </w:r>
            <w:r w:rsidR="0018351C" w:rsidRPr="00140E2A">
              <w:rPr>
                <w:szCs w:val="22"/>
                <w:lang w:val="hu-HU" w:eastAsia="zh-CN"/>
              </w:rPr>
              <w:t>ek</w:t>
            </w:r>
            <w:r w:rsidRPr="00140E2A">
              <w:rPr>
                <w:szCs w:val="22"/>
                <w:lang w:val="hu-HU" w:eastAsia="zh-CN"/>
              </w:rPr>
              <w:t>**</w:t>
            </w:r>
            <w:r w:rsidR="00531289" w:rsidRPr="00140E2A">
              <w:rPr>
                <w:szCs w:val="22"/>
                <w:lang w:val="hu-HU" w:eastAsia="zh-CN"/>
              </w:rPr>
              <w:t>*</w:t>
            </w:r>
          </w:p>
          <w:p w14:paraId="6595D2A8" w14:textId="77777777" w:rsidR="00B84BD2" w:rsidRPr="00140E2A" w:rsidRDefault="00B84BD2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95%</w:t>
            </w:r>
            <w:r w:rsidR="0074605C" w:rsidRPr="00140E2A">
              <w:rPr>
                <w:szCs w:val="22"/>
                <w:lang w:val="hu-HU" w:eastAsia="zh-CN"/>
              </w:rPr>
              <w:t>-os</w:t>
            </w:r>
            <w:r w:rsidRPr="00140E2A">
              <w:rPr>
                <w:szCs w:val="22"/>
                <w:lang w:val="hu-HU" w:eastAsia="zh-CN"/>
              </w:rPr>
              <w:t xml:space="preserve"> CI </w:t>
            </w:r>
            <w:r w:rsidR="00F81EC9" w:rsidRPr="00140E2A">
              <w:rPr>
                <w:szCs w:val="22"/>
                <w:lang w:val="hu-HU" w:eastAsia="zh-CN"/>
              </w:rPr>
              <w:t>az objektív válaszarányra</w:t>
            </w:r>
          </w:p>
          <w:p w14:paraId="3FBF6999" w14:textId="77777777" w:rsidR="00B84BD2" w:rsidRPr="00140E2A" w:rsidRDefault="0018351C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Teljes válasz</w:t>
            </w:r>
            <w:r w:rsidR="00B84BD2" w:rsidRPr="00140E2A">
              <w:rPr>
                <w:szCs w:val="22"/>
                <w:lang w:val="hu-HU" w:eastAsia="zh-CN"/>
              </w:rPr>
              <w:t xml:space="preserve"> (CR)</w:t>
            </w:r>
          </w:p>
          <w:p w14:paraId="2D42E202" w14:textId="77777777" w:rsidR="00B84BD2" w:rsidRPr="00140E2A" w:rsidRDefault="0018351C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Részleges válasz</w:t>
            </w:r>
            <w:r w:rsidR="00B84BD2" w:rsidRPr="00140E2A">
              <w:rPr>
                <w:szCs w:val="22"/>
                <w:lang w:val="hu-HU" w:eastAsia="zh-CN"/>
              </w:rPr>
              <w:t xml:space="preserve"> (PR)</w:t>
            </w:r>
          </w:p>
          <w:p w14:paraId="79E52EE1" w14:textId="77777777" w:rsidR="00B84BD2" w:rsidRPr="00140E2A" w:rsidRDefault="00B84BD2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Stab</w:t>
            </w:r>
            <w:r w:rsidR="0018351C" w:rsidRPr="00140E2A">
              <w:rPr>
                <w:szCs w:val="22"/>
                <w:lang w:val="hu-HU" w:eastAsia="zh-CN"/>
              </w:rPr>
              <w:t>il betegség (SD)</w:t>
            </w:r>
          </w:p>
          <w:p w14:paraId="68446ADE" w14:textId="77777777" w:rsidR="00B84BD2" w:rsidRPr="00140E2A" w:rsidRDefault="00B84BD2" w:rsidP="003268A0">
            <w:pPr>
              <w:keepNext/>
              <w:keepLines/>
              <w:rPr>
                <w:szCs w:val="22"/>
                <w:lang w:val="hu-HU" w:eastAsia="zh-CN"/>
              </w:rPr>
            </w:pPr>
            <w:r w:rsidRPr="00140E2A">
              <w:rPr>
                <w:szCs w:val="22"/>
                <w:lang w:val="hu-HU" w:eastAsia="zh-CN"/>
              </w:rPr>
              <w:t>Progress</w:t>
            </w:r>
            <w:r w:rsidR="0018351C" w:rsidRPr="00140E2A">
              <w:rPr>
                <w:szCs w:val="22"/>
                <w:lang w:val="hu-HU" w:eastAsia="zh-CN"/>
              </w:rPr>
              <w:t>zí</w:t>
            </w:r>
            <w:r w:rsidRPr="00140E2A">
              <w:rPr>
                <w:szCs w:val="22"/>
                <w:lang w:val="hu-HU" w:eastAsia="zh-CN"/>
              </w:rPr>
              <w:t>v</w:t>
            </w:r>
            <w:r w:rsidR="0018351C" w:rsidRPr="00140E2A">
              <w:rPr>
                <w:szCs w:val="22"/>
                <w:lang w:val="hu-HU" w:eastAsia="zh-CN"/>
              </w:rPr>
              <w:t xml:space="preserve"> betegség (PD)</w:t>
            </w:r>
          </w:p>
        </w:tc>
        <w:tc>
          <w:tcPr>
            <w:tcW w:w="1842" w:type="dxa"/>
          </w:tcPr>
          <w:p w14:paraId="23C4ADAD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4B479652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45EA4C7" w14:textId="77777777" w:rsidR="002579D1" w:rsidRPr="00140E2A" w:rsidRDefault="002579D1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0DE429BB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336</w:t>
            </w:r>
          </w:p>
          <w:p w14:paraId="0521B0B2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233 (69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3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78845442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[64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1; 74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2]</w:t>
            </w:r>
          </w:p>
          <w:p w14:paraId="07A15FA4" w14:textId="77777777" w:rsidR="002579D1" w:rsidRPr="00140E2A" w:rsidRDefault="002579D1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4DECD33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14 (4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2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02730755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219 (65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2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11ECE747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70 (20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8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48714664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28 (8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3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</w:tc>
        <w:tc>
          <w:tcPr>
            <w:tcW w:w="1701" w:type="dxa"/>
          </w:tcPr>
          <w:p w14:paraId="3CA652A1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3BCBE55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0ADEA689" w14:textId="77777777" w:rsidR="0018351C" w:rsidRPr="00140E2A" w:rsidRDefault="0018351C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AA79F94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343</w:t>
            </w:r>
          </w:p>
          <w:p w14:paraId="2BA1A105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275 (80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2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72AB15C1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[ 75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6; 84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3]</w:t>
            </w:r>
          </w:p>
          <w:p w14:paraId="286E7E42" w14:textId="77777777" w:rsidR="002579D1" w:rsidRPr="00140E2A" w:rsidRDefault="002579D1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1EE683E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19 (5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5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2221EA31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256 (74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6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0A222136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50 (14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6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  <w:p w14:paraId="5A60CC10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13 (3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="002E68C7" w:rsidRPr="00140E2A">
              <w:rPr>
                <w:bCs/>
                <w:szCs w:val="22"/>
                <w:lang w:val="hu-HU" w:eastAsia="zh-CN"/>
              </w:rPr>
              <w:t>8</w:t>
            </w:r>
            <w:r w:rsidRPr="00140E2A">
              <w:rPr>
                <w:bCs/>
                <w:szCs w:val="22"/>
                <w:lang w:val="hu-HU" w:eastAsia="zh-CN"/>
              </w:rPr>
              <w:t>%)</w:t>
            </w:r>
          </w:p>
        </w:tc>
        <w:tc>
          <w:tcPr>
            <w:tcW w:w="1560" w:type="dxa"/>
          </w:tcPr>
          <w:p w14:paraId="4E816B89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56074BEC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70F87ED0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0825E8DA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ORR közti különbség:</w:t>
            </w:r>
          </w:p>
          <w:p w14:paraId="3162AD44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10,8%</w:t>
            </w:r>
          </w:p>
          <w:p w14:paraId="319DDAC7" w14:textId="77777777" w:rsidR="00B07BCB" w:rsidRPr="00140E2A" w:rsidRDefault="002E68C7" w:rsidP="003268A0">
            <w:pPr>
              <w:keepNext/>
              <w:keepLines/>
              <w:autoSpaceDE w:val="0"/>
              <w:autoSpaceDN w:val="0"/>
              <w:adjustRightInd w:val="0"/>
              <w:rPr>
                <w:rFonts w:eastAsia="SimSun"/>
                <w:bCs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 xml:space="preserve"> </w:t>
            </w:r>
            <w:r w:rsidR="00B07BCB" w:rsidRPr="00140E2A">
              <w:rPr>
                <w:rFonts w:eastAsia="SimSun"/>
                <w:bCs/>
                <w:lang w:val="hu-HU" w:eastAsia="zh-CN"/>
              </w:rPr>
              <w:t>[4,2</w:t>
            </w:r>
            <w:r w:rsidR="0028592F" w:rsidRPr="00140E2A">
              <w:rPr>
                <w:rFonts w:eastAsia="SimSun"/>
                <w:bCs/>
                <w:lang w:val="hu-HU" w:eastAsia="zh-CN"/>
              </w:rPr>
              <w:t>;</w:t>
            </w:r>
            <w:r w:rsidRPr="00140E2A">
              <w:rPr>
                <w:rFonts w:eastAsia="SimSun"/>
                <w:bCs/>
                <w:lang w:val="hu-HU" w:eastAsia="zh-CN"/>
              </w:rPr>
              <w:t xml:space="preserve"> </w:t>
            </w:r>
            <w:r w:rsidR="00B07BCB" w:rsidRPr="00140E2A">
              <w:rPr>
                <w:rFonts w:eastAsia="SimSun"/>
                <w:bCs/>
                <w:lang w:val="hu-HU" w:eastAsia="zh-CN"/>
              </w:rPr>
              <w:t>17,5]</w:t>
            </w:r>
          </w:p>
          <w:p w14:paraId="0FDECC4D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 xml:space="preserve"> </w:t>
            </w:r>
          </w:p>
        </w:tc>
        <w:tc>
          <w:tcPr>
            <w:tcW w:w="1134" w:type="dxa"/>
          </w:tcPr>
          <w:p w14:paraId="71506ECD" w14:textId="77777777" w:rsidR="00B84BD2" w:rsidRPr="00140E2A" w:rsidRDefault="00B84BD2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35B79D98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60259214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1C61FC82" w14:textId="77777777" w:rsidR="00B07BCB" w:rsidRPr="00140E2A" w:rsidRDefault="00B07BCB" w:rsidP="003268A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rFonts w:eastAsia="SimSun"/>
                <w:bCs/>
                <w:lang w:val="hu-HU" w:eastAsia="zh-CN"/>
              </w:rPr>
              <w:t>0,0011</w:t>
            </w:r>
          </w:p>
        </w:tc>
      </w:tr>
      <w:tr w:rsidR="00B84BD2" w:rsidRPr="00140E2A" w14:paraId="39A3DDFF" w14:textId="77777777" w:rsidTr="00E03C86">
        <w:tc>
          <w:tcPr>
            <w:tcW w:w="2694" w:type="dxa"/>
          </w:tcPr>
          <w:p w14:paraId="62BE0502" w14:textId="77777777" w:rsidR="00B84BD2" w:rsidRPr="00140E2A" w:rsidRDefault="0018351C" w:rsidP="00673B3F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/>
                <w:bCs/>
                <w:szCs w:val="22"/>
                <w:lang w:val="hu-HU" w:eastAsia="zh-CN"/>
              </w:rPr>
              <w:t xml:space="preserve">A válasz </w:t>
            </w:r>
            <w:r w:rsidR="002E68C7" w:rsidRPr="00140E2A">
              <w:rPr>
                <w:b/>
                <w:bCs/>
                <w:szCs w:val="22"/>
                <w:lang w:val="hu-HU" w:eastAsia="zh-CN"/>
              </w:rPr>
              <w:t>idő</w:t>
            </w:r>
            <w:r w:rsidRPr="00140E2A">
              <w:rPr>
                <w:b/>
                <w:bCs/>
                <w:szCs w:val="22"/>
                <w:lang w:val="hu-HU" w:eastAsia="zh-CN"/>
              </w:rPr>
              <w:t>tartama</w:t>
            </w:r>
            <w:r w:rsidR="00B84BD2" w:rsidRPr="00140E2A">
              <w:rPr>
                <w:szCs w:val="22"/>
                <w:lang w:val="hu-HU" w:eastAsia="zh-CN"/>
              </w:rPr>
              <w:t>†</w:t>
            </w:r>
            <w:r w:rsidR="00B84BD2" w:rsidRPr="00140E2A">
              <w:rPr>
                <w:b/>
                <w:bCs/>
                <w:szCs w:val="22"/>
                <w:lang w:val="hu-HU" w:eastAsia="zh-CN"/>
              </w:rPr>
              <w:t>^</w:t>
            </w:r>
          </w:p>
          <w:p w14:paraId="2ED2F7DE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n=</w:t>
            </w:r>
          </w:p>
          <w:p w14:paraId="6E7BC6D4" w14:textId="77777777" w:rsidR="00B84BD2" w:rsidRPr="00140E2A" w:rsidRDefault="0018351C" w:rsidP="00673B3F">
            <w:pPr>
              <w:keepNext/>
              <w:keepLines/>
              <w:autoSpaceDE w:val="0"/>
              <w:autoSpaceDN w:val="0"/>
              <w:adjustRightInd w:val="0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Medián</w:t>
            </w:r>
            <w:r w:rsidR="00B84BD2"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="00E60FDF" w:rsidRPr="00140E2A">
              <w:rPr>
                <w:bCs/>
                <w:szCs w:val="22"/>
                <w:lang w:val="hu-HU" w:eastAsia="zh-CN"/>
              </w:rPr>
              <w:t>idő (</w:t>
            </w:r>
            <w:r w:rsidRPr="00140E2A">
              <w:rPr>
                <w:bCs/>
                <w:szCs w:val="22"/>
                <w:lang w:val="hu-HU" w:eastAsia="zh-CN"/>
              </w:rPr>
              <w:t>hét</w:t>
            </w:r>
            <w:r w:rsidR="00E60FDF" w:rsidRPr="00140E2A">
              <w:rPr>
                <w:bCs/>
                <w:szCs w:val="22"/>
                <w:lang w:val="hu-HU" w:eastAsia="zh-CN"/>
              </w:rPr>
              <w:t>)</w:t>
            </w:r>
          </w:p>
          <w:p w14:paraId="1D87A249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rPr>
                <w:b/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95%</w:t>
            </w:r>
            <w:r w:rsidR="0074605C" w:rsidRPr="00140E2A">
              <w:rPr>
                <w:bCs/>
                <w:szCs w:val="22"/>
                <w:lang w:val="hu-HU" w:eastAsia="zh-CN"/>
              </w:rPr>
              <w:t>-os</w:t>
            </w:r>
            <w:r w:rsidRPr="00140E2A">
              <w:rPr>
                <w:bCs/>
                <w:szCs w:val="22"/>
                <w:lang w:val="hu-HU" w:eastAsia="zh-CN"/>
              </w:rPr>
              <w:t xml:space="preserve"> CI </w:t>
            </w:r>
            <w:r w:rsidR="00F81EC9" w:rsidRPr="00140E2A">
              <w:rPr>
                <w:bCs/>
                <w:szCs w:val="22"/>
                <w:lang w:val="hu-HU" w:eastAsia="zh-CN"/>
              </w:rPr>
              <w:t>a mediánra</w:t>
            </w:r>
          </w:p>
        </w:tc>
        <w:tc>
          <w:tcPr>
            <w:tcW w:w="1842" w:type="dxa"/>
          </w:tcPr>
          <w:p w14:paraId="77699A51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952006D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233</w:t>
            </w:r>
          </w:p>
          <w:p w14:paraId="49E717C2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54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1</w:t>
            </w:r>
          </w:p>
          <w:p w14:paraId="4187563A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[46;</w:t>
            </w:r>
            <w:r w:rsidR="0028592F"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="00573617" w:rsidRPr="00140E2A">
              <w:rPr>
                <w:bCs/>
                <w:szCs w:val="22"/>
                <w:lang w:val="hu-HU" w:eastAsia="zh-CN"/>
              </w:rPr>
              <w:t>6</w:t>
            </w:r>
            <w:r w:rsidRPr="00140E2A">
              <w:rPr>
                <w:bCs/>
                <w:szCs w:val="22"/>
                <w:lang w:val="hu-HU" w:eastAsia="zh-CN"/>
              </w:rPr>
              <w:t>4]</w:t>
            </w:r>
          </w:p>
        </w:tc>
        <w:tc>
          <w:tcPr>
            <w:tcW w:w="1701" w:type="dxa"/>
          </w:tcPr>
          <w:p w14:paraId="0003C65E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  <w:p w14:paraId="2BDDA8B7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275</w:t>
            </w:r>
          </w:p>
          <w:p w14:paraId="719E4088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87</w:t>
            </w:r>
            <w:r w:rsidR="0018351C" w:rsidRPr="00140E2A">
              <w:rPr>
                <w:bCs/>
                <w:szCs w:val="22"/>
                <w:lang w:val="hu-HU" w:eastAsia="zh-CN"/>
              </w:rPr>
              <w:t>,</w:t>
            </w:r>
            <w:r w:rsidRPr="00140E2A">
              <w:rPr>
                <w:bCs/>
                <w:szCs w:val="22"/>
                <w:lang w:val="hu-HU" w:eastAsia="zh-CN"/>
              </w:rPr>
              <w:t>6</w:t>
            </w:r>
          </w:p>
          <w:p w14:paraId="5F1E9714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  <w:r w:rsidRPr="00140E2A">
              <w:rPr>
                <w:bCs/>
                <w:szCs w:val="22"/>
                <w:lang w:val="hu-HU" w:eastAsia="zh-CN"/>
              </w:rPr>
              <w:t>[71;</w:t>
            </w:r>
            <w:r w:rsidR="0028592F" w:rsidRPr="00140E2A">
              <w:rPr>
                <w:bCs/>
                <w:szCs w:val="22"/>
                <w:lang w:val="hu-HU" w:eastAsia="zh-CN"/>
              </w:rPr>
              <w:t xml:space="preserve"> </w:t>
            </w:r>
            <w:r w:rsidRPr="00140E2A">
              <w:rPr>
                <w:bCs/>
                <w:szCs w:val="22"/>
                <w:lang w:val="hu-HU" w:eastAsia="zh-CN"/>
              </w:rPr>
              <w:t>106]</w:t>
            </w:r>
          </w:p>
        </w:tc>
        <w:tc>
          <w:tcPr>
            <w:tcW w:w="1560" w:type="dxa"/>
          </w:tcPr>
          <w:p w14:paraId="3396D1A1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</w:tc>
        <w:tc>
          <w:tcPr>
            <w:tcW w:w="1134" w:type="dxa"/>
          </w:tcPr>
          <w:p w14:paraId="3BF4CE87" w14:textId="77777777" w:rsidR="00B84BD2" w:rsidRPr="00140E2A" w:rsidRDefault="00B84BD2" w:rsidP="00673B3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hu-HU" w:eastAsia="zh-CN"/>
              </w:rPr>
            </w:pPr>
          </w:p>
        </w:tc>
      </w:tr>
    </w:tbl>
    <w:p w14:paraId="5E884804" w14:textId="77777777" w:rsidR="00531289" w:rsidRPr="00140E2A" w:rsidRDefault="00531289" w:rsidP="00673B3F">
      <w:pPr>
        <w:keepNext/>
        <w:keepLines/>
        <w:rPr>
          <w:rFonts w:eastAsia="PMingLiU"/>
          <w:sz w:val="20"/>
          <w:lang w:val="hu-HU" w:eastAsia="zh-CN"/>
        </w:rPr>
      </w:pPr>
      <w:r w:rsidRPr="00140E2A">
        <w:rPr>
          <w:rFonts w:eastAsia="PMingLiU"/>
          <w:sz w:val="20"/>
          <w:lang w:val="hu-HU" w:eastAsia="zh-CN"/>
        </w:rPr>
        <w:t xml:space="preserve">*Elsődleges progressziómentes túlélés </w:t>
      </w:r>
      <w:r w:rsidR="007C613C" w:rsidRPr="00140E2A">
        <w:rPr>
          <w:rFonts w:eastAsia="PMingLiU"/>
          <w:sz w:val="20"/>
          <w:lang w:val="hu-HU" w:eastAsia="zh-CN"/>
        </w:rPr>
        <w:t>elemzés</w:t>
      </w:r>
      <w:r w:rsidRPr="00140E2A">
        <w:rPr>
          <w:rFonts w:eastAsia="PMingLiU"/>
          <w:sz w:val="20"/>
          <w:lang w:val="hu-HU" w:eastAsia="zh-CN"/>
        </w:rPr>
        <w:t xml:space="preserve">, </w:t>
      </w:r>
      <w:r w:rsidR="00D51A14" w:rsidRPr="00140E2A">
        <w:rPr>
          <w:rFonts w:eastAsia="PMingLiU"/>
          <w:sz w:val="20"/>
          <w:lang w:val="hu-HU" w:eastAsia="zh-CN"/>
        </w:rPr>
        <w:t xml:space="preserve">az </w:t>
      </w:r>
      <w:r w:rsidR="004237F3" w:rsidRPr="00140E2A">
        <w:rPr>
          <w:rFonts w:eastAsia="PMingLiU"/>
          <w:sz w:val="20"/>
          <w:lang w:val="hu-HU" w:eastAsia="zh-CN"/>
        </w:rPr>
        <w:t>adat</w:t>
      </w:r>
      <w:r w:rsidR="00D22455" w:rsidRPr="00140E2A">
        <w:rPr>
          <w:rFonts w:eastAsia="PMingLiU"/>
          <w:sz w:val="20"/>
          <w:lang w:val="hu-HU" w:eastAsia="zh-CN"/>
        </w:rPr>
        <w:t xml:space="preserve">bázis </w:t>
      </w:r>
      <w:r w:rsidR="004237F3" w:rsidRPr="00140E2A">
        <w:rPr>
          <w:rFonts w:eastAsia="PMingLiU"/>
          <w:sz w:val="20"/>
          <w:lang w:val="hu-HU" w:eastAsia="zh-CN"/>
        </w:rPr>
        <w:t>zárás</w:t>
      </w:r>
      <w:r w:rsidR="00D22455" w:rsidRPr="00140E2A">
        <w:rPr>
          <w:rFonts w:eastAsia="PMingLiU"/>
          <w:sz w:val="20"/>
          <w:lang w:val="hu-HU" w:eastAsia="zh-CN"/>
        </w:rPr>
        <w:t>ának</w:t>
      </w:r>
      <w:r w:rsidR="00A86DFF" w:rsidRPr="00140E2A">
        <w:rPr>
          <w:rFonts w:eastAsia="PMingLiU"/>
          <w:sz w:val="20"/>
          <w:lang w:val="hu-HU" w:eastAsia="zh-CN"/>
        </w:rPr>
        <w:t xml:space="preserve"> </w:t>
      </w:r>
      <w:r w:rsidRPr="00140E2A">
        <w:rPr>
          <w:rFonts w:eastAsia="PMingLiU"/>
          <w:sz w:val="20"/>
          <w:lang w:val="hu-HU" w:eastAsia="zh-CN"/>
        </w:rPr>
        <w:t xml:space="preserve"> időpontja: 2011</w:t>
      </w:r>
      <w:r w:rsidR="00F51FF5" w:rsidRPr="00140E2A">
        <w:rPr>
          <w:rFonts w:eastAsia="PMingLiU"/>
          <w:sz w:val="20"/>
          <w:lang w:val="hu-HU" w:eastAsia="zh-CN"/>
        </w:rPr>
        <w:t>.</w:t>
      </w:r>
      <w:r w:rsidRPr="00140E2A">
        <w:rPr>
          <w:rFonts w:eastAsia="PMingLiU"/>
          <w:sz w:val="20"/>
          <w:lang w:val="hu-HU" w:eastAsia="zh-CN"/>
        </w:rPr>
        <w:t xml:space="preserve"> május 13.</w:t>
      </w:r>
    </w:p>
    <w:p w14:paraId="2D3FAD20" w14:textId="77777777" w:rsidR="00A86DFF" w:rsidRPr="00140E2A" w:rsidRDefault="00A86DFF" w:rsidP="00673B3F">
      <w:pPr>
        <w:keepNext/>
        <w:keepLines/>
        <w:rPr>
          <w:rFonts w:eastAsia="PMingLiU"/>
          <w:sz w:val="20"/>
          <w:lang w:val="hu-HU" w:eastAsia="zh-CN"/>
        </w:rPr>
      </w:pPr>
      <w:r w:rsidRPr="00140E2A">
        <w:rPr>
          <w:rFonts w:eastAsia="PMingLiU"/>
          <w:sz w:val="20"/>
          <w:lang w:val="hu-HU" w:eastAsia="zh-CN"/>
        </w:rPr>
        <w:t xml:space="preserve">** </w:t>
      </w:r>
      <w:r w:rsidR="00534BA4" w:rsidRPr="00140E2A">
        <w:rPr>
          <w:rFonts w:eastAsia="PMingLiU"/>
          <w:sz w:val="20"/>
          <w:lang w:val="hu-HU" w:eastAsia="zh-CN"/>
        </w:rPr>
        <w:t>Eseményvezérelt végső</w:t>
      </w:r>
      <w:r w:rsidRPr="00140E2A">
        <w:rPr>
          <w:rFonts w:eastAsia="PMingLiU"/>
          <w:sz w:val="20"/>
          <w:lang w:val="hu-HU" w:eastAsia="zh-CN"/>
        </w:rPr>
        <w:t xml:space="preserve"> teljes túlélés analízis</w:t>
      </w:r>
      <w:r w:rsidR="004237F3" w:rsidRPr="00140E2A">
        <w:rPr>
          <w:rFonts w:eastAsia="PMingLiU"/>
          <w:sz w:val="20"/>
          <w:lang w:val="hu-HU" w:eastAsia="zh-CN"/>
        </w:rPr>
        <w:t xml:space="preserve">, </w:t>
      </w:r>
      <w:r w:rsidR="00D51A14" w:rsidRPr="00140E2A">
        <w:rPr>
          <w:rFonts w:eastAsia="PMingLiU"/>
          <w:sz w:val="20"/>
          <w:lang w:val="hu-HU" w:eastAsia="zh-CN"/>
        </w:rPr>
        <w:t xml:space="preserve">az </w:t>
      </w:r>
      <w:r w:rsidR="004237F3" w:rsidRPr="00140E2A">
        <w:rPr>
          <w:rFonts w:eastAsia="PMingLiU"/>
          <w:sz w:val="20"/>
          <w:lang w:val="hu-HU" w:eastAsia="zh-CN"/>
        </w:rPr>
        <w:t>adat</w:t>
      </w:r>
      <w:r w:rsidR="00D22455" w:rsidRPr="00140E2A">
        <w:rPr>
          <w:rFonts w:eastAsia="PMingLiU"/>
          <w:sz w:val="20"/>
          <w:lang w:val="hu-HU" w:eastAsia="zh-CN"/>
        </w:rPr>
        <w:t xml:space="preserve">bázis </w:t>
      </w:r>
      <w:r w:rsidR="004237F3" w:rsidRPr="00140E2A">
        <w:rPr>
          <w:rFonts w:eastAsia="PMingLiU"/>
          <w:sz w:val="20"/>
          <w:lang w:val="hu-HU" w:eastAsia="zh-CN"/>
        </w:rPr>
        <w:t>zárás</w:t>
      </w:r>
      <w:r w:rsidR="00D22455" w:rsidRPr="00140E2A">
        <w:rPr>
          <w:rFonts w:eastAsia="PMingLiU"/>
          <w:sz w:val="20"/>
          <w:lang w:val="hu-HU" w:eastAsia="zh-CN"/>
        </w:rPr>
        <w:t>ának</w:t>
      </w:r>
      <w:r w:rsidRPr="00140E2A">
        <w:rPr>
          <w:rFonts w:eastAsia="PMingLiU"/>
          <w:sz w:val="20"/>
          <w:lang w:val="hu-HU" w:eastAsia="zh-CN"/>
        </w:rPr>
        <w:t xml:space="preserve">  időpontja: 2014</w:t>
      </w:r>
      <w:r w:rsidR="00F51FF5" w:rsidRPr="00140E2A">
        <w:rPr>
          <w:rFonts w:eastAsia="PMingLiU"/>
          <w:sz w:val="20"/>
          <w:lang w:val="hu-HU" w:eastAsia="zh-CN"/>
        </w:rPr>
        <w:t>.</w:t>
      </w:r>
      <w:r w:rsidRPr="00140E2A">
        <w:rPr>
          <w:rFonts w:eastAsia="PMingLiU"/>
          <w:sz w:val="20"/>
          <w:lang w:val="hu-HU" w:eastAsia="zh-CN"/>
        </w:rPr>
        <w:t xml:space="preserve"> február 11.</w:t>
      </w:r>
    </w:p>
    <w:p w14:paraId="7EE17F23" w14:textId="77777777" w:rsidR="00603DB5" w:rsidRPr="00140E2A" w:rsidRDefault="00603DB5" w:rsidP="00673B3F">
      <w:pPr>
        <w:keepNext/>
        <w:keepLines/>
        <w:rPr>
          <w:rFonts w:eastAsia="PMingLiU"/>
          <w:sz w:val="20"/>
          <w:lang w:val="hu-HU" w:eastAsia="zh-CN"/>
        </w:rPr>
      </w:pPr>
      <w:r w:rsidRPr="00140E2A">
        <w:rPr>
          <w:rFonts w:eastAsia="PMingLiU"/>
          <w:sz w:val="20"/>
          <w:lang w:val="hu-HU" w:eastAsia="zh-CN"/>
        </w:rPr>
        <w:t xml:space="preserve">** </w:t>
      </w:r>
      <w:r w:rsidR="00531289" w:rsidRPr="00140E2A">
        <w:rPr>
          <w:rFonts w:eastAsia="PMingLiU"/>
          <w:sz w:val="20"/>
          <w:lang w:val="hu-HU" w:eastAsia="zh-CN"/>
        </w:rPr>
        <w:t>*</w:t>
      </w:r>
      <w:r w:rsidRPr="00140E2A">
        <w:rPr>
          <w:rFonts w:eastAsia="PMingLiU"/>
          <w:sz w:val="20"/>
          <w:lang w:val="hu-HU" w:eastAsia="zh-CN"/>
        </w:rPr>
        <w:t>Legjobb (RECIST szerint meghatározott CR vagy PR) választ mutató betegek</w:t>
      </w:r>
    </w:p>
    <w:p w14:paraId="2BD74BBD" w14:textId="77777777" w:rsidR="00A96E19" w:rsidRPr="00140E2A" w:rsidRDefault="00603DB5" w:rsidP="00673B3F">
      <w:pPr>
        <w:keepNext/>
        <w:keepLines/>
        <w:rPr>
          <w:sz w:val="20"/>
          <w:lang w:val="hu-HU" w:eastAsia="zh-CN"/>
        </w:rPr>
      </w:pPr>
      <w:r w:rsidRPr="00140E2A">
        <w:rPr>
          <w:sz w:val="20"/>
          <w:lang w:val="hu-HU" w:eastAsia="zh-CN"/>
        </w:rPr>
        <w:t>† A legjobb választ (CR vagy PR) mutató betegeknél értékelték</w:t>
      </w:r>
    </w:p>
    <w:p w14:paraId="7D816C65" w14:textId="77777777" w:rsidR="00A96E19" w:rsidRPr="00140E2A" w:rsidRDefault="00A96E19" w:rsidP="00673B3F">
      <w:pPr>
        <w:keepNext/>
        <w:keepLines/>
        <w:rPr>
          <w:sz w:val="20"/>
          <w:lang w:val="hu-HU" w:eastAsia="zh-CN"/>
        </w:rPr>
      </w:pPr>
      <w:r w:rsidRPr="00140E2A">
        <w:rPr>
          <w:sz w:val="20"/>
          <w:lang w:val="hu-HU" w:eastAsia="zh-CN"/>
        </w:rPr>
        <w:t xml:space="preserve">^ </w:t>
      </w:r>
      <w:r w:rsidR="00603DB5" w:rsidRPr="00140E2A">
        <w:rPr>
          <w:sz w:val="20"/>
          <w:lang w:val="hu-HU" w:eastAsia="zh-CN"/>
        </w:rPr>
        <w:t>Az o</w:t>
      </w:r>
      <w:r w:rsidRPr="00140E2A">
        <w:rPr>
          <w:sz w:val="20"/>
          <w:lang w:val="hu-HU" w:eastAsia="zh-CN"/>
        </w:rPr>
        <w:t>bje</w:t>
      </w:r>
      <w:r w:rsidR="00603DB5" w:rsidRPr="00140E2A">
        <w:rPr>
          <w:sz w:val="20"/>
          <w:lang w:val="hu-HU" w:eastAsia="zh-CN"/>
        </w:rPr>
        <w:t>k</w:t>
      </w:r>
      <w:r w:rsidRPr="00140E2A">
        <w:rPr>
          <w:sz w:val="20"/>
          <w:lang w:val="hu-HU" w:eastAsia="zh-CN"/>
        </w:rPr>
        <w:t>t</w:t>
      </w:r>
      <w:r w:rsidR="00603DB5" w:rsidRPr="00140E2A">
        <w:rPr>
          <w:sz w:val="20"/>
          <w:lang w:val="hu-HU" w:eastAsia="zh-CN"/>
        </w:rPr>
        <w:t>í</w:t>
      </w:r>
      <w:r w:rsidRPr="00140E2A">
        <w:rPr>
          <w:sz w:val="20"/>
          <w:lang w:val="hu-HU" w:eastAsia="zh-CN"/>
        </w:rPr>
        <w:t>v</w:t>
      </w:r>
      <w:r w:rsidR="00603DB5" w:rsidRPr="00140E2A">
        <w:rPr>
          <w:sz w:val="20"/>
          <w:lang w:val="hu-HU" w:eastAsia="zh-CN"/>
        </w:rPr>
        <w:t xml:space="preserve"> válaszarány és a válasz </w:t>
      </w:r>
      <w:r w:rsidR="00021702" w:rsidRPr="00140E2A">
        <w:rPr>
          <w:sz w:val="20"/>
          <w:lang w:val="hu-HU" w:eastAsia="zh-CN"/>
        </w:rPr>
        <w:t>idő</w:t>
      </w:r>
      <w:r w:rsidR="00603DB5" w:rsidRPr="00140E2A">
        <w:rPr>
          <w:sz w:val="20"/>
          <w:lang w:val="hu-HU" w:eastAsia="zh-CN"/>
        </w:rPr>
        <w:t xml:space="preserve">tartama az IRF által elemzett </w:t>
      </w:r>
      <w:r w:rsidR="00B95E60" w:rsidRPr="00140E2A">
        <w:rPr>
          <w:sz w:val="20"/>
          <w:lang w:val="hu-HU" w:eastAsia="zh-CN"/>
        </w:rPr>
        <w:t>tumor-értékeléseken</w:t>
      </w:r>
      <w:r w:rsidR="00603DB5" w:rsidRPr="00140E2A">
        <w:rPr>
          <w:sz w:val="20"/>
          <w:lang w:val="hu-HU" w:eastAsia="zh-CN"/>
        </w:rPr>
        <w:t xml:space="preserve"> alapul</w:t>
      </w:r>
    </w:p>
    <w:p w14:paraId="69285D9E" w14:textId="77777777" w:rsidR="00B16FC7" w:rsidRPr="00140E2A" w:rsidRDefault="00B16FC7" w:rsidP="00A45C40">
      <w:pPr>
        <w:rPr>
          <w:noProof/>
          <w:lang w:val="hu-HU" w:eastAsia="en-US"/>
        </w:rPr>
      </w:pPr>
    </w:p>
    <w:p w14:paraId="4C9C6B36" w14:textId="77777777" w:rsidR="00B7479A" w:rsidRPr="00140E2A" w:rsidRDefault="005A7B21" w:rsidP="00E03C86">
      <w:pPr>
        <w:keepNext/>
        <w:rPr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 xml:space="preserve">Az eredmények konzisztensek voltak a különböző, előre meghatározott alcsoportokban, beleértve a földrajzi hely, illetve korábbi adjuváns/neoadjuváns kezelés vagy de novo metasztatikus emlőkarcinóma stratifikációs faktorok alapján létrehozott alcsoportokat (lásd </w:t>
      </w:r>
      <w:r w:rsidR="005C2AF5" w:rsidRPr="00140E2A">
        <w:rPr>
          <w:iCs/>
          <w:szCs w:val="22"/>
          <w:lang w:val="hu-HU" w:eastAsia="zh-CN"/>
        </w:rPr>
        <w:t>1</w:t>
      </w:r>
      <w:r w:rsidR="00CC7857" w:rsidRPr="00140E2A">
        <w:rPr>
          <w:iCs/>
          <w:szCs w:val="22"/>
          <w:lang w:val="hu-HU" w:eastAsia="zh-CN"/>
        </w:rPr>
        <w:t>.</w:t>
      </w:r>
      <w:r w:rsidR="007563E5" w:rsidRPr="00140E2A">
        <w:rPr>
          <w:iCs/>
          <w:szCs w:val="22"/>
          <w:lang w:val="hu-HU" w:eastAsia="zh-CN"/>
        </w:rPr>
        <w:t> </w:t>
      </w:r>
      <w:r w:rsidR="00CC7857" w:rsidRPr="00140E2A">
        <w:rPr>
          <w:iCs/>
          <w:szCs w:val="22"/>
          <w:lang w:val="hu-HU" w:eastAsia="zh-CN"/>
        </w:rPr>
        <w:t>ábra</w:t>
      </w:r>
      <w:r w:rsidRPr="00140E2A">
        <w:rPr>
          <w:iCs/>
          <w:szCs w:val="22"/>
          <w:lang w:val="hu-HU" w:eastAsia="zh-CN"/>
        </w:rPr>
        <w:t>)</w:t>
      </w:r>
      <w:r w:rsidR="003C3FC2" w:rsidRPr="00140E2A">
        <w:rPr>
          <w:iCs/>
          <w:szCs w:val="22"/>
          <w:lang w:val="hu-HU" w:eastAsia="zh-CN"/>
        </w:rPr>
        <w:t>. Egy post</w:t>
      </w:r>
      <w:r w:rsidR="007563E5" w:rsidRPr="00140E2A">
        <w:rPr>
          <w:iCs/>
          <w:szCs w:val="22"/>
          <w:lang w:val="hu-HU" w:eastAsia="zh-CN"/>
        </w:rPr>
        <w:t xml:space="preserve"> </w:t>
      </w:r>
      <w:r w:rsidR="003C3FC2" w:rsidRPr="00140E2A">
        <w:rPr>
          <w:iCs/>
          <w:szCs w:val="22"/>
          <w:lang w:val="hu-HU" w:eastAsia="zh-CN"/>
        </w:rPr>
        <w:t>hoc feltáró analízis</w:t>
      </w:r>
      <w:r w:rsidRPr="00140E2A">
        <w:rPr>
          <w:iCs/>
          <w:szCs w:val="22"/>
          <w:lang w:val="hu-HU" w:eastAsia="zh-CN"/>
        </w:rPr>
        <w:t xml:space="preserve"> azt mutatta, hogy az IRF által meghatározott PFS érték relatív hazárdja 0,62 (95%</w:t>
      </w:r>
      <w:r w:rsidR="00F51FF5" w:rsidRPr="00140E2A">
        <w:rPr>
          <w:iCs/>
          <w:szCs w:val="22"/>
          <w:lang w:val="hu-HU" w:eastAsia="zh-CN"/>
        </w:rPr>
        <w:t>-os</w:t>
      </w:r>
      <w:r w:rsidRPr="00140E2A">
        <w:rPr>
          <w:iCs/>
          <w:szCs w:val="22"/>
          <w:lang w:val="hu-HU" w:eastAsia="zh-CN"/>
        </w:rPr>
        <w:t xml:space="preserve"> C</w:t>
      </w:r>
      <w:r w:rsidR="00E957E9" w:rsidRPr="00140E2A">
        <w:rPr>
          <w:iCs/>
          <w:szCs w:val="22"/>
          <w:lang w:val="hu-HU" w:eastAsia="zh-CN"/>
        </w:rPr>
        <w:t>I 0,35;</w:t>
      </w:r>
      <w:r w:rsidRPr="00140E2A">
        <w:rPr>
          <w:iCs/>
          <w:szCs w:val="22"/>
          <w:lang w:val="hu-HU" w:eastAsia="zh-CN"/>
        </w:rPr>
        <w:t xml:space="preserve"> 1,07) volt azoknál a betegeknél, akik kaptak korábban </w:t>
      </w:r>
      <w:r w:rsidRPr="00140E2A">
        <w:rPr>
          <w:szCs w:val="22"/>
          <w:lang w:val="hu-HU"/>
        </w:rPr>
        <w:t>trasztuzumabot (n=88), ill. 0,60 (</w:t>
      </w:r>
      <w:r w:rsidRPr="00140E2A">
        <w:rPr>
          <w:iCs/>
          <w:szCs w:val="22"/>
          <w:lang w:val="hu-HU" w:eastAsia="zh-CN"/>
        </w:rPr>
        <w:t>95%</w:t>
      </w:r>
      <w:r w:rsidR="00F51FF5" w:rsidRPr="00140E2A">
        <w:rPr>
          <w:iCs/>
          <w:szCs w:val="22"/>
          <w:lang w:val="hu-HU" w:eastAsia="zh-CN"/>
        </w:rPr>
        <w:t>-os</w:t>
      </w:r>
      <w:r w:rsidRPr="00140E2A">
        <w:rPr>
          <w:iCs/>
          <w:szCs w:val="22"/>
          <w:lang w:val="hu-HU" w:eastAsia="zh-CN"/>
        </w:rPr>
        <w:t xml:space="preserve"> CI </w:t>
      </w:r>
      <w:r w:rsidRPr="00140E2A">
        <w:rPr>
          <w:szCs w:val="22"/>
          <w:lang w:val="hu-HU"/>
        </w:rPr>
        <w:t>0,43</w:t>
      </w:r>
      <w:r w:rsidR="00E957E9" w:rsidRPr="00140E2A">
        <w:rPr>
          <w:szCs w:val="22"/>
          <w:lang w:val="hu-HU"/>
        </w:rPr>
        <w:t>;</w:t>
      </w:r>
      <w:r w:rsidRPr="00140E2A">
        <w:rPr>
          <w:szCs w:val="22"/>
          <w:lang w:val="hu-HU"/>
        </w:rPr>
        <w:t xml:space="preserve"> 0,83) volt azoknál, akiknek a korábbi kezelése nem tartalmazott trasztuzumabot (n=288). </w:t>
      </w:r>
    </w:p>
    <w:p w14:paraId="27C9D747" w14:textId="77777777" w:rsidR="00B7479A" w:rsidRPr="00140E2A" w:rsidRDefault="00B7479A" w:rsidP="00A45C40">
      <w:pPr>
        <w:rPr>
          <w:szCs w:val="22"/>
          <w:lang w:val="hu-HU" w:eastAsia="zh-CN"/>
        </w:rPr>
      </w:pPr>
    </w:p>
    <w:p w14:paraId="05547E69" w14:textId="77777777" w:rsidR="004167C7" w:rsidRPr="00140E2A" w:rsidRDefault="00123ADB" w:rsidP="00E03C86">
      <w:pPr>
        <w:keepNext/>
        <w:rPr>
          <w:noProof/>
          <w:lang w:val="hu-HU" w:eastAsia="en-GB"/>
        </w:rPr>
      </w:pPr>
      <w:r w:rsidRPr="00140E2A">
        <w:rPr>
          <w:rFonts w:eastAsia="PMingLiU"/>
          <w:b/>
          <w:bCs/>
          <w:szCs w:val="22"/>
          <w:lang w:val="hu-HU" w:eastAsia="zh-CN"/>
        </w:rPr>
        <w:lastRenderedPageBreak/>
        <w:t>1</w:t>
      </w:r>
      <w:r w:rsidR="00B66419" w:rsidRPr="00140E2A">
        <w:rPr>
          <w:rFonts w:eastAsia="PMingLiU"/>
          <w:b/>
          <w:bCs/>
          <w:szCs w:val="22"/>
          <w:lang w:val="hu-HU" w:eastAsia="zh-CN"/>
        </w:rPr>
        <w:t>.</w:t>
      </w:r>
      <w:r w:rsidR="00BD1CDD" w:rsidRPr="00140E2A">
        <w:rPr>
          <w:rFonts w:eastAsia="PMingLiU"/>
          <w:b/>
          <w:bCs/>
          <w:szCs w:val="22"/>
          <w:lang w:val="hu-HU" w:eastAsia="zh-CN"/>
        </w:rPr>
        <w:t> </w:t>
      </w:r>
      <w:r w:rsidR="00B66419" w:rsidRPr="00140E2A">
        <w:rPr>
          <w:rFonts w:eastAsia="PMingLiU"/>
          <w:b/>
          <w:bCs/>
          <w:szCs w:val="22"/>
          <w:lang w:val="hu-HU" w:eastAsia="zh-CN"/>
        </w:rPr>
        <w:t>ábra</w:t>
      </w:r>
      <w:r w:rsidR="00137AA3" w:rsidRPr="00140E2A">
        <w:rPr>
          <w:rFonts w:eastAsia="PMingLiU"/>
          <w:b/>
          <w:bCs/>
          <w:szCs w:val="22"/>
          <w:lang w:val="hu-HU" w:eastAsia="zh-CN"/>
        </w:rPr>
        <w:t xml:space="preserve"> </w:t>
      </w:r>
      <w:r w:rsidR="00B66419" w:rsidRPr="00140E2A">
        <w:rPr>
          <w:rFonts w:eastAsia="PMingLiU"/>
          <w:b/>
          <w:bCs/>
          <w:szCs w:val="22"/>
          <w:lang w:val="hu-HU" w:eastAsia="zh-CN"/>
        </w:rPr>
        <w:t xml:space="preserve">IRF által megállapított PFS </w:t>
      </w:r>
      <w:r w:rsidR="00021702" w:rsidRPr="00140E2A">
        <w:rPr>
          <w:rFonts w:eastAsia="PMingLiU"/>
          <w:b/>
          <w:bCs/>
          <w:szCs w:val="22"/>
          <w:lang w:val="hu-HU" w:eastAsia="zh-CN"/>
        </w:rPr>
        <w:t xml:space="preserve">a </w:t>
      </w:r>
      <w:r w:rsidR="00B66419" w:rsidRPr="00140E2A">
        <w:rPr>
          <w:rFonts w:eastAsia="PMingLiU"/>
          <w:b/>
          <w:bCs/>
          <w:szCs w:val="22"/>
          <w:lang w:val="hu-HU" w:eastAsia="zh-CN"/>
        </w:rPr>
        <w:t>betegek alcsoportjai szerint</w:t>
      </w:r>
      <w:r w:rsidR="001A6622" w:rsidRPr="00140E2A">
        <w:rPr>
          <w:noProof/>
          <w:lang w:val="hu-HU" w:eastAsia="en-GB"/>
        </w:rPr>
        <w:t xml:space="preserve"> </w:t>
      </w:r>
    </w:p>
    <w:p w14:paraId="15823DCA" w14:textId="77777777" w:rsidR="009424CF" w:rsidRPr="00140E2A" w:rsidRDefault="009424CF" w:rsidP="00E03C86">
      <w:pPr>
        <w:keepNext/>
        <w:rPr>
          <w:noProof/>
          <w:lang w:val="hu-HU" w:eastAsia="en-GB"/>
        </w:rPr>
      </w:pPr>
    </w:p>
    <w:p w14:paraId="6B431FCB" w14:textId="77777777" w:rsidR="00906521" w:rsidRPr="00140E2A" w:rsidRDefault="00140E2A" w:rsidP="00E03C86">
      <w:pPr>
        <w:keepNext/>
        <w:rPr>
          <w:noProof/>
          <w:lang w:val="hu-HU" w:eastAsia="en-GB"/>
        </w:rPr>
      </w:pPr>
      <w:r w:rsidRPr="00140E2A">
        <w:rPr>
          <w:noProof/>
          <w:lang w:val="hu-HU" w:eastAsia="hu-HU"/>
        </w:rPr>
        <w:drawing>
          <wp:inline distT="0" distB="0" distL="0" distR="0" wp14:anchorId="2B72669A" wp14:editId="5ED6F603">
            <wp:extent cx="5749290" cy="3409315"/>
            <wp:effectExtent l="0" t="0" r="0" b="0"/>
            <wp:docPr id="2060" name="Picture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4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0C1CD" w14:textId="5DD7E124" w:rsidR="00A10E4E" w:rsidRPr="00140E2A" w:rsidRDefault="00A10E4E" w:rsidP="00A45C40">
      <w:pPr>
        <w:rPr>
          <w:rFonts w:cs="Arial"/>
          <w:lang w:val="hu-HU"/>
        </w:rPr>
      </w:pPr>
    </w:p>
    <w:p w14:paraId="0AE7B9E1" w14:textId="77777777" w:rsidR="004167C7" w:rsidRPr="00140E2A" w:rsidRDefault="00F51FF5" w:rsidP="00A45C40">
      <w:pPr>
        <w:rPr>
          <w:szCs w:val="22"/>
          <w:lang w:val="hu-HU" w:eastAsia="zh-CN"/>
        </w:rPr>
      </w:pPr>
      <w:r w:rsidRPr="00140E2A">
        <w:rPr>
          <w:iCs/>
          <w:szCs w:val="22"/>
          <w:lang w:val="hu-HU" w:eastAsia="zh-CN"/>
        </w:rPr>
        <w:t>Háromszáznyolcvankilenc (</w:t>
      </w:r>
      <w:r w:rsidR="00CD268D" w:rsidRPr="00140E2A">
        <w:rPr>
          <w:iCs/>
          <w:szCs w:val="22"/>
          <w:lang w:val="hu-HU" w:eastAsia="zh-CN"/>
        </w:rPr>
        <w:t>389</w:t>
      </w:r>
      <w:r w:rsidRPr="00140E2A">
        <w:rPr>
          <w:iCs/>
          <w:szCs w:val="22"/>
          <w:lang w:val="hu-HU" w:eastAsia="zh-CN"/>
        </w:rPr>
        <w:t>)</w:t>
      </w:r>
      <w:r w:rsidR="00CD268D" w:rsidRPr="00140E2A">
        <w:rPr>
          <w:iCs/>
          <w:szCs w:val="22"/>
          <w:lang w:val="hu-HU" w:eastAsia="zh-CN"/>
        </w:rPr>
        <w:t xml:space="preserve"> beteg halála után</w:t>
      </w:r>
      <w:r w:rsidR="00635046" w:rsidRPr="00140E2A">
        <w:rPr>
          <w:iCs/>
          <w:szCs w:val="22"/>
          <w:lang w:val="hu-HU" w:eastAsia="zh-CN"/>
        </w:rPr>
        <w:t xml:space="preserve"> (221-en a placebóval kezelt csoportban, 168-an a Perjeta-val kezelt csoportban)</w:t>
      </w:r>
      <w:r w:rsidR="00CD268D" w:rsidRPr="00140E2A">
        <w:rPr>
          <w:iCs/>
          <w:szCs w:val="22"/>
          <w:lang w:val="hu-HU" w:eastAsia="zh-CN"/>
        </w:rPr>
        <w:t xml:space="preserve"> </w:t>
      </w:r>
      <w:r w:rsidR="00C930EF" w:rsidRPr="00140E2A">
        <w:rPr>
          <w:iCs/>
          <w:szCs w:val="22"/>
          <w:lang w:val="hu-HU" w:eastAsia="zh-CN"/>
        </w:rPr>
        <w:t>végezték</w:t>
      </w:r>
      <w:r w:rsidR="00CD268D" w:rsidRPr="00140E2A">
        <w:rPr>
          <w:iCs/>
          <w:szCs w:val="22"/>
          <w:lang w:val="hu-HU" w:eastAsia="zh-CN"/>
        </w:rPr>
        <w:t xml:space="preserve"> </w:t>
      </w:r>
      <w:r w:rsidR="00C930EF" w:rsidRPr="00140E2A">
        <w:rPr>
          <w:iCs/>
          <w:szCs w:val="22"/>
          <w:lang w:val="hu-HU" w:eastAsia="zh-CN"/>
        </w:rPr>
        <w:t xml:space="preserve">el </w:t>
      </w:r>
      <w:r w:rsidRPr="00140E2A">
        <w:rPr>
          <w:iCs/>
          <w:szCs w:val="22"/>
          <w:lang w:val="hu-HU" w:eastAsia="zh-CN"/>
        </w:rPr>
        <w:t>a teljes túlélés</w:t>
      </w:r>
      <w:r w:rsidR="00534BA4" w:rsidRPr="00140E2A">
        <w:rPr>
          <w:iCs/>
          <w:szCs w:val="22"/>
          <w:lang w:val="hu-HU" w:eastAsia="zh-CN"/>
        </w:rPr>
        <w:t xml:space="preserve"> eseményvezérelt</w:t>
      </w:r>
      <w:r w:rsidR="00A10E4E" w:rsidRPr="00140E2A">
        <w:rPr>
          <w:iCs/>
          <w:szCs w:val="22"/>
          <w:lang w:val="hu-HU" w:eastAsia="zh-CN"/>
        </w:rPr>
        <w:t xml:space="preserve"> </w:t>
      </w:r>
      <w:r w:rsidR="006D0063" w:rsidRPr="00140E2A">
        <w:rPr>
          <w:iCs/>
          <w:szCs w:val="22"/>
          <w:lang w:val="hu-HU" w:eastAsia="zh-CN"/>
        </w:rPr>
        <w:t xml:space="preserve">végső </w:t>
      </w:r>
      <w:r w:rsidR="00A10E4E" w:rsidRPr="00140E2A">
        <w:rPr>
          <w:iCs/>
          <w:szCs w:val="22"/>
          <w:lang w:val="hu-HU" w:eastAsia="zh-CN"/>
        </w:rPr>
        <w:t>elemzés</w:t>
      </w:r>
      <w:r w:rsidRPr="00140E2A">
        <w:rPr>
          <w:iCs/>
          <w:szCs w:val="22"/>
          <w:lang w:val="hu-HU" w:eastAsia="zh-CN"/>
        </w:rPr>
        <w:t>é</w:t>
      </w:r>
      <w:r w:rsidR="00CD268D" w:rsidRPr="00140E2A">
        <w:rPr>
          <w:iCs/>
          <w:szCs w:val="22"/>
          <w:lang w:val="hu-HU" w:eastAsia="zh-CN"/>
        </w:rPr>
        <w:t>t</w:t>
      </w:r>
      <w:r w:rsidR="00A10E4E" w:rsidRPr="00140E2A">
        <w:rPr>
          <w:iCs/>
          <w:szCs w:val="22"/>
          <w:lang w:val="hu-HU" w:eastAsia="zh-CN"/>
        </w:rPr>
        <w:t xml:space="preserve">. A </w:t>
      </w:r>
      <w:r w:rsidR="00635046" w:rsidRPr="00140E2A">
        <w:rPr>
          <w:iCs/>
          <w:szCs w:val="22"/>
          <w:lang w:val="hu-HU" w:eastAsia="zh-CN"/>
        </w:rPr>
        <w:t xml:space="preserve">teljes túlélés tekintetében a </w:t>
      </w:r>
      <w:r w:rsidR="00A10E4E" w:rsidRPr="00140E2A">
        <w:rPr>
          <w:szCs w:val="22"/>
          <w:lang w:val="hu-HU" w:eastAsia="zh-CN"/>
        </w:rPr>
        <w:t>statisztikailag szignifikáns</w:t>
      </w:r>
      <w:r w:rsidR="00A10E4E" w:rsidRPr="00140E2A">
        <w:rPr>
          <w:iCs/>
          <w:szCs w:val="22"/>
          <w:lang w:val="hu-HU" w:eastAsia="zh-CN"/>
        </w:rPr>
        <w:t xml:space="preserve"> </w:t>
      </w:r>
      <w:r w:rsidR="008D6477" w:rsidRPr="00140E2A">
        <w:rPr>
          <w:iCs/>
          <w:szCs w:val="22"/>
          <w:lang w:val="hu-HU" w:eastAsia="zh-CN"/>
        </w:rPr>
        <w:t>előny</w:t>
      </w:r>
      <w:r w:rsidR="00A10E4E" w:rsidRPr="00140E2A">
        <w:rPr>
          <w:iCs/>
          <w:szCs w:val="22"/>
          <w:lang w:val="hu-HU" w:eastAsia="zh-CN"/>
        </w:rPr>
        <w:t xml:space="preserve"> a Perjeta</w:t>
      </w:r>
      <w:r w:rsidR="006A1CB9" w:rsidRPr="00140E2A">
        <w:rPr>
          <w:iCs/>
          <w:szCs w:val="22"/>
          <w:lang w:val="hu-HU" w:eastAsia="zh-CN"/>
        </w:rPr>
        <w:noBreakHyphen/>
        <w:t xml:space="preserve">val </w:t>
      </w:r>
      <w:r w:rsidR="00A10E4E" w:rsidRPr="00140E2A">
        <w:rPr>
          <w:iCs/>
          <w:szCs w:val="22"/>
          <w:lang w:val="hu-HU" w:eastAsia="zh-CN"/>
        </w:rPr>
        <w:t xml:space="preserve">kezelt csoport </w:t>
      </w:r>
      <w:r w:rsidR="006A1CB9" w:rsidRPr="00140E2A">
        <w:rPr>
          <w:iCs/>
          <w:szCs w:val="22"/>
          <w:lang w:val="hu-HU" w:eastAsia="zh-CN"/>
        </w:rPr>
        <w:t>javára</w:t>
      </w:r>
      <w:r w:rsidR="00A10E4E" w:rsidRPr="00140E2A">
        <w:rPr>
          <w:iCs/>
          <w:szCs w:val="22"/>
          <w:lang w:val="hu-HU" w:eastAsia="zh-CN"/>
        </w:rPr>
        <w:t xml:space="preserve"> </w:t>
      </w:r>
      <w:r w:rsidR="008D6477" w:rsidRPr="00140E2A">
        <w:rPr>
          <w:iCs/>
          <w:szCs w:val="22"/>
          <w:lang w:val="hu-HU" w:eastAsia="zh-CN"/>
        </w:rPr>
        <w:t xml:space="preserve">volt </w:t>
      </w:r>
      <w:r w:rsidR="006A1CB9" w:rsidRPr="00140E2A">
        <w:rPr>
          <w:iCs/>
          <w:szCs w:val="22"/>
          <w:lang w:val="hu-HU" w:eastAsia="zh-CN"/>
        </w:rPr>
        <w:t>kimutatható</w:t>
      </w:r>
      <w:r w:rsidR="008D6477" w:rsidRPr="00140E2A">
        <w:rPr>
          <w:iCs/>
          <w:szCs w:val="22"/>
          <w:lang w:val="hu-HU" w:eastAsia="zh-CN"/>
        </w:rPr>
        <w:t xml:space="preserve"> (HR 0,68, </w:t>
      </w:r>
      <w:r w:rsidR="008D6477" w:rsidRPr="00140E2A">
        <w:rPr>
          <w:rFonts w:cs="Arial"/>
          <w:lang w:val="hu-HU"/>
        </w:rPr>
        <w:t>logran</w:t>
      </w:r>
      <w:r w:rsidR="004140F7" w:rsidRPr="00140E2A">
        <w:rPr>
          <w:rFonts w:cs="Arial"/>
          <w:lang w:val="hu-HU"/>
        </w:rPr>
        <w:t>k</w:t>
      </w:r>
      <w:r w:rsidR="008D6477" w:rsidRPr="00140E2A">
        <w:rPr>
          <w:rFonts w:cs="Arial"/>
          <w:lang w:val="hu-HU"/>
        </w:rPr>
        <w:t xml:space="preserve"> próba p = 0</w:t>
      </w:r>
      <w:r w:rsidR="004140F7" w:rsidRPr="00140E2A">
        <w:rPr>
          <w:rFonts w:cs="Arial"/>
          <w:lang w:val="hu-HU"/>
        </w:rPr>
        <w:t>,</w:t>
      </w:r>
      <w:r w:rsidR="008D6477" w:rsidRPr="00140E2A">
        <w:rPr>
          <w:rFonts w:cs="Arial"/>
          <w:lang w:val="hu-HU"/>
        </w:rPr>
        <w:t>0002)</w:t>
      </w:r>
      <w:r w:rsidR="006D0063" w:rsidRPr="00140E2A">
        <w:rPr>
          <w:rFonts w:cs="Arial"/>
          <w:lang w:val="hu-HU"/>
        </w:rPr>
        <w:t xml:space="preserve">, amelyet </w:t>
      </w:r>
      <w:r w:rsidR="006D0063" w:rsidRPr="00140E2A">
        <w:rPr>
          <w:iCs/>
          <w:szCs w:val="22"/>
          <w:lang w:val="hu-HU" w:eastAsia="zh-CN"/>
        </w:rPr>
        <w:t xml:space="preserve">korábban egy </w:t>
      </w:r>
      <w:r w:rsidR="004140F7" w:rsidRPr="00140E2A">
        <w:rPr>
          <w:iCs/>
          <w:szCs w:val="22"/>
          <w:lang w:val="hu-HU" w:eastAsia="zh-CN"/>
        </w:rPr>
        <w:t>–</w:t>
      </w:r>
      <w:r w:rsidR="006D0063" w:rsidRPr="00140E2A">
        <w:rPr>
          <w:iCs/>
          <w:szCs w:val="22"/>
          <w:lang w:val="hu-HU" w:eastAsia="zh-CN"/>
        </w:rPr>
        <w:t xml:space="preserve"> 1</w:t>
      </w:r>
      <w:r w:rsidR="006F7036" w:rsidRPr="00140E2A">
        <w:rPr>
          <w:iCs/>
          <w:szCs w:val="22"/>
          <w:lang w:val="hu-HU" w:eastAsia="zh-CN"/>
        </w:rPr>
        <w:t> </w:t>
      </w:r>
      <w:r w:rsidR="006D0063" w:rsidRPr="00140E2A">
        <w:rPr>
          <w:iCs/>
          <w:szCs w:val="22"/>
          <w:lang w:val="hu-HU" w:eastAsia="zh-CN"/>
        </w:rPr>
        <w:t xml:space="preserve">évvel az elsődleges elemzés után végzett </w:t>
      </w:r>
      <w:r w:rsidR="004140F7" w:rsidRPr="00140E2A">
        <w:rPr>
          <w:iCs/>
          <w:szCs w:val="22"/>
          <w:lang w:val="hu-HU" w:eastAsia="zh-CN"/>
        </w:rPr>
        <w:t>–</w:t>
      </w:r>
      <w:r w:rsidR="006D0063" w:rsidRPr="00140E2A">
        <w:rPr>
          <w:iCs/>
          <w:szCs w:val="22"/>
          <w:lang w:val="hu-HU" w:eastAsia="zh-CN"/>
        </w:rPr>
        <w:t xml:space="preserve"> időközi teljes túlélés elemzés során már megfigyeltek</w:t>
      </w:r>
      <w:r w:rsidR="008D6477" w:rsidRPr="00140E2A">
        <w:rPr>
          <w:rFonts w:cs="Arial"/>
          <w:lang w:val="hu-HU"/>
        </w:rPr>
        <w:t xml:space="preserve">. A halálozásig eltelt </w:t>
      </w:r>
      <w:r w:rsidR="004140F7" w:rsidRPr="00140E2A">
        <w:rPr>
          <w:rFonts w:cs="Arial"/>
          <w:lang w:val="hu-HU"/>
        </w:rPr>
        <w:t xml:space="preserve">medián </w:t>
      </w:r>
      <w:r w:rsidR="008D6477" w:rsidRPr="00140E2A">
        <w:rPr>
          <w:rFonts w:cs="Arial"/>
          <w:lang w:val="hu-HU"/>
        </w:rPr>
        <w:t>idő</w:t>
      </w:r>
      <w:r w:rsidR="004140F7" w:rsidRPr="00140E2A">
        <w:rPr>
          <w:rFonts w:cs="Arial"/>
          <w:lang w:val="hu-HU"/>
        </w:rPr>
        <w:t>tartam</w:t>
      </w:r>
      <w:r w:rsidR="008D6477" w:rsidRPr="00140E2A">
        <w:rPr>
          <w:rFonts w:cs="Arial"/>
          <w:lang w:val="hu-HU"/>
        </w:rPr>
        <w:t xml:space="preserve"> 40,8 hónap volt a plac</w:t>
      </w:r>
      <w:r w:rsidR="00D22455" w:rsidRPr="00140E2A">
        <w:rPr>
          <w:rFonts w:cs="Arial"/>
          <w:lang w:val="hu-HU"/>
        </w:rPr>
        <w:t>e</w:t>
      </w:r>
      <w:r w:rsidR="008D6477" w:rsidRPr="00140E2A">
        <w:rPr>
          <w:rFonts w:cs="Arial"/>
          <w:lang w:val="hu-HU"/>
        </w:rPr>
        <w:t>bó</w:t>
      </w:r>
      <w:r w:rsidR="006A1CB9" w:rsidRPr="00140E2A">
        <w:rPr>
          <w:rFonts w:cs="Arial"/>
          <w:lang w:val="hu-HU"/>
        </w:rPr>
        <w:t xml:space="preserve">val </w:t>
      </w:r>
      <w:r w:rsidR="008D6477" w:rsidRPr="00140E2A">
        <w:rPr>
          <w:rFonts w:cs="Arial"/>
          <w:lang w:val="hu-HU"/>
        </w:rPr>
        <w:t>kezelt csoportban és 56,5</w:t>
      </w:r>
      <w:r w:rsidR="006F7036" w:rsidRPr="00140E2A">
        <w:rPr>
          <w:rFonts w:cs="Arial"/>
          <w:lang w:val="hu-HU"/>
        </w:rPr>
        <w:t> </w:t>
      </w:r>
      <w:r w:rsidR="008D6477" w:rsidRPr="00140E2A">
        <w:rPr>
          <w:rFonts w:cs="Arial"/>
          <w:lang w:val="hu-HU"/>
        </w:rPr>
        <w:t xml:space="preserve">hónap </w:t>
      </w:r>
      <w:r w:rsidR="006A1CB9" w:rsidRPr="00140E2A">
        <w:rPr>
          <w:rFonts w:cs="Arial"/>
          <w:lang w:val="hu-HU"/>
        </w:rPr>
        <w:t>volt a Perjeta</w:t>
      </w:r>
      <w:r w:rsidR="006A1CB9" w:rsidRPr="00140E2A">
        <w:rPr>
          <w:rFonts w:cs="Arial"/>
          <w:lang w:val="hu-HU"/>
        </w:rPr>
        <w:noBreakHyphen/>
        <w:t xml:space="preserve">val </w:t>
      </w:r>
      <w:r w:rsidR="008D6477" w:rsidRPr="00140E2A">
        <w:rPr>
          <w:rFonts w:cs="Arial"/>
          <w:lang w:val="hu-HU"/>
        </w:rPr>
        <w:t>kezelt csoportban</w:t>
      </w:r>
      <w:r w:rsidR="00635046" w:rsidRPr="00140E2A">
        <w:rPr>
          <w:rFonts w:cs="Arial"/>
          <w:lang w:val="hu-HU"/>
        </w:rPr>
        <w:t xml:space="preserve"> </w:t>
      </w:r>
      <w:r w:rsidR="003375DB" w:rsidRPr="00140E2A">
        <w:rPr>
          <w:szCs w:val="22"/>
          <w:lang w:val="hu-HU" w:eastAsia="zh-CN"/>
        </w:rPr>
        <w:t xml:space="preserve">(lásd </w:t>
      </w:r>
      <w:r w:rsidR="00DD3475" w:rsidRPr="00140E2A">
        <w:rPr>
          <w:szCs w:val="22"/>
          <w:lang w:val="hu-HU" w:eastAsia="zh-CN"/>
        </w:rPr>
        <w:t>3</w:t>
      </w:r>
      <w:r w:rsidR="00E149D2" w:rsidRPr="00140E2A">
        <w:rPr>
          <w:szCs w:val="22"/>
          <w:lang w:val="hu-HU" w:eastAsia="zh-CN"/>
        </w:rPr>
        <w:t>.</w:t>
      </w:r>
      <w:r w:rsidR="00E05BBD" w:rsidRPr="00140E2A">
        <w:rPr>
          <w:szCs w:val="22"/>
          <w:lang w:val="hu-HU" w:eastAsia="zh-CN"/>
        </w:rPr>
        <w:t> </w:t>
      </w:r>
      <w:r w:rsidR="00E149D2" w:rsidRPr="00140E2A">
        <w:rPr>
          <w:szCs w:val="22"/>
          <w:lang w:val="hu-HU" w:eastAsia="zh-CN"/>
        </w:rPr>
        <w:t>t</w:t>
      </w:r>
      <w:r w:rsidR="008D6477" w:rsidRPr="00140E2A">
        <w:rPr>
          <w:szCs w:val="22"/>
          <w:lang w:val="hu-HU" w:eastAsia="zh-CN"/>
        </w:rPr>
        <w:t>áblázat</w:t>
      </w:r>
      <w:r w:rsidR="00E149D2" w:rsidRPr="00140E2A">
        <w:rPr>
          <w:szCs w:val="22"/>
          <w:lang w:val="hu-HU" w:eastAsia="zh-CN"/>
        </w:rPr>
        <w:t xml:space="preserve">, </w:t>
      </w:r>
      <w:r w:rsidR="003375DB" w:rsidRPr="00140E2A">
        <w:rPr>
          <w:szCs w:val="22"/>
          <w:lang w:val="hu-HU" w:eastAsia="zh-CN"/>
        </w:rPr>
        <w:t>2.</w:t>
      </w:r>
      <w:r w:rsidR="007563E5" w:rsidRPr="00140E2A">
        <w:rPr>
          <w:szCs w:val="22"/>
          <w:lang w:val="hu-HU" w:eastAsia="zh-CN"/>
        </w:rPr>
        <w:t> </w:t>
      </w:r>
      <w:r w:rsidR="003375DB" w:rsidRPr="00140E2A">
        <w:rPr>
          <w:szCs w:val="22"/>
          <w:lang w:val="hu-HU" w:eastAsia="zh-CN"/>
        </w:rPr>
        <w:t>ábra).</w:t>
      </w:r>
    </w:p>
    <w:p w14:paraId="76D2AF7F" w14:textId="77777777" w:rsidR="00CE70C7" w:rsidRPr="00140E2A" w:rsidRDefault="00CE70C7" w:rsidP="00A45C40">
      <w:pPr>
        <w:rPr>
          <w:szCs w:val="22"/>
          <w:lang w:val="hu-HU" w:eastAsia="zh-CN"/>
        </w:rPr>
      </w:pPr>
    </w:p>
    <w:p w14:paraId="0BA39546" w14:textId="77777777" w:rsidR="00534BA4" w:rsidRPr="00140E2A" w:rsidRDefault="00534BA4" w:rsidP="00534BA4">
      <w:pPr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>A vizsgálat végén, 515 beteg halála után (280 beteg a placebóval kezelt csoport</w:t>
      </w:r>
      <w:r w:rsidR="006935FB" w:rsidRPr="00140E2A">
        <w:rPr>
          <w:szCs w:val="22"/>
          <w:lang w:val="hu-HU" w:eastAsia="zh-CN"/>
        </w:rPr>
        <w:t>b</w:t>
      </w:r>
      <w:r w:rsidRPr="00140E2A">
        <w:rPr>
          <w:szCs w:val="22"/>
          <w:lang w:val="hu-HU" w:eastAsia="zh-CN"/>
        </w:rPr>
        <w:t>an és 235 beteg a Perjet</w:t>
      </w:r>
      <w:r w:rsidR="00635046" w:rsidRPr="00140E2A">
        <w:rPr>
          <w:szCs w:val="22"/>
          <w:lang w:val="hu-HU" w:eastAsia="zh-CN"/>
        </w:rPr>
        <w:t>a-</w:t>
      </w:r>
      <w:r w:rsidRPr="00140E2A">
        <w:rPr>
          <w:szCs w:val="22"/>
          <w:lang w:val="hu-HU" w:eastAsia="zh-CN"/>
        </w:rPr>
        <w:t>val kezelt csoportban) végezték el a teljes túlélés leíró elemzését, amely statisztikailag szignifikáns teljes túlélési előny</w:t>
      </w:r>
      <w:r w:rsidR="0015202D" w:rsidRPr="00140E2A">
        <w:rPr>
          <w:szCs w:val="22"/>
          <w:lang w:val="hu-HU" w:eastAsia="zh-CN"/>
        </w:rPr>
        <w:t>t</w:t>
      </w:r>
      <w:r w:rsidRPr="00140E2A">
        <w:rPr>
          <w:szCs w:val="22"/>
          <w:lang w:val="hu-HU" w:eastAsia="zh-CN"/>
        </w:rPr>
        <w:t xml:space="preserve"> </w:t>
      </w:r>
      <w:r w:rsidR="0015202D" w:rsidRPr="00140E2A">
        <w:rPr>
          <w:szCs w:val="22"/>
          <w:lang w:val="hu-HU" w:eastAsia="zh-CN"/>
        </w:rPr>
        <w:t>mutatott</w:t>
      </w:r>
      <w:r w:rsidRPr="00140E2A">
        <w:rPr>
          <w:szCs w:val="22"/>
          <w:lang w:val="hu-HU" w:eastAsia="zh-CN"/>
        </w:rPr>
        <w:t xml:space="preserve"> a Perjet</w:t>
      </w:r>
      <w:r w:rsidR="00635046" w:rsidRPr="00140E2A">
        <w:rPr>
          <w:szCs w:val="22"/>
          <w:lang w:val="hu-HU" w:eastAsia="zh-CN"/>
        </w:rPr>
        <w:t>a-</w:t>
      </w:r>
      <w:r w:rsidRPr="00140E2A">
        <w:rPr>
          <w:szCs w:val="22"/>
          <w:lang w:val="hu-HU" w:eastAsia="zh-CN"/>
        </w:rPr>
        <w:t>val kezelt csoport javára az idő előrehaladtával, 99</w:t>
      </w:r>
      <w:r w:rsidR="00635046" w:rsidRPr="00140E2A">
        <w:rPr>
          <w:szCs w:val="22"/>
          <w:lang w:val="hu-HU" w:eastAsia="zh-CN"/>
        </w:rPr>
        <w:t> </w:t>
      </w:r>
      <w:r w:rsidRPr="00140E2A">
        <w:rPr>
          <w:szCs w:val="22"/>
          <w:lang w:val="hu-HU" w:eastAsia="zh-CN"/>
        </w:rPr>
        <w:t>hónapos medián utánkövetés után (HR 0,69, p </w:t>
      </w:r>
      <w:r w:rsidRPr="00140E2A">
        <w:rPr>
          <w:lang w:val="hu-HU"/>
        </w:rPr>
        <w:t>&lt; 0,0001 log-rank teszt, a halál bekövetkezéséig eltelt median idő 40,8 hónap [placebokezelésben részesülő csoport] versus 57,1 hónap [Perjeta-kezelésben részesülő csoport]. A túlélés landmark becslése 8 évnél, 37% a Perjet</w:t>
      </w:r>
      <w:r w:rsidR="00635046" w:rsidRPr="00140E2A">
        <w:rPr>
          <w:lang w:val="hu-HU"/>
        </w:rPr>
        <w:t>a-</w:t>
      </w:r>
      <w:r w:rsidRPr="00140E2A">
        <w:rPr>
          <w:lang w:val="hu-HU"/>
        </w:rPr>
        <w:t>val kezelt és 23% a plac</w:t>
      </w:r>
      <w:r w:rsidR="00635046" w:rsidRPr="00140E2A">
        <w:rPr>
          <w:lang w:val="hu-HU"/>
        </w:rPr>
        <w:t>e</w:t>
      </w:r>
      <w:r w:rsidRPr="00140E2A">
        <w:rPr>
          <w:lang w:val="hu-HU"/>
        </w:rPr>
        <w:t>b</w:t>
      </w:r>
      <w:r w:rsidR="00635046" w:rsidRPr="00140E2A">
        <w:rPr>
          <w:lang w:val="hu-HU"/>
        </w:rPr>
        <w:t>ó</w:t>
      </w:r>
      <w:r w:rsidRPr="00140E2A">
        <w:rPr>
          <w:lang w:val="hu-HU"/>
        </w:rPr>
        <w:t>val kezelt csoportban.</w:t>
      </w:r>
    </w:p>
    <w:p w14:paraId="1DA254E8" w14:textId="77777777" w:rsidR="00534BA4" w:rsidRPr="00140E2A" w:rsidRDefault="00534BA4" w:rsidP="00A45C40">
      <w:pPr>
        <w:rPr>
          <w:szCs w:val="22"/>
          <w:lang w:val="hu-HU" w:eastAsia="zh-CN"/>
        </w:rPr>
      </w:pPr>
    </w:p>
    <w:p w14:paraId="779FFDC7" w14:textId="77777777" w:rsidR="001D5933" w:rsidRPr="00140E2A" w:rsidRDefault="00722C0F" w:rsidP="003C7906">
      <w:pPr>
        <w:keepNext/>
        <w:keepLines/>
        <w:rPr>
          <w:b/>
          <w:lang w:val="hu-HU"/>
        </w:rPr>
      </w:pPr>
      <w:r w:rsidRPr="00140E2A">
        <w:rPr>
          <w:b/>
          <w:lang w:val="hu-HU"/>
        </w:rPr>
        <w:lastRenderedPageBreak/>
        <w:t>2</w:t>
      </w:r>
      <w:r w:rsidR="00DA066D" w:rsidRPr="00140E2A">
        <w:rPr>
          <w:b/>
          <w:lang w:val="hu-HU"/>
        </w:rPr>
        <w:t>.</w:t>
      </w:r>
      <w:r w:rsidR="007563E5" w:rsidRPr="00140E2A">
        <w:rPr>
          <w:b/>
          <w:lang w:val="hu-HU"/>
        </w:rPr>
        <w:t> </w:t>
      </w:r>
      <w:r w:rsidR="00DA066D" w:rsidRPr="00140E2A">
        <w:rPr>
          <w:b/>
          <w:lang w:val="hu-HU"/>
        </w:rPr>
        <w:t>ábra</w:t>
      </w:r>
      <w:r w:rsidR="00DA066D" w:rsidRPr="00140E2A">
        <w:rPr>
          <w:b/>
          <w:lang w:val="hu-HU"/>
        </w:rPr>
        <w:tab/>
        <w:t xml:space="preserve"> A</w:t>
      </w:r>
      <w:r w:rsidR="00534BA4" w:rsidRPr="00140E2A">
        <w:rPr>
          <w:b/>
          <w:lang w:val="hu-HU"/>
        </w:rPr>
        <w:t>z eseményvezérelt</w:t>
      </w:r>
      <w:r w:rsidR="00DA066D" w:rsidRPr="00140E2A">
        <w:rPr>
          <w:b/>
          <w:lang w:val="hu-HU"/>
        </w:rPr>
        <w:t xml:space="preserve"> teljes </w:t>
      </w:r>
      <w:r w:rsidR="001D5933" w:rsidRPr="00140E2A">
        <w:rPr>
          <w:b/>
          <w:lang w:val="hu-HU"/>
        </w:rPr>
        <w:t>túlélés Kaplan-Meier görbéje</w:t>
      </w:r>
    </w:p>
    <w:p w14:paraId="4FD7AFA8" w14:textId="77777777" w:rsidR="00AE424E" w:rsidRPr="00140E2A" w:rsidRDefault="00AE424E" w:rsidP="00600BE5">
      <w:pPr>
        <w:keepNext/>
        <w:keepLines/>
        <w:rPr>
          <w:b/>
          <w:szCs w:val="22"/>
          <w:lang w:val="hu-HU"/>
        </w:rPr>
      </w:pPr>
    </w:p>
    <w:p w14:paraId="207A9D52" w14:textId="77777777" w:rsidR="00AE424E" w:rsidRPr="00140E2A" w:rsidRDefault="00140E2A" w:rsidP="00600BE5">
      <w:pPr>
        <w:keepNext/>
        <w:keepLines/>
        <w:rPr>
          <w:szCs w:val="22"/>
          <w:lang w:val="hu-HU" w:eastAsia="zh-CN"/>
        </w:rPr>
      </w:pPr>
      <w:r w:rsidRPr="00140E2A">
        <w:rPr>
          <w:b/>
          <w:noProof/>
          <w:szCs w:val="22"/>
          <w:lang w:val="hu-HU" w:eastAsia="hu-HU"/>
        </w:rPr>
        <w:drawing>
          <wp:inline distT="0" distB="0" distL="0" distR="0" wp14:anchorId="77A8C9A5" wp14:editId="3A6BECE9">
            <wp:extent cx="5039360" cy="3339465"/>
            <wp:effectExtent l="0" t="0" r="0" b="0"/>
            <wp:docPr id="1624" name="Picture 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33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20BBD" w14:textId="77777777" w:rsidR="00F275A5" w:rsidRPr="00140E2A" w:rsidRDefault="00635046" w:rsidP="00600BE5">
      <w:pPr>
        <w:keepNext/>
        <w:keepLines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 </w:t>
      </w:r>
    </w:p>
    <w:p w14:paraId="52B906EF" w14:textId="77777777" w:rsidR="00F275A5" w:rsidRPr="00140E2A" w:rsidRDefault="00F275A5" w:rsidP="00722C0F">
      <w:pPr>
        <w:rPr>
          <w:rFonts w:cs="Arial"/>
          <w:noProof/>
          <w:sz w:val="20"/>
          <w:lang w:val="hu-HU" w:eastAsia="zh-TW"/>
        </w:rPr>
      </w:pPr>
      <w:r w:rsidRPr="00140E2A">
        <w:rPr>
          <w:sz w:val="20"/>
          <w:lang w:val="hu-HU" w:eastAsia="zh-CN"/>
        </w:rPr>
        <w:t>H</w:t>
      </w:r>
      <w:r w:rsidR="00FF7598" w:rsidRPr="00140E2A">
        <w:rPr>
          <w:sz w:val="20"/>
          <w:lang w:val="hu-HU" w:eastAsia="zh-CN"/>
        </w:rPr>
        <w:t>R</w:t>
      </w:r>
      <w:r w:rsidRPr="00140E2A">
        <w:rPr>
          <w:rFonts w:cs="Arial"/>
          <w:noProof/>
          <w:sz w:val="20"/>
          <w:lang w:val="hu-HU" w:eastAsia="zh-TW"/>
        </w:rPr>
        <w:t>=</w:t>
      </w:r>
      <w:r w:rsidR="004140F7" w:rsidRPr="00140E2A">
        <w:rPr>
          <w:rFonts w:cs="Arial"/>
          <w:noProof/>
          <w:sz w:val="20"/>
          <w:lang w:val="hu-HU" w:eastAsia="zh-TW"/>
        </w:rPr>
        <w:t>relatív hazárd</w:t>
      </w:r>
      <w:r w:rsidRPr="00140E2A">
        <w:rPr>
          <w:rFonts w:cs="Arial"/>
          <w:noProof/>
          <w:sz w:val="20"/>
          <w:lang w:val="hu-HU" w:eastAsia="zh-TW"/>
        </w:rPr>
        <w:t>, CI=konfidencia intervallum, Pla=placeb</w:t>
      </w:r>
      <w:r w:rsidR="004140F7" w:rsidRPr="00140E2A">
        <w:rPr>
          <w:rFonts w:cs="Arial"/>
          <w:noProof/>
          <w:sz w:val="20"/>
          <w:lang w:val="hu-HU" w:eastAsia="zh-TW"/>
        </w:rPr>
        <w:t>o</w:t>
      </w:r>
      <w:r w:rsidRPr="00140E2A">
        <w:rPr>
          <w:rFonts w:cs="Arial"/>
          <w:noProof/>
          <w:sz w:val="20"/>
          <w:lang w:val="hu-HU" w:eastAsia="zh-TW"/>
        </w:rPr>
        <w:t>, Ptz</w:t>
      </w:r>
      <w:r w:rsidR="00FF7598" w:rsidRPr="00140E2A">
        <w:rPr>
          <w:rFonts w:cs="Arial"/>
          <w:noProof/>
          <w:sz w:val="20"/>
          <w:lang w:val="hu-HU" w:eastAsia="zh-TW"/>
        </w:rPr>
        <w:t>=pertuzumab (Perjeta), T=trasztuzumab (Herceptin), D=docetaxel</w:t>
      </w:r>
    </w:p>
    <w:p w14:paraId="1F4BDE49" w14:textId="77777777" w:rsidR="00F275A5" w:rsidRPr="00140E2A" w:rsidRDefault="00F275A5" w:rsidP="00722C0F">
      <w:pPr>
        <w:rPr>
          <w:szCs w:val="22"/>
          <w:lang w:val="hu-HU" w:eastAsia="zh-CN"/>
        </w:rPr>
      </w:pPr>
    </w:p>
    <w:p w14:paraId="3C9B59BB" w14:textId="77777777" w:rsidR="00722C0F" w:rsidRPr="00140E2A" w:rsidRDefault="00722C0F" w:rsidP="00722C0F">
      <w:pPr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Nem volt statisztikailag szignifikáns különbség a két kezelési csoport között az egészségi állapottal összefüggő életminőség vonatkozásában, amelyet a </w:t>
      </w:r>
      <w:r w:rsidRPr="00140E2A">
        <w:rPr>
          <w:szCs w:val="22"/>
          <w:lang w:val="hu-HU"/>
        </w:rPr>
        <w:t>FACT-B TOI-PFB pontszámok alapján értékeltek.</w:t>
      </w:r>
    </w:p>
    <w:p w14:paraId="2ECE3227" w14:textId="77777777" w:rsidR="00722C0F" w:rsidRPr="00140E2A" w:rsidRDefault="00722C0F" w:rsidP="00E03C86">
      <w:pPr>
        <w:rPr>
          <w:i/>
          <w:noProof/>
          <w:lang w:val="hu-HU" w:eastAsia="en-US"/>
        </w:rPr>
      </w:pPr>
    </w:p>
    <w:p w14:paraId="3766C621" w14:textId="77777777" w:rsidR="004167C7" w:rsidRPr="00140E2A" w:rsidRDefault="001D5933" w:rsidP="00E03C86">
      <w:pPr>
        <w:rPr>
          <w:i/>
          <w:noProof/>
          <w:lang w:val="hu-HU" w:eastAsia="en-US"/>
        </w:rPr>
      </w:pPr>
      <w:r w:rsidRPr="00140E2A">
        <w:rPr>
          <w:i/>
          <w:noProof/>
          <w:lang w:val="hu-HU" w:eastAsia="en-US"/>
        </w:rPr>
        <w:t>További támogató klinikai vizsgálati adatok</w:t>
      </w:r>
    </w:p>
    <w:p w14:paraId="7CCBB028" w14:textId="77777777" w:rsidR="00CF4D45" w:rsidRPr="00140E2A" w:rsidRDefault="00CF4D45" w:rsidP="00E03C86">
      <w:pPr>
        <w:rPr>
          <w:i/>
          <w:noProof/>
          <w:lang w:val="hu-HU" w:eastAsia="en-US"/>
        </w:rPr>
      </w:pPr>
    </w:p>
    <w:p w14:paraId="2D31FC5F" w14:textId="77777777" w:rsidR="001D5933" w:rsidRPr="00140E2A" w:rsidRDefault="001D5933" w:rsidP="00A45C40">
      <w:pPr>
        <w:rPr>
          <w:szCs w:val="22"/>
          <w:lang w:val="hu-HU"/>
        </w:rPr>
      </w:pPr>
      <w:r w:rsidRPr="00140E2A">
        <w:rPr>
          <w:b/>
          <w:szCs w:val="22"/>
          <w:lang w:val="hu-HU"/>
        </w:rPr>
        <w:t xml:space="preserve">BO17929 </w:t>
      </w:r>
      <w:r w:rsidRPr="00140E2A">
        <w:rPr>
          <w:szCs w:val="22"/>
          <w:lang w:val="hu-HU"/>
        </w:rPr>
        <w:t>– egykarú vizsgálat metas</w:t>
      </w:r>
      <w:r w:rsidR="00DA066D" w:rsidRPr="00140E2A">
        <w:rPr>
          <w:szCs w:val="22"/>
          <w:lang w:val="hu-HU"/>
        </w:rPr>
        <w:t>ztatikus emlőkarcinómában</w:t>
      </w:r>
    </w:p>
    <w:p w14:paraId="71AB9C81" w14:textId="77777777" w:rsidR="001D5933" w:rsidRPr="00140E2A" w:rsidRDefault="001D5933" w:rsidP="00A45C40">
      <w:pPr>
        <w:rPr>
          <w:noProof/>
          <w:lang w:val="hu-HU" w:eastAsia="en-US"/>
        </w:rPr>
      </w:pPr>
    </w:p>
    <w:p w14:paraId="5F9FF274" w14:textId="14D9A080" w:rsidR="001D5933" w:rsidRPr="00140E2A" w:rsidRDefault="001D5933" w:rsidP="00A45C40">
      <w:pPr>
        <w:rPr>
          <w:szCs w:val="22"/>
          <w:lang w:val="hu-HU"/>
        </w:rPr>
      </w:pPr>
      <w:r w:rsidRPr="00140E2A">
        <w:rPr>
          <w:noProof/>
          <w:lang w:val="hu-HU" w:eastAsia="en-US"/>
        </w:rPr>
        <w:t xml:space="preserve">A </w:t>
      </w:r>
      <w:r w:rsidRPr="00140E2A">
        <w:rPr>
          <w:szCs w:val="22"/>
          <w:lang w:val="hu-HU"/>
        </w:rPr>
        <w:t>BO17929 II</w:t>
      </w:r>
      <w:r w:rsidR="0015202D" w:rsidRPr="00140E2A">
        <w:rPr>
          <w:szCs w:val="22"/>
          <w:lang w:val="hu-HU"/>
        </w:rPr>
        <w:t>. fázisú</w:t>
      </w:r>
      <w:r w:rsidRPr="00140E2A">
        <w:rPr>
          <w:szCs w:val="22"/>
          <w:lang w:val="hu-HU"/>
        </w:rPr>
        <w:t>, egykarú, nem</w:t>
      </w:r>
      <w:r w:rsidR="00DE304F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 xml:space="preserve">randomizált </w:t>
      </w:r>
      <w:r w:rsidRPr="00140E2A">
        <w:rPr>
          <w:iCs/>
          <w:szCs w:val="22"/>
          <w:lang w:val="hu-HU"/>
        </w:rPr>
        <w:t>vizsgálat</w:t>
      </w:r>
      <w:r w:rsidR="00430ADB" w:rsidRPr="00140E2A">
        <w:rPr>
          <w:iCs/>
          <w:szCs w:val="22"/>
          <w:lang w:val="hu-HU"/>
        </w:rPr>
        <w:t xml:space="preserve">ban olyan </w:t>
      </w:r>
      <w:r w:rsidR="00DA066D" w:rsidRPr="00140E2A">
        <w:rPr>
          <w:szCs w:val="22"/>
          <w:lang w:val="hu-HU"/>
        </w:rPr>
        <w:t xml:space="preserve">metasztatikus emlőkarcinómában </w:t>
      </w:r>
      <w:r w:rsidRPr="00140E2A">
        <w:rPr>
          <w:iCs/>
          <w:szCs w:val="22"/>
          <w:lang w:val="hu-HU"/>
        </w:rPr>
        <w:t>szen</w:t>
      </w:r>
      <w:r w:rsidR="00BD04B3" w:rsidRPr="00140E2A">
        <w:rPr>
          <w:iCs/>
          <w:szCs w:val="22"/>
          <w:lang w:val="hu-HU"/>
        </w:rPr>
        <w:t xml:space="preserve">vedő betegek vettek részt, akiknél a </w:t>
      </w:r>
      <w:r w:rsidR="00A8746A" w:rsidRPr="00140E2A">
        <w:rPr>
          <w:iCs/>
          <w:szCs w:val="22"/>
          <w:lang w:val="hu-HU"/>
        </w:rPr>
        <w:t>tras</w:t>
      </w:r>
      <w:r w:rsidR="00430ADB" w:rsidRPr="00140E2A">
        <w:rPr>
          <w:iCs/>
          <w:szCs w:val="22"/>
          <w:lang w:val="hu-HU"/>
        </w:rPr>
        <w:t>z</w:t>
      </w:r>
      <w:r w:rsidR="00A8746A" w:rsidRPr="00140E2A">
        <w:rPr>
          <w:iCs/>
          <w:szCs w:val="22"/>
          <w:lang w:val="hu-HU"/>
        </w:rPr>
        <w:t xml:space="preserve">tuzumab-kezelés </w:t>
      </w:r>
      <w:r w:rsidR="00430ADB" w:rsidRPr="00140E2A">
        <w:rPr>
          <w:iCs/>
          <w:szCs w:val="22"/>
          <w:lang w:val="hu-HU"/>
        </w:rPr>
        <w:t xml:space="preserve">alatt a tumor </w:t>
      </w:r>
      <w:r w:rsidR="00D70528" w:rsidRPr="00140E2A">
        <w:rPr>
          <w:iCs/>
          <w:szCs w:val="22"/>
          <w:lang w:val="hu-HU"/>
        </w:rPr>
        <w:t>progrediált</w:t>
      </w:r>
      <w:r w:rsidR="00A8746A" w:rsidRPr="00140E2A">
        <w:rPr>
          <w:iCs/>
          <w:szCs w:val="22"/>
          <w:lang w:val="hu-HU"/>
        </w:rPr>
        <w:t>.</w:t>
      </w:r>
      <w:r w:rsidR="001402E3" w:rsidRPr="00140E2A">
        <w:rPr>
          <w:szCs w:val="22"/>
          <w:lang w:val="hu-HU"/>
        </w:rPr>
        <w:t xml:space="preserve"> </w:t>
      </w:r>
      <w:r w:rsidR="00D532F1" w:rsidRPr="00140E2A">
        <w:rPr>
          <w:szCs w:val="22"/>
          <w:lang w:val="hu-HU"/>
        </w:rPr>
        <w:t>A Perjeta és trasztuzumab-kezelés</w:t>
      </w:r>
      <w:r w:rsidR="002A51D4" w:rsidRPr="00140E2A">
        <w:rPr>
          <w:szCs w:val="22"/>
          <w:lang w:val="hu-HU"/>
        </w:rPr>
        <w:t xml:space="preserve"> 24,2%-os válaszarányt eredményezett</w:t>
      </w:r>
      <w:r w:rsidR="00B717BC" w:rsidRPr="00140E2A">
        <w:rPr>
          <w:szCs w:val="22"/>
          <w:lang w:val="hu-HU"/>
        </w:rPr>
        <w:t xml:space="preserve"> és a betegek további 25,8%-</w:t>
      </w:r>
      <w:r w:rsidR="004E00AF" w:rsidRPr="00140E2A">
        <w:rPr>
          <w:szCs w:val="22"/>
          <w:lang w:val="hu-HU"/>
        </w:rPr>
        <w:t>áb</w:t>
      </w:r>
      <w:r w:rsidR="002A51D4" w:rsidRPr="00140E2A">
        <w:rPr>
          <w:szCs w:val="22"/>
          <w:lang w:val="hu-HU"/>
        </w:rPr>
        <w:t>a</w:t>
      </w:r>
      <w:r w:rsidR="004E00AF" w:rsidRPr="00140E2A">
        <w:rPr>
          <w:szCs w:val="22"/>
          <w:lang w:val="hu-HU"/>
        </w:rPr>
        <w:t>n tapasztalták, hogy a</w:t>
      </w:r>
      <w:r w:rsidR="002A51D4" w:rsidRPr="00140E2A">
        <w:rPr>
          <w:szCs w:val="22"/>
          <w:lang w:val="hu-HU"/>
        </w:rPr>
        <w:t xml:space="preserve"> betegség </w:t>
      </w:r>
      <w:r w:rsidR="00F84DCA" w:rsidRPr="00140E2A">
        <w:rPr>
          <w:szCs w:val="22"/>
          <w:lang w:val="hu-HU"/>
        </w:rPr>
        <w:t>legalább 6 hónapig</w:t>
      </w:r>
      <w:r w:rsidR="004E00AF" w:rsidRPr="00140E2A">
        <w:rPr>
          <w:szCs w:val="22"/>
          <w:lang w:val="hu-HU"/>
        </w:rPr>
        <w:t xml:space="preserve"> stabilizálódott</w:t>
      </w:r>
      <w:r w:rsidR="002A51D4" w:rsidRPr="00140E2A">
        <w:rPr>
          <w:szCs w:val="22"/>
          <w:lang w:val="hu-HU"/>
        </w:rPr>
        <w:t>, ami azt mutatja, hogy a Perjeta</w:t>
      </w:r>
      <w:r w:rsidR="00B717BC" w:rsidRPr="00140E2A">
        <w:rPr>
          <w:szCs w:val="22"/>
          <w:lang w:val="hu-HU"/>
        </w:rPr>
        <w:t xml:space="preserve"> hat</w:t>
      </w:r>
      <w:r w:rsidR="009F11E8">
        <w:rPr>
          <w:szCs w:val="22"/>
          <w:lang w:val="hu-HU"/>
        </w:rPr>
        <w:t>ásos</w:t>
      </w:r>
      <w:r w:rsidR="00B717BC" w:rsidRPr="00140E2A">
        <w:rPr>
          <w:szCs w:val="22"/>
          <w:lang w:val="hu-HU"/>
        </w:rPr>
        <w:t xml:space="preserve"> </w:t>
      </w:r>
      <w:r w:rsidR="002A51D4" w:rsidRPr="00140E2A">
        <w:rPr>
          <w:szCs w:val="22"/>
          <w:lang w:val="hu-HU"/>
        </w:rPr>
        <w:t>trasztuzumab</w:t>
      </w:r>
      <w:r w:rsidR="000A54C8" w:rsidRPr="00140E2A">
        <w:rPr>
          <w:szCs w:val="22"/>
          <w:lang w:val="hu-HU"/>
        </w:rPr>
        <w:t>-kezelést követő</w:t>
      </w:r>
      <w:r w:rsidR="002A51D4" w:rsidRPr="00140E2A">
        <w:rPr>
          <w:szCs w:val="22"/>
          <w:lang w:val="hu-HU"/>
        </w:rPr>
        <w:t xml:space="preserve"> progr</w:t>
      </w:r>
      <w:r w:rsidR="000A54C8" w:rsidRPr="00140E2A">
        <w:rPr>
          <w:szCs w:val="22"/>
          <w:lang w:val="hu-HU"/>
        </w:rPr>
        <w:t>esszió</w:t>
      </w:r>
      <w:r w:rsidR="004E00AF" w:rsidRPr="00140E2A">
        <w:rPr>
          <w:szCs w:val="22"/>
          <w:lang w:val="hu-HU"/>
        </w:rPr>
        <w:t xml:space="preserve"> esetén</w:t>
      </w:r>
      <w:r w:rsidR="000A54C8" w:rsidRPr="00140E2A">
        <w:rPr>
          <w:szCs w:val="22"/>
          <w:lang w:val="hu-HU"/>
        </w:rPr>
        <w:t>.</w:t>
      </w:r>
    </w:p>
    <w:p w14:paraId="16253412" w14:textId="77777777" w:rsidR="00222713" w:rsidRPr="00140E2A" w:rsidRDefault="00222713" w:rsidP="00A45C40">
      <w:pPr>
        <w:rPr>
          <w:szCs w:val="22"/>
          <w:lang w:val="hu-HU"/>
        </w:rPr>
      </w:pPr>
    </w:p>
    <w:p w14:paraId="2C4B478B" w14:textId="77777777" w:rsidR="00222713" w:rsidRPr="00140E2A" w:rsidRDefault="003235E5" w:rsidP="00A45C40">
      <w:pPr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Korai</w:t>
      </w:r>
      <w:r w:rsidR="00222713" w:rsidRPr="00140E2A">
        <w:rPr>
          <w:i/>
          <w:szCs w:val="22"/>
          <w:lang w:val="hu-HU"/>
        </w:rPr>
        <w:t xml:space="preserve"> emlőkarcinóma</w:t>
      </w:r>
    </w:p>
    <w:p w14:paraId="5F047164" w14:textId="77777777" w:rsidR="00194DCB" w:rsidRPr="00140E2A" w:rsidRDefault="00194DCB" w:rsidP="00A45C40">
      <w:pPr>
        <w:rPr>
          <w:szCs w:val="22"/>
          <w:lang w:val="hu-HU"/>
        </w:rPr>
      </w:pPr>
    </w:p>
    <w:p w14:paraId="487EF79F" w14:textId="77777777" w:rsidR="004958C1" w:rsidRPr="00140E2A" w:rsidRDefault="004958C1" w:rsidP="00A45C40">
      <w:pPr>
        <w:rPr>
          <w:i/>
          <w:szCs w:val="22"/>
          <w:lang w:val="hu-HU"/>
        </w:rPr>
      </w:pPr>
      <w:r w:rsidRPr="00140E2A">
        <w:rPr>
          <w:i/>
          <w:szCs w:val="22"/>
          <w:lang w:val="hu-HU"/>
        </w:rPr>
        <w:t>Neoadjuváns kezelés</w:t>
      </w:r>
    </w:p>
    <w:p w14:paraId="49EE76FD" w14:textId="77777777" w:rsidR="004958C1" w:rsidRPr="00140E2A" w:rsidRDefault="004958C1" w:rsidP="00A45C40">
      <w:pPr>
        <w:rPr>
          <w:i/>
          <w:szCs w:val="22"/>
          <w:lang w:val="hu-HU"/>
        </w:rPr>
      </w:pPr>
    </w:p>
    <w:p w14:paraId="5C5794C9" w14:textId="77777777" w:rsidR="00194DCB" w:rsidRPr="00140E2A" w:rsidRDefault="00C65624" w:rsidP="00A45C40">
      <w:pPr>
        <w:rPr>
          <w:noProof/>
          <w:szCs w:val="22"/>
          <w:lang w:val="hu-HU" w:eastAsia="zh-CN"/>
        </w:rPr>
      </w:pPr>
      <w:r w:rsidRPr="00140E2A">
        <w:rPr>
          <w:szCs w:val="22"/>
          <w:lang w:val="hu-HU"/>
        </w:rPr>
        <w:t>N</w:t>
      </w:r>
      <w:r w:rsidR="00194DCB" w:rsidRPr="00140E2A">
        <w:rPr>
          <w:szCs w:val="22"/>
          <w:lang w:val="hu-HU"/>
        </w:rPr>
        <w:t xml:space="preserve">eoadjuváns kezelésben a </w:t>
      </w:r>
      <w:r w:rsidR="00E15B3A" w:rsidRPr="00140E2A">
        <w:rPr>
          <w:szCs w:val="22"/>
          <w:lang w:val="hu-HU"/>
        </w:rPr>
        <w:t>lokálisan</w:t>
      </w:r>
      <w:r w:rsidR="00194DCB" w:rsidRPr="00140E2A">
        <w:rPr>
          <w:szCs w:val="22"/>
          <w:lang w:val="hu-HU"/>
        </w:rPr>
        <w:t xml:space="preserve"> előrehaladott és gyulladásos</w:t>
      </w:r>
      <w:r w:rsidR="00194DCB" w:rsidRPr="00140E2A">
        <w:rPr>
          <w:noProof/>
          <w:szCs w:val="22"/>
          <w:lang w:val="hu-HU" w:eastAsia="zh-CN"/>
        </w:rPr>
        <w:t xml:space="preserve"> </w:t>
      </w:r>
      <w:r w:rsidRPr="00140E2A">
        <w:rPr>
          <w:noProof/>
          <w:szCs w:val="22"/>
          <w:lang w:val="hu-HU" w:eastAsia="zh-CN"/>
        </w:rPr>
        <w:t xml:space="preserve">emlőkarcinóma a hormon-receptor státusztól függetlenül </w:t>
      </w:r>
      <w:r w:rsidR="00B23083" w:rsidRPr="00140E2A">
        <w:rPr>
          <w:noProof/>
          <w:szCs w:val="22"/>
          <w:lang w:val="hu-HU" w:eastAsia="zh-CN"/>
        </w:rPr>
        <w:t>magas kockázatúnak minősül</w:t>
      </w:r>
      <w:r w:rsidR="00B23083" w:rsidRPr="00140E2A">
        <w:rPr>
          <w:szCs w:val="22"/>
          <w:lang w:val="hu-HU"/>
        </w:rPr>
        <w:t>.</w:t>
      </w:r>
      <w:r w:rsidR="00194DCB" w:rsidRPr="00140E2A">
        <w:rPr>
          <w:szCs w:val="22"/>
          <w:lang w:val="hu-HU"/>
        </w:rPr>
        <w:t xml:space="preserve"> </w:t>
      </w:r>
      <w:r w:rsidR="00B23083" w:rsidRPr="00140E2A">
        <w:rPr>
          <w:szCs w:val="22"/>
          <w:lang w:val="hu-HU"/>
        </w:rPr>
        <w:t xml:space="preserve">Korai stádiumú emlőkarcinómában a tumor méretét, </w:t>
      </w:r>
      <w:r w:rsidR="00450C23" w:rsidRPr="00140E2A">
        <w:rPr>
          <w:szCs w:val="22"/>
          <w:lang w:val="hu-HU"/>
        </w:rPr>
        <w:t>gr</w:t>
      </w:r>
      <w:r w:rsidR="00E15B3A" w:rsidRPr="00140E2A">
        <w:rPr>
          <w:szCs w:val="22"/>
          <w:lang w:val="hu-HU"/>
        </w:rPr>
        <w:t>adinget</w:t>
      </w:r>
      <w:r w:rsidR="00B23083" w:rsidRPr="00140E2A">
        <w:rPr>
          <w:szCs w:val="22"/>
          <w:lang w:val="hu-HU"/>
        </w:rPr>
        <w:t xml:space="preserve">, hormon-receptor státuszát és a nyirokcsomó </w:t>
      </w:r>
      <w:r w:rsidR="00B23083" w:rsidRPr="00140E2A">
        <w:rPr>
          <w:noProof/>
          <w:szCs w:val="22"/>
          <w:lang w:val="hu-HU" w:eastAsia="zh-CN"/>
        </w:rPr>
        <w:t>metasztázisokat kell figyelembe venni a kockázatértékelés során.</w:t>
      </w:r>
    </w:p>
    <w:p w14:paraId="26F3CACC" w14:textId="77777777" w:rsidR="00932870" w:rsidRPr="00140E2A" w:rsidRDefault="00932870" w:rsidP="00A45C40">
      <w:pPr>
        <w:rPr>
          <w:noProof/>
          <w:szCs w:val="22"/>
          <w:lang w:val="hu-HU" w:eastAsia="zh-CN"/>
        </w:rPr>
      </w:pPr>
    </w:p>
    <w:p w14:paraId="71B7BD89" w14:textId="77777777" w:rsidR="00450C23" w:rsidRPr="00140E2A" w:rsidRDefault="00450C23" w:rsidP="00450C23">
      <w:pPr>
        <w:rPr>
          <w:noProof/>
          <w:szCs w:val="22"/>
          <w:lang w:val="hu-HU" w:eastAsia="zh-CN"/>
        </w:rPr>
      </w:pPr>
      <w:r w:rsidRPr="00140E2A">
        <w:rPr>
          <w:noProof/>
          <w:szCs w:val="22"/>
          <w:lang w:val="hu-HU" w:eastAsia="zh-CN"/>
        </w:rPr>
        <w:t>Az emlőkarcinóma neoadjuváns kezelésének indikációj</w:t>
      </w:r>
      <w:r w:rsidR="003D6BE6" w:rsidRPr="00140E2A">
        <w:rPr>
          <w:noProof/>
          <w:szCs w:val="22"/>
          <w:lang w:val="hu-HU" w:eastAsia="zh-CN"/>
        </w:rPr>
        <w:t>a azon alapul, hogy</w:t>
      </w:r>
      <w:r w:rsidRPr="00140E2A">
        <w:rPr>
          <w:noProof/>
          <w:szCs w:val="22"/>
          <w:lang w:val="hu-HU" w:eastAsia="zh-CN"/>
        </w:rPr>
        <w:t xml:space="preserve"> </w:t>
      </w:r>
      <w:r w:rsidR="003D6BE6" w:rsidRPr="00140E2A">
        <w:rPr>
          <w:noProof/>
          <w:szCs w:val="22"/>
          <w:lang w:val="hu-HU" w:eastAsia="zh-CN"/>
        </w:rPr>
        <w:t xml:space="preserve">a </w:t>
      </w:r>
      <w:r w:rsidRPr="00140E2A">
        <w:rPr>
          <w:noProof/>
          <w:szCs w:val="22"/>
          <w:lang w:val="hu-HU" w:eastAsia="zh-CN"/>
        </w:rPr>
        <w:t xml:space="preserve">patológiai komplett válaszarány </w:t>
      </w:r>
      <w:r w:rsidR="003D6BE6" w:rsidRPr="00140E2A">
        <w:rPr>
          <w:noProof/>
          <w:szCs w:val="22"/>
          <w:lang w:val="hu-HU" w:eastAsia="zh-CN"/>
        </w:rPr>
        <w:t>emelkedése</w:t>
      </w:r>
      <w:r w:rsidRPr="00140E2A">
        <w:rPr>
          <w:noProof/>
          <w:szCs w:val="22"/>
          <w:lang w:val="hu-HU" w:eastAsia="zh-CN"/>
        </w:rPr>
        <w:t xml:space="preserve"> </w:t>
      </w:r>
      <w:r w:rsidR="003D6BE6" w:rsidRPr="00140E2A">
        <w:rPr>
          <w:noProof/>
          <w:szCs w:val="22"/>
          <w:lang w:val="hu-HU" w:eastAsia="zh-CN"/>
        </w:rPr>
        <w:t xml:space="preserve">igazolható </w:t>
      </w:r>
      <w:r w:rsidRPr="00140E2A">
        <w:rPr>
          <w:noProof/>
          <w:szCs w:val="22"/>
          <w:lang w:val="hu-HU" w:eastAsia="zh-CN"/>
        </w:rPr>
        <w:t xml:space="preserve">és </w:t>
      </w:r>
      <w:r w:rsidR="003D6BE6" w:rsidRPr="00140E2A">
        <w:rPr>
          <w:noProof/>
          <w:szCs w:val="22"/>
          <w:lang w:val="hu-HU" w:eastAsia="zh-CN"/>
        </w:rPr>
        <w:t>tendencia mutatkozik a</w:t>
      </w:r>
      <w:r w:rsidRPr="00140E2A">
        <w:rPr>
          <w:noProof/>
          <w:szCs w:val="22"/>
          <w:lang w:val="hu-HU" w:eastAsia="zh-CN"/>
        </w:rPr>
        <w:t xml:space="preserve"> betegségmentes túlélés emelkedés</w:t>
      </w:r>
      <w:r w:rsidR="003D6BE6" w:rsidRPr="00140E2A">
        <w:rPr>
          <w:noProof/>
          <w:szCs w:val="22"/>
          <w:lang w:val="hu-HU" w:eastAsia="zh-CN"/>
        </w:rPr>
        <w:t>ében</w:t>
      </w:r>
      <w:r w:rsidRPr="00140E2A">
        <w:rPr>
          <w:noProof/>
          <w:szCs w:val="22"/>
          <w:lang w:val="hu-HU" w:eastAsia="zh-CN"/>
        </w:rPr>
        <w:t xml:space="preserve">, </w:t>
      </w:r>
      <w:r w:rsidR="003D6BE6" w:rsidRPr="00140E2A">
        <w:rPr>
          <w:noProof/>
          <w:szCs w:val="22"/>
          <w:lang w:val="hu-HU" w:eastAsia="zh-CN"/>
        </w:rPr>
        <w:t>ugyanakkor</w:t>
      </w:r>
      <w:r w:rsidRPr="00140E2A">
        <w:rPr>
          <w:noProof/>
          <w:szCs w:val="22"/>
          <w:lang w:val="hu-HU" w:eastAsia="zh-CN"/>
        </w:rPr>
        <w:t xml:space="preserve"> nem </w:t>
      </w:r>
      <w:r w:rsidR="003D6BE6" w:rsidRPr="00140E2A">
        <w:rPr>
          <w:noProof/>
          <w:szCs w:val="22"/>
          <w:lang w:val="hu-HU" w:eastAsia="zh-CN"/>
        </w:rPr>
        <w:t>állapítható</w:t>
      </w:r>
      <w:r w:rsidRPr="00140E2A">
        <w:rPr>
          <w:noProof/>
          <w:szCs w:val="22"/>
          <w:lang w:val="hu-HU" w:eastAsia="zh-CN"/>
        </w:rPr>
        <w:t xml:space="preserve"> meg</w:t>
      </w:r>
      <w:r w:rsidR="00E15B3A" w:rsidRPr="00140E2A">
        <w:rPr>
          <w:noProof/>
          <w:szCs w:val="22"/>
          <w:lang w:val="hu-HU" w:eastAsia="zh-CN"/>
        </w:rPr>
        <w:t>,</w:t>
      </w:r>
      <w:r w:rsidRPr="00140E2A">
        <w:rPr>
          <w:noProof/>
          <w:szCs w:val="22"/>
          <w:lang w:val="hu-HU" w:eastAsia="zh-CN"/>
        </w:rPr>
        <w:t xml:space="preserve"> illetve </w:t>
      </w:r>
      <w:r w:rsidR="003D6BE6" w:rsidRPr="00140E2A">
        <w:rPr>
          <w:noProof/>
          <w:szCs w:val="22"/>
          <w:lang w:val="hu-HU" w:eastAsia="zh-CN"/>
        </w:rPr>
        <w:t>nem mérhető</w:t>
      </w:r>
      <w:r w:rsidRPr="00140E2A">
        <w:rPr>
          <w:noProof/>
          <w:szCs w:val="22"/>
          <w:lang w:val="hu-HU" w:eastAsia="zh-CN"/>
        </w:rPr>
        <w:t xml:space="preserve"> pontosan </w:t>
      </w:r>
      <w:r w:rsidR="003D6BE6" w:rsidRPr="00140E2A">
        <w:rPr>
          <w:noProof/>
          <w:szCs w:val="22"/>
          <w:lang w:val="hu-HU" w:eastAsia="zh-CN"/>
        </w:rPr>
        <w:t>az előny</w:t>
      </w:r>
      <w:r w:rsidRPr="00140E2A">
        <w:rPr>
          <w:noProof/>
          <w:szCs w:val="22"/>
          <w:lang w:val="hu-HU" w:eastAsia="zh-CN"/>
        </w:rPr>
        <w:t xml:space="preserve"> az olyan hosszú távú következmények</w:t>
      </w:r>
      <w:r w:rsidR="003D6BE6" w:rsidRPr="00140E2A">
        <w:rPr>
          <w:noProof/>
          <w:szCs w:val="22"/>
          <w:lang w:val="hu-HU" w:eastAsia="zh-CN"/>
        </w:rPr>
        <w:t xml:space="preserve"> vonatkozásában</w:t>
      </w:r>
      <w:r w:rsidRPr="00140E2A">
        <w:rPr>
          <w:noProof/>
          <w:szCs w:val="22"/>
          <w:lang w:val="hu-HU" w:eastAsia="zh-CN"/>
        </w:rPr>
        <w:t>, mint a teljes túlélés vagy a betegségmentes túlélés</w:t>
      </w:r>
      <w:r w:rsidR="003D6BE6" w:rsidRPr="00140E2A">
        <w:rPr>
          <w:noProof/>
          <w:szCs w:val="22"/>
          <w:lang w:val="hu-HU" w:eastAsia="zh-CN"/>
        </w:rPr>
        <w:t>.</w:t>
      </w:r>
      <w:r w:rsidRPr="00140E2A">
        <w:rPr>
          <w:noProof/>
          <w:szCs w:val="22"/>
          <w:lang w:val="hu-HU" w:eastAsia="zh-CN"/>
        </w:rPr>
        <w:t xml:space="preserve"> </w:t>
      </w:r>
    </w:p>
    <w:p w14:paraId="30EF3146" w14:textId="77777777" w:rsidR="00450C23" w:rsidRPr="00140E2A" w:rsidRDefault="00450C23" w:rsidP="00A45C40">
      <w:pPr>
        <w:rPr>
          <w:i/>
          <w:szCs w:val="22"/>
          <w:lang w:val="hu-HU"/>
        </w:rPr>
      </w:pPr>
    </w:p>
    <w:p w14:paraId="634211AF" w14:textId="77777777" w:rsidR="00222713" w:rsidRPr="00140E2A" w:rsidRDefault="00222713" w:rsidP="003268A0">
      <w:pPr>
        <w:keepNext/>
        <w:keepLines/>
        <w:rPr>
          <w:noProof/>
          <w:color w:val="000000"/>
          <w:lang w:val="hu-HU"/>
        </w:rPr>
      </w:pPr>
      <w:r w:rsidRPr="00140E2A">
        <w:rPr>
          <w:b/>
          <w:color w:val="000000"/>
          <w:lang w:val="hu-HU"/>
        </w:rPr>
        <w:lastRenderedPageBreak/>
        <w:t>NEOSPHERE (WO20697)</w:t>
      </w:r>
      <w:r w:rsidRPr="00140E2A">
        <w:rPr>
          <w:color w:val="000000"/>
          <w:lang w:val="hu-HU"/>
        </w:rPr>
        <w:t xml:space="preserve"> </w:t>
      </w:r>
    </w:p>
    <w:p w14:paraId="78AD5CCF" w14:textId="77777777" w:rsidR="00A5087B" w:rsidRPr="00140E2A" w:rsidRDefault="00A5087B" w:rsidP="003268A0">
      <w:pPr>
        <w:keepNext/>
        <w:keepLines/>
        <w:rPr>
          <w:lang w:val="hu-HU"/>
        </w:rPr>
      </w:pPr>
    </w:p>
    <w:p w14:paraId="2DCE632B" w14:textId="77777777" w:rsidR="008929D4" w:rsidRPr="00140E2A" w:rsidRDefault="001E083E" w:rsidP="003268A0">
      <w:pPr>
        <w:keepNext/>
        <w:keepLines/>
        <w:autoSpaceDE w:val="0"/>
        <w:autoSpaceDN w:val="0"/>
        <w:adjustRightInd w:val="0"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</w:t>
      </w:r>
      <w:r w:rsidR="00222713" w:rsidRPr="00140E2A">
        <w:rPr>
          <w:color w:val="000000"/>
          <w:lang w:val="hu-HU"/>
        </w:rPr>
        <w:t>NEOSPHERE</w:t>
      </w:r>
      <w:r w:rsidRPr="00140E2A">
        <w:rPr>
          <w:szCs w:val="22"/>
          <w:lang w:val="hu-HU" w:eastAsia="zh-CN"/>
        </w:rPr>
        <w:t xml:space="preserve"> egy II</w:t>
      </w:r>
      <w:r w:rsidR="0015202D" w:rsidRPr="00140E2A">
        <w:rPr>
          <w:szCs w:val="22"/>
          <w:lang w:val="hu-HU" w:eastAsia="zh-CN"/>
        </w:rPr>
        <w:t>. fázisú</w:t>
      </w:r>
      <w:r w:rsidRPr="00140E2A">
        <w:rPr>
          <w:szCs w:val="22"/>
          <w:lang w:val="hu-HU" w:eastAsia="zh-CN"/>
        </w:rPr>
        <w:t xml:space="preserve">, multicentrikus, multinacionális </w:t>
      </w:r>
      <w:r w:rsidR="00222713" w:rsidRPr="00140E2A">
        <w:rPr>
          <w:lang w:val="hu-HU"/>
        </w:rPr>
        <w:t>randomizált, kontrollos</w:t>
      </w:r>
      <w:r w:rsidR="00222713" w:rsidRPr="00140E2A">
        <w:rPr>
          <w:bCs/>
          <w:noProof/>
          <w:szCs w:val="22"/>
          <w:lang w:val="hu-HU"/>
        </w:rPr>
        <w:t xml:space="preserve"> </w:t>
      </w:r>
      <w:r w:rsidR="004F6F7E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iCs/>
          <w:szCs w:val="22"/>
          <w:lang w:val="hu-HU" w:eastAsia="zh-CN"/>
        </w:rPr>
        <w:t>vizsgálat, amelyben 417 olyan újonnan diagnosztizált, korai, gyulladásos</w:t>
      </w:r>
      <w:r w:rsidR="008929D4" w:rsidRPr="00140E2A">
        <w:rPr>
          <w:iCs/>
          <w:szCs w:val="22"/>
          <w:lang w:val="hu-HU" w:eastAsia="zh-CN"/>
        </w:rPr>
        <w:t xml:space="preserve"> vagy</w:t>
      </w:r>
      <w:r w:rsidRPr="00140E2A">
        <w:rPr>
          <w:iCs/>
          <w:szCs w:val="22"/>
          <w:lang w:val="hu-HU" w:eastAsia="zh-CN"/>
        </w:rPr>
        <w:t xml:space="preserve"> lokálisan előrehaladott HER2-pozitív emlő</w:t>
      </w:r>
      <w:r w:rsidR="004F6F7E" w:rsidRPr="00140E2A">
        <w:rPr>
          <w:iCs/>
          <w:szCs w:val="22"/>
          <w:lang w:val="hu-HU" w:eastAsia="zh-CN"/>
        </w:rPr>
        <w:t>karcinómában</w:t>
      </w:r>
      <w:r w:rsidR="008929D4" w:rsidRPr="00140E2A">
        <w:rPr>
          <w:iCs/>
          <w:szCs w:val="22"/>
          <w:lang w:val="hu-HU" w:eastAsia="zh-CN"/>
        </w:rPr>
        <w:t xml:space="preserve"> (T2-4d; primer tumor átmérője </w:t>
      </w:r>
      <w:r w:rsidR="008929D4" w:rsidRPr="00140E2A">
        <w:rPr>
          <w:color w:val="000000"/>
          <w:lang w:val="hu-HU"/>
        </w:rPr>
        <w:t>&gt; 2</w:t>
      </w:r>
      <w:r w:rsidR="00DE304F" w:rsidRPr="00140E2A">
        <w:rPr>
          <w:color w:val="000000"/>
          <w:lang w:val="hu-HU"/>
        </w:rPr>
        <w:t> </w:t>
      </w:r>
      <w:r w:rsidR="008929D4" w:rsidRPr="00140E2A">
        <w:rPr>
          <w:color w:val="000000"/>
          <w:lang w:val="hu-HU"/>
        </w:rPr>
        <w:t>cm</w:t>
      </w:r>
      <w:r w:rsidR="008929D4" w:rsidRPr="00140E2A">
        <w:rPr>
          <w:iCs/>
          <w:szCs w:val="22"/>
          <w:lang w:val="hu-HU" w:eastAsia="zh-CN"/>
        </w:rPr>
        <w:t>)</w:t>
      </w:r>
      <w:r w:rsidR="004F6F7E" w:rsidRPr="00140E2A">
        <w:rPr>
          <w:iCs/>
          <w:szCs w:val="22"/>
          <w:lang w:val="hu-HU" w:eastAsia="zh-CN"/>
        </w:rPr>
        <w:t xml:space="preserve"> </w:t>
      </w:r>
      <w:r w:rsidRPr="00140E2A">
        <w:rPr>
          <w:iCs/>
          <w:szCs w:val="22"/>
          <w:lang w:val="hu-HU" w:eastAsia="zh-CN"/>
        </w:rPr>
        <w:t xml:space="preserve">szenvedő </w:t>
      </w:r>
      <w:r w:rsidR="00222713" w:rsidRPr="00140E2A">
        <w:rPr>
          <w:iCs/>
          <w:szCs w:val="22"/>
          <w:lang w:val="hu-HU" w:eastAsia="zh-CN"/>
        </w:rPr>
        <w:t>fenőtt nő</w:t>
      </w:r>
      <w:r w:rsidRPr="00140E2A">
        <w:rPr>
          <w:iCs/>
          <w:szCs w:val="22"/>
          <w:lang w:val="hu-HU" w:eastAsia="zh-CN"/>
        </w:rPr>
        <w:t>beteg vett részt, aki korábban nem kap</w:t>
      </w:r>
      <w:r w:rsidR="0015202D" w:rsidRPr="00140E2A">
        <w:rPr>
          <w:iCs/>
          <w:szCs w:val="22"/>
          <w:lang w:val="hu-HU" w:eastAsia="zh-CN"/>
        </w:rPr>
        <w:t>ott</w:t>
      </w:r>
      <w:r w:rsidRPr="00140E2A">
        <w:rPr>
          <w:iCs/>
          <w:szCs w:val="22"/>
          <w:lang w:val="hu-HU" w:eastAsia="zh-CN"/>
        </w:rPr>
        <w:t xml:space="preserve"> </w:t>
      </w:r>
      <w:r w:rsidR="004F6F7E" w:rsidRPr="00140E2A">
        <w:rPr>
          <w:szCs w:val="22"/>
          <w:lang w:val="hu-HU" w:eastAsia="zh-CN"/>
        </w:rPr>
        <w:t>trasztuzumab-</w:t>
      </w:r>
      <w:r w:rsidRPr="00140E2A">
        <w:rPr>
          <w:szCs w:val="22"/>
          <w:lang w:val="hu-HU" w:eastAsia="zh-CN"/>
        </w:rPr>
        <w:t>kezelést</w:t>
      </w:r>
      <w:r w:rsidR="008929D4" w:rsidRPr="00140E2A">
        <w:rPr>
          <w:szCs w:val="22"/>
          <w:lang w:val="hu-HU" w:eastAsia="zh-CN"/>
        </w:rPr>
        <w:t>, kemoterápiát vagy sugárkezelést</w:t>
      </w:r>
      <w:r w:rsidRPr="00140E2A">
        <w:rPr>
          <w:szCs w:val="22"/>
          <w:lang w:val="hu-HU" w:eastAsia="zh-CN"/>
        </w:rPr>
        <w:t xml:space="preserve">. </w:t>
      </w:r>
      <w:r w:rsidR="00F807E2" w:rsidRPr="00140E2A">
        <w:rPr>
          <w:szCs w:val="22"/>
          <w:lang w:val="hu-HU" w:eastAsia="zh-CN"/>
        </w:rPr>
        <w:t xml:space="preserve">A vizsgálatból kizárták a metasztázisos betegségben, </w:t>
      </w:r>
      <w:r w:rsidR="0015202D" w:rsidRPr="00140E2A">
        <w:rPr>
          <w:szCs w:val="22"/>
          <w:lang w:val="hu-HU" w:eastAsia="zh-CN"/>
        </w:rPr>
        <w:t xml:space="preserve">a </w:t>
      </w:r>
      <w:r w:rsidR="00F807E2" w:rsidRPr="00140E2A">
        <w:rPr>
          <w:szCs w:val="22"/>
          <w:lang w:val="hu-HU" w:eastAsia="zh-CN"/>
        </w:rPr>
        <w:t xml:space="preserve">mindkét oldali </w:t>
      </w:r>
      <w:r w:rsidR="00F807E2" w:rsidRPr="00140E2A">
        <w:rPr>
          <w:iCs/>
          <w:szCs w:val="22"/>
          <w:lang w:val="hu-HU" w:eastAsia="zh-CN"/>
        </w:rPr>
        <w:t xml:space="preserve">emlőkarcinómában, </w:t>
      </w:r>
      <w:r w:rsidR="006935FB" w:rsidRPr="00140E2A">
        <w:rPr>
          <w:iCs/>
          <w:szCs w:val="22"/>
          <w:lang w:val="hu-HU" w:eastAsia="zh-CN"/>
        </w:rPr>
        <w:t>é</w:t>
      </w:r>
      <w:r w:rsidR="0015202D" w:rsidRPr="00140E2A">
        <w:rPr>
          <w:iCs/>
          <w:szCs w:val="22"/>
          <w:lang w:val="hu-HU" w:eastAsia="zh-CN"/>
        </w:rPr>
        <w:t xml:space="preserve">s a </w:t>
      </w:r>
      <w:r w:rsidR="00F807E2" w:rsidRPr="00140E2A">
        <w:rPr>
          <w:iCs/>
          <w:szCs w:val="22"/>
          <w:lang w:val="hu-HU" w:eastAsia="zh-CN"/>
        </w:rPr>
        <w:t>klinikailag jelentős kockázatú szívbetegségben szenvedő betegeket (lásd 4.4</w:t>
      </w:r>
      <w:r w:rsidR="00DE304F" w:rsidRPr="00140E2A">
        <w:rPr>
          <w:iCs/>
          <w:szCs w:val="22"/>
          <w:lang w:val="hu-HU" w:eastAsia="zh-CN"/>
        </w:rPr>
        <w:t> </w:t>
      </w:r>
      <w:r w:rsidR="00F807E2" w:rsidRPr="00140E2A">
        <w:rPr>
          <w:iCs/>
          <w:szCs w:val="22"/>
          <w:lang w:val="hu-HU" w:eastAsia="zh-CN"/>
        </w:rPr>
        <w:t xml:space="preserve">pont) vagy akinél az </w:t>
      </w:r>
      <w:r w:rsidR="00F807E2" w:rsidRPr="00140E2A">
        <w:rPr>
          <w:color w:val="000000"/>
          <w:lang w:val="hu-HU"/>
        </w:rPr>
        <w:t xml:space="preserve">LVEF értéke 55%-nál </w:t>
      </w:r>
      <w:r w:rsidR="00D52A0E" w:rsidRPr="00140E2A">
        <w:rPr>
          <w:color w:val="000000"/>
          <w:lang w:val="hu-HU"/>
        </w:rPr>
        <w:t>alacsonyabb</w:t>
      </w:r>
      <w:r w:rsidR="00F807E2" w:rsidRPr="00140E2A">
        <w:rPr>
          <w:color w:val="000000"/>
          <w:lang w:val="hu-HU"/>
        </w:rPr>
        <w:t xml:space="preserve"> volt. A betegek többsége 65 évesnél fiatalabb volt. </w:t>
      </w:r>
    </w:p>
    <w:p w14:paraId="61BF26BC" w14:textId="77777777" w:rsidR="008929D4" w:rsidRPr="00140E2A" w:rsidRDefault="008929D4" w:rsidP="00E03C86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7D3DEA63" w14:textId="77777777" w:rsidR="008929D4" w:rsidRPr="00140E2A" w:rsidRDefault="00044223" w:rsidP="008929D4">
      <w:pPr>
        <w:autoSpaceDE w:val="0"/>
        <w:autoSpaceDN w:val="0"/>
        <w:adjustRightInd w:val="0"/>
        <w:rPr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műtét előtt a betegek </w:t>
      </w:r>
      <w:r w:rsidR="008929D4" w:rsidRPr="00140E2A">
        <w:rPr>
          <w:szCs w:val="22"/>
          <w:lang w:val="hu-HU" w:eastAsia="zh-CN"/>
        </w:rPr>
        <w:t>randomizációt követően az alábbi neoadjuváns kezelések közül az egyiket kapták 4 cikluson keresztül:</w:t>
      </w:r>
    </w:p>
    <w:p w14:paraId="4B55CDFA" w14:textId="77777777" w:rsidR="008929D4" w:rsidRPr="00140E2A" w:rsidRDefault="008929D4" w:rsidP="008929D4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35CBCCF5" w14:textId="77777777" w:rsidR="008929D4" w:rsidRPr="00140E2A" w:rsidRDefault="003C7906" w:rsidP="008400A8">
      <w:pPr>
        <w:ind w:left="363" w:firstLine="63"/>
        <w:rPr>
          <w:color w:val="000000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8929D4" w:rsidRPr="00140E2A">
        <w:rPr>
          <w:color w:val="000000"/>
          <w:lang w:val="hu-HU" w:eastAsia="zh-CN"/>
        </w:rPr>
        <w:t>Trasztuzumab plusz docetaxel</w:t>
      </w:r>
    </w:p>
    <w:p w14:paraId="6682A460" w14:textId="77777777" w:rsidR="008929D4" w:rsidRPr="00140E2A" w:rsidRDefault="005D0414" w:rsidP="008400A8">
      <w:pPr>
        <w:ind w:left="363" w:firstLine="63"/>
        <w:rPr>
          <w:color w:val="000000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8929D4" w:rsidRPr="00140E2A">
        <w:rPr>
          <w:color w:val="000000"/>
          <w:lang w:val="hu-HU" w:eastAsia="zh-CN"/>
        </w:rPr>
        <w:t>Perjeta plusz trasztuzumab és docetaxel</w:t>
      </w:r>
    </w:p>
    <w:p w14:paraId="3CE8DAC1" w14:textId="77777777" w:rsidR="008929D4" w:rsidRPr="00140E2A" w:rsidRDefault="005D0414" w:rsidP="008400A8">
      <w:pPr>
        <w:autoSpaceDE w:val="0"/>
        <w:autoSpaceDN w:val="0"/>
        <w:adjustRightInd w:val="0"/>
        <w:ind w:left="363" w:firstLine="63"/>
        <w:rPr>
          <w:szCs w:val="22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8929D4" w:rsidRPr="00140E2A">
        <w:rPr>
          <w:color w:val="000000"/>
          <w:lang w:val="hu-HU" w:eastAsia="zh-CN"/>
        </w:rPr>
        <w:t>Perjeta plusz trasztuzumab</w:t>
      </w:r>
    </w:p>
    <w:p w14:paraId="4C1CFCD2" w14:textId="77777777" w:rsidR="008929D4" w:rsidRPr="00140E2A" w:rsidRDefault="005D0414" w:rsidP="008400A8">
      <w:pPr>
        <w:autoSpaceDE w:val="0"/>
        <w:autoSpaceDN w:val="0"/>
        <w:adjustRightInd w:val="0"/>
        <w:ind w:left="363" w:firstLine="63"/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8929D4" w:rsidRPr="00140E2A">
        <w:rPr>
          <w:lang w:val="hu-HU"/>
        </w:rPr>
        <w:t>Perjeta plusz docetaxel.</w:t>
      </w:r>
    </w:p>
    <w:p w14:paraId="0F1BF4E9" w14:textId="77777777" w:rsidR="008929D4" w:rsidRPr="00140E2A" w:rsidRDefault="008929D4" w:rsidP="008929D4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3E8F4258" w14:textId="77777777" w:rsidR="008929D4" w:rsidRPr="00140E2A" w:rsidRDefault="008929D4" w:rsidP="008929D4">
      <w:pPr>
        <w:autoSpaceDE w:val="0"/>
        <w:autoSpaceDN w:val="0"/>
        <w:adjustRightInd w:val="0"/>
        <w:rPr>
          <w:iCs/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randomizációt az emlőkarcinóma típusa (operábilis, </w:t>
      </w:r>
      <w:r w:rsidRPr="00140E2A">
        <w:rPr>
          <w:iCs/>
          <w:szCs w:val="22"/>
          <w:lang w:val="hu-HU" w:eastAsia="zh-CN"/>
        </w:rPr>
        <w:t xml:space="preserve">lokálisan előrehaladott vagy gyulladásos) és az ER vagy PgR pozitivitás </w:t>
      </w:r>
      <w:r w:rsidRPr="00140E2A">
        <w:rPr>
          <w:szCs w:val="22"/>
          <w:lang w:val="hu-HU" w:eastAsia="zh-CN"/>
        </w:rPr>
        <w:t>szerint stratifikálták</w:t>
      </w:r>
      <w:r w:rsidRPr="00140E2A">
        <w:rPr>
          <w:iCs/>
          <w:szCs w:val="22"/>
          <w:lang w:val="hu-HU" w:eastAsia="zh-CN"/>
        </w:rPr>
        <w:t>.</w:t>
      </w:r>
    </w:p>
    <w:p w14:paraId="18F1108C" w14:textId="77777777" w:rsidR="003235E5" w:rsidRPr="00140E2A" w:rsidRDefault="003235E5" w:rsidP="008929D4">
      <w:pPr>
        <w:autoSpaceDE w:val="0"/>
        <w:autoSpaceDN w:val="0"/>
        <w:adjustRightInd w:val="0"/>
        <w:rPr>
          <w:iCs/>
          <w:szCs w:val="22"/>
          <w:lang w:val="hu-HU" w:eastAsia="zh-CN"/>
        </w:rPr>
      </w:pPr>
    </w:p>
    <w:p w14:paraId="731497E2" w14:textId="77777777" w:rsidR="008929D4" w:rsidRPr="00140E2A" w:rsidRDefault="008929D4" w:rsidP="008929D4">
      <w:pPr>
        <w:autoSpaceDE w:val="0"/>
        <w:autoSpaceDN w:val="0"/>
        <w:adjustRightInd w:val="0"/>
        <w:rPr>
          <w:color w:val="000000"/>
          <w:lang w:val="hu-HU" w:eastAsia="zh-CN"/>
        </w:rPr>
      </w:pPr>
      <w:r w:rsidRPr="00140E2A">
        <w:rPr>
          <w:iCs/>
          <w:szCs w:val="22"/>
          <w:lang w:val="hu-HU" w:eastAsia="zh-CN"/>
        </w:rPr>
        <w:t xml:space="preserve">A </w:t>
      </w:r>
      <w:r w:rsidR="0027508D" w:rsidRPr="00140E2A">
        <w:rPr>
          <w:iCs/>
          <w:szCs w:val="22"/>
          <w:lang w:val="hu-HU" w:eastAsia="zh-CN"/>
        </w:rPr>
        <w:t>pertuzumabo</w:t>
      </w:r>
      <w:r w:rsidRPr="00140E2A">
        <w:rPr>
          <w:color w:val="000000"/>
          <w:lang w:val="hu-HU" w:eastAsia="zh-CN"/>
        </w:rPr>
        <w:t xml:space="preserve">t intravénásan adták, </w:t>
      </w:r>
      <w:r w:rsidR="0015202D" w:rsidRPr="00140E2A">
        <w:rPr>
          <w:color w:val="000000"/>
          <w:lang w:val="hu-HU" w:eastAsia="zh-CN"/>
        </w:rPr>
        <w:t xml:space="preserve">a </w:t>
      </w:r>
      <w:r w:rsidRPr="00140E2A">
        <w:rPr>
          <w:color w:val="000000"/>
          <w:lang w:val="hu-HU" w:eastAsia="zh-CN"/>
        </w:rPr>
        <w:t>kezdő</w:t>
      </w:r>
      <w:r w:rsidR="00F9191F" w:rsidRPr="00140E2A">
        <w:rPr>
          <w:color w:val="000000"/>
          <w:lang w:val="hu-HU" w:eastAsia="zh-CN"/>
        </w:rPr>
        <w:t xml:space="preserve"> adag 840 </w:t>
      </w:r>
      <w:r w:rsidRPr="00140E2A">
        <w:rPr>
          <w:color w:val="000000"/>
          <w:lang w:val="hu-HU" w:eastAsia="zh-CN"/>
        </w:rPr>
        <w:t>mg volt, majd</w:t>
      </w:r>
      <w:r w:rsidR="00F9191F" w:rsidRPr="00140E2A">
        <w:rPr>
          <w:color w:val="000000"/>
          <w:lang w:val="hu-HU" w:eastAsia="zh-CN"/>
        </w:rPr>
        <w:t xml:space="preserve"> háromhetente 420 </w:t>
      </w:r>
      <w:r w:rsidRPr="00140E2A">
        <w:rPr>
          <w:color w:val="000000"/>
          <w:lang w:val="hu-HU" w:eastAsia="zh-CN"/>
        </w:rPr>
        <w:t xml:space="preserve">mg-ot adtak. A trasztuzumabot intravénásan adták, </w:t>
      </w:r>
      <w:r w:rsidR="0015202D" w:rsidRPr="00140E2A">
        <w:rPr>
          <w:color w:val="000000"/>
          <w:lang w:val="hu-HU" w:eastAsia="zh-CN"/>
        </w:rPr>
        <w:t xml:space="preserve">a </w:t>
      </w:r>
      <w:r w:rsidRPr="00140E2A">
        <w:rPr>
          <w:color w:val="000000"/>
          <w:lang w:val="hu-HU" w:eastAsia="zh-CN"/>
        </w:rPr>
        <w:t>kezdő</w:t>
      </w:r>
      <w:r w:rsidR="00CF332B" w:rsidRPr="00140E2A">
        <w:rPr>
          <w:color w:val="000000"/>
          <w:lang w:val="hu-HU" w:eastAsia="zh-CN"/>
        </w:rPr>
        <w:t xml:space="preserve"> adag 8 </w:t>
      </w:r>
      <w:r w:rsidRPr="00140E2A">
        <w:rPr>
          <w:color w:val="000000"/>
          <w:lang w:val="hu-HU" w:eastAsia="zh-CN"/>
        </w:rPr>
        <w:t>mg/</w:t>
      </w:r>
      <w:r w:rsidR="00753834" w:rsidRPr="00140E2A">
        <w:rPr>
          <w:color w:val="000000"/>
          <w:lang w:val="hu-HU" w:eastAsia="zh-CN"/>
        </w:rPr>
        <w:t>tt</w:t>
      </w:r>
      <w:r w:rsidRPr="00140E2A">
        <w:rPr>
          <w:color w:val="000000"/>
          <w:lang w:val="hu-HU" w:eastAsia="zh-CN"/>
        </w:rPr>
        <w:t>kg volt, majd</w:t>
      </w:r>
      <w:r w:rsidR="00CF332B" w:rsidRPr="00140E2A">
        <w:rPr>
          <w:color w:val="000000"/>
          <w:lang w:val="hu-HU" w:eastAsia="zh-CN"/>
        </w:rPr>
        <w:t xml:space="preserve"> háromhetente 6 </w:t>
      </w:r>
      <w:r w:rsidRPr="00140E2A">
        <w:rPr>
          <w:color w:val="000000"/>
          <w:lang w:val="hu-HU" w:eastAsia="zh-CN"/>
        </w:rPr>
        <w:t>mg/</w:t>
      </w:r>
      <w:r w:rsidR="00753834" w:rsidRPr="00140E2A">
        <w:rPr>
          <w:color w:val="000000"/>
          <w:lang w:val="hu-HU" w:eastAsia="zh-CN"/>
        </w:rPr>
        <w:t>tt</w:t>
      </w:r>
      <w:r w:rsidRPr="00140E2A">
        <w:rPr>
          <w:color w:val="000000"/>
          <w:lang w:val="hu-HU" w:eastAsia="zh-CN"/>
        </w:rPr>
        <w:t xml:space="preserve">kg-ot adtak. A docetaxelt intravénásan adták, </w:t>
      </w:r>
      <w:r w:rsidR="0015202D" w:rsidRPr="00140E2A">
        <w:rPr>
          <w:color w:val="000000"/>
          <w:lang w:val="hu-HU" w:eastAsia="zh-CN"/>
        </w:rPr>
        <w:t xml:space="preserve">a </w:t>
      </w:r>
      <w:r w:rsidRPr="00140E2A">
        <w:rPr>
          <w:color w:val="000000"/>
          <w:lang w:val="hu-HU" w:eastAsia="zh-CN"/>
        </w:rPr>
        <w:t>kezdő</w:t>
      </w:r>
      <w:r w:rsidR="00CF332B" w:rsidRPr="00140E2A">
        <w:rPr>
          <w:color w:val="000000"/>
          <w:lang w:val="hu-HU" w:eastAsia="zh-CN"/>
        </w:rPr>
        <w:t xml:space="preserve"> </w:t>
      </w:r>
      <w:r w:rsidRPr="00140E2A">
        <w:rPr>
          <w:color w:val="000000"/>
          <w:lang w:val="hu-HU" w:eastAsia="zh-CN"/>
        </w:rPr>
        <w:t xml:space="preserve">adag </w:t>
      </w:r>
      <w:r w:rsidR="00CF332B" w:rsidRPr="00140E2A">
        <w:rPr>
          <w:color w:val="000000"/>
          <w:lang w:val="hu-HU" w:eastAsia="zh-CN"/>
        </w:rPr>
        <w:t>75 </w:t>
      </w:r>
      <w:r w:rsidRPr="00140E2A">
        <w:rPr>
          <w:color w:val="000000"/>
          <w:lang w:val="hu-HU" w:eastAsia="zh-CN"/>
        </w:rPr>
        <w:t>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 xml:space="preserve"> volt, majd háromhetente </w:t>
      </w:r>
      <w:r w:rsidR="00CF332B" w:rsidRPr="00140E2A">
        <w:rPr>
          <w:color w:val="000000"/>
          <w:lang w:val="hu-HU" w:eastAsia="zh-CN"/>
        </w:rPr>
        <w:t>75 </w:t>
      </w:r>
      <w:r w:rsidRPr="00140E2A">
        <w:rPr>
          <w:color w:val="000000"/>
          <w:lang w:val="hu-HU" w:eastAsia="zh-CN"/>
        </w:rPr>
        <w:t>mg</w:t>
      </w:r>
      <w:r w:rsidR="000B19F6" w:rsidRPr="00140E2A">
        <w:rPr>
          <w:color w:val="000000"/>
          <w:lang w:val="hu-HU" w:eastAsia="zh-CN"/>
        </w:rPr>
        <w:t>/m</w:t>
      </w:r>
      <w:r w:rsidR="000B19F6" w:rsidRPr="00140E2A">
        <w:rPr>
          <w:color w:val="000000"/>
          <w:vertAlign w:val="superscript"/>
          <w:lang w:val="hu-HU" w:eastAsia="zh-CN"/>
        </w:rPr>
        <w:t>2</w:t>
      </w:r>
      <w:r w:rsidR="000B19F6" w:rsidRPr="00140E2A">
        <w:rPr>
          <w:color w:val="000000"/>
          <w:lang w:val="hu-HU" w:eastAsia="zh-CN"/>
        </w:rPr>
        <w:t xml:space="preserve">-t </w:t>
      </w:r>
      <w:r w:rsidRPr="00140E2A">
        <w:rPr>
          <w:color w:val="000000"/>
          <w:lang w:val="hu-HU" w:eastAsia="zh-CN"/>
        </w:rPr>
        <w:t>vagy 100 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>-t</w:t>
      </w:r>
      <w:r w:rsidR="009C78CA" w:rsidRPr="00140E2A">
        <w:rPr>
          <w:color w:val="000000"/>
          <w:lang w:val="hu-HU" w:eastAsia="zh-CN"/>
        </w:rPr>
        <w:t xml:space="preserve"> </w:t>
      </w:r>
      <w:r w:rsidRPr="00140E2A">
        <w:rPr>
          <w:color w:val="000000"/>
          <w:lang w:val="hu-HU" w:eastAsia="zh-CN"/>
        </w:rPr>
        <w:t>(ha tolerálható volt) adtak. A műtét után minden beteg kapott 3 ciklus 5-fluorouracil (600 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>), epirubicin (90 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>), ciklofoszfamid (600 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>) (FEC) kezelést, amelyet intravénásan háromhetente adtak, valamint háromhetente intravénásan adagolt trasztuzumabot az egy éves kezelés befejezéséig. Azok a betegek, akik a műtét előtt csak Perjeta plusz trasztuzumab kezelésben részesültek, a műtét után mind FEC, mind docetaxel</w:t>
      </w:r>
      <w:r w:rsidR="00DE304F" w:rsidRPr="00140E2A">
        <w:rPr>
          <w:color w:val="000000"/>
          <w:lang w:val="hu-HU" w:eastAsia="zh-CN"/>
        </w:rPr>
        <w:t>-</w:t>
      </w:r>
      <w:r w:rsidRPr="00140E2A">
        <w:rPr>
          <w:color w:val="000000"/>
          <w:lang w:val="hu-HU" w:eastAsia="zh-CN"/>
        </w:rPr>
        <w:t>kezelést is kaptak.</w:t>
      </w:r>
    </w:p>
    <w:p w14:paraId="7813AED0" w14:textId="77777777" w:rsidR="008929D4" w:rsidRPr="00140E2A" w:rsidRDefault="008929D4" w:rsidP="00E03C86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26264931" w14:textId="77777777" w:rsidR="00EF252B" w:rsidRPr="00140E2A" w:rsidRDefault="00044223" w:rsidP="00EF252B">
      <w:pPr>
        <w:autoSpaceDE w:val="0"/>
        <w:autoSpaceDN w:val="0"/>
        <w:adjustRightInd w:val="0"/>
        <w:rPr>
          <w:rFonts w:eastAsia="SimSun"/>
          <w:color w:val="000000"/>
          <w:lang w:val="hu-HU" w:eastAsia="zh-CN"/>
        </w:rPr>
      </w:pPr>
      <w:r w:rsidRPr="00140E2A">
        <w:rPr>
          <w:szCs w:val="22"/>
          <w:lang w:val="hu-HU" w:eastAsia="zh-CN"/>
        </w:rPr>
        <w:t>A vizsgálat elsődleges végpontja a</w:t>
      </w:r>
      <w:r w:rsidR="00EF252B" w:rsidRPr="00140E2A">
        <w:rPr>
          <w:szCs w:val="22"/>
          <w:lang w:val="hu-HU" w:eastAsia="zh-CN"/>
        </w:rPr>
        <w:t>z emlőben észlelt</w:t>
      </w:r>
      <w:r w:rsidRPr="00140E2A">
        <w:rPr>
          <w:szCs w:val="22"/>
          <w:lang w:val="hu-HU" w:eastAsia="zh-CN"/>
        </w:rPr>
        <w:t xml:space="preserve"> patológiai teljes válasz (</w:t>
      </w:r>
      <w:r w:rsidR="00DE304F" w:rsidRPr="00140E2A">
        <w:rPr>
          <w:szCs w:val="22"/>
          <w:lang w:val="hu-HU" w:eastAsia="zh-CN"/>
        </w:rPr>
        <w:t xml:space="preserve">pathological complete response, </w:t>
      </w:r>
      <w:r w:rsidRPr="00140E2A">
        <w:rPr>
          <w:szCs w:val="22"/>
          <w:lang w:val="hu-HU" w:eastAsia="zh-CN"/>
        </w:rPr>
        <w:t xml:space="preserve">pCR) </w:t>
      </w:r>
      <w:r w:rsidR="00255094" w:rsidRPr="00140E2A">
        <w:rPr>
          <w:szCs w:val="22"/>
          <w:lang w:val="hu-HU" w:eastAsia="zh-CN"/>
        </w:rPr>
        <w:t xml:space="preserve">aránya </w:t>
      </w:r>
      <w:r w:rsidRPr="00140E2A">
        <w:rPr>
          <w:szCs w:val="22"/>
          <w:lang w:val="hu-HU" w:eastAsia="zh-CN"/>
        </w:rPr>
        <w:t>volt</w:t>
      </w:r>
      <w:r w:rsidR="00EF252B" w:rsidRPr="00140E2A">
        <w:rPr>
          <w:szCs w:val="22"/>
          <w:lang w:val="hu-HU" w:eastAsia="zh-CN"/>
        </w:rPr>
        <w:t xml:space="preserve"> </w:t>
      </w:r>
      <w:r w:rsidR="00EF252B" w:rsidRPr="00140E2A">
        <w:rPr>
          <w:rFonts w:eastAsia="SimSun"/>
          <w:color w:val="000000"/>
          <w:lang w:val="hu-HU" w:eastAsia="zh-CN"/>
        </w:rPr>
        <w:t>(ypT0/is). Másodlagos hatásossági végpont volt a klinikai válaszarány, az emlőmegtartó műtét aránya (csak a T2-3 daganatoknál), a betegségmentes túlélés (</w:t>
      </w:r>
      <w:r w:rsidR="00DE304F" w:rsidRPr="00140E2A">
        <w:rPr>
          <w:rFonts w:eastAsia="SimSun"/>
          <w:color w:val="000000"/>
          <w:lang w:val="hu-HU" w:eastAsia="zh-CN"/>
        </w:rPr>
        <w:t xml:space="preserve">disease-free survival, </w:t>
      </w:r>
      <w:r w:rsidR="00EF252B" w:rsidRPr="00140E2A">
        <w:rPr>
          <w:rFonts w:eastAsia="SimSun"/>
          <w:color w:val="000000"/>
          <w:lang w:val="hu-HU" w:eastAsia="zh-CN"/>
        </w:rPr>
        <w:t xml:space="preserve">DFS) és a PFS. </w:t>
      </w:r>
      <w:r w:rsidR="00FB0E2F" w:rsidRPr="00140E2A">
        <w:rPr>
          <w:rFonts w:eastAsia="SimSun"/>
          <w:color w:val="000000"/>
          <w:lang w:val="hu-HU" w:eastAsia="zh-CN"/>
        </w:rPr>
        <w:t xml:space="preserve">A további, </w:t>
      </w:r>
      <w:r w:rsidR="00C60738" w:rsidRPr="00140E2A">
        <w:rPr>
          <w:rFonts w:eastAsia="SimSun"/>
          <w:color w:val="000000"/>
          <w:lang w:val="hu-HU" w:eastAsia="zh-CN"/>
        </w:rPr>
        <w:t xml:space="preserve">feltáró </w:t>
      </w:r>
      <w:r w:rsidR="00FB0E2F" w:rsidRPr="00140E2A">
        <w:rPr>
          <w:rFonts w:eastAsia="SimSun"/>
          <w:color w:val="000000"/>
          <w:lang w:val="hu-HU" w:eastAsia="zh-CN"/>
        </w:rPr>
        <w:t xml:space="preserve">analízisek során vizsgált </w:t>
      </w:r>
      <w:r w:rsidR="00EF252B" w:rsidRPr="00140E2A">
        <w:rPr>
          <w:rFonts w:eastAsia="SimSun"/>
          <w:color w:val="000000"/>
          <w:lang w:val="hu-HU" w:eastAsia="zh-CN"/>
        </w:rPr>
        <w:t>pCR arányok közé tartozott a nyirokcsomó státusz (ypT0/isN0 és ypT0N0)</w:t>
      </w:r>
      <w:r w:rsidR="00144475" w:rsidRPr="00140E2A">
        <w:rPr>
          <w:rFonts w:eastAsia="SimSun"/>
          <w:color w:val="000000"/>
          <w:lang w:val="hu-HU" w:eastAsia="zh-CN"/>
        </w:rPr>
        <w:t xml:space="preserve"> is</w:t>
      </w:r>
      <w:r w:rsidR="00EF252B" w:rsidRPr="00140E2A">
        <w:rPr>
          <w:rFonts w:eastAsia="SimSun"/>
          <w:color w:val="000000"/>
          <w:lang w:val="hu-HU" w:eastAsia="zh-CN"/>
        </w:rPr>
        <w:t>.</w:t>
      </w:r>
    </w:p>
    <w:p w14:paraId="25D2985F" w14:textId="77777777" w:rsidR="00EF252B" w:rsidRPr="00140E2A" w:rsidRDefault="00EF252B" w:rsidP="00EF252B">
      <w:pPr>
        <w:autoSpaceDE w:val="0"/>
        <w:autoSpaceDN w:val="0"/>
        <w:adjustRightInd w:val="0"/>
        <w:rPr>
          <w:rFonts w:eastAsia="SimSun"/>
          <w:color w:val="000000"/>
          <w:lang w:val="hu-HU" w:eastAsia="zh-CN"/>
        </w:rPr>
      </w:pPr>
    </w:p>
    <w:p w14:paraId="1B2C3780" w14:textId="77777777" w:rsidR="00EF252B" w:rsidRPr="00140E2A" w:rsidRDefault="00EF252B" w:rsidP="00EF252B">
      <w:pPr>
        <w:autoSpaceDE w:val="0"/>
        <w:autoSpaceDN w:val="0"/>
        <w:adjustRightInd w:val="0"/>
        <w:rPr>
          <w:szCs w:val="22"/>
          <w:lang w:val="hu-HU" w:eastAsia="zh-CN"/>
        </w:rPr>
      </w:pPr>
      <w:r w:rsidRPr="00140E2A">
        <w:rPr>
          <w:rFonts w:eastAsia="SimSun"/>
          <w:color w:val="000000"/>
          <w:lang w:val="hu-HU" w:eastAsia="zh-CN"/>
        </w:rPr>
        <w:t xml:space="preserve">A demográfiai tulajdonságok </w:t>
      </w:r>
      <w:r w:rsidR="008E12B3" w:rsidRPr="00140E2A">
        <w:rPr>
          <w:rFonts w:eastAsia="SimSun"/>
          <w:color w:val="000000"/>
          <w:lang w:val="hu-HU" w:eastAsia="zh-CN"/>
        </w:rPr>
        <w:t xml:space="preserve">jól </w:t>
      </w:r>
      <w:r w:rsidRPr="00140E2A">
        <w:rPr>
          <w:rFonts w:eastAsia="SimSun"/>
          <w:color w:val="000000"/>
          <w:lang w:val="hu-HU" w:eastAsia="zh-CN"/>
        </w:rPr>
        <w:t>kiegyensúlyozott</w:t>
      </w:r>
      <w:r w:rsidR="00144475" w:rsidRPr="00140E2A">
        <w:rPr>
          <w:rFonts w:eastAsia="SimSun"/>
          <w:color w:val="000000"/>
          <w:lang w:val="hu-HU" w:eastAsia="zh-CN"/>
        </w:rPr>
        <w:t>ak voltak (medián életkor 49-50 </w:t>
      </w:r>
      <w:r w:rsidRPr="00140E2A">
        <w:rPr>
          <w:rFonts w:eastAsia="SimSun"/>
          <w:color w:val="000000"/>
          <w:lang w:val="hu-HU" w:eastAsia="zh-CN"/>
        </w:rPr>
        <w:t xml:space="preserve">év, a többség </w:t>
      </w:r>
      <w:r w:rsidR="006E77FB" w:rsidRPr="00140E2A">
        <w:rPr>
          <w:rFonts w:eastAsia="SimSun"/>
          <w:color w:val="000000"/>
          <w:lang w:val="hu-HU" w:eastAsia="zh-CN"/>
        </w:rPr>
        <w:t>fehér bőrű</w:t>
      </w:r>
      <w:r w:rsidRPr="00140E2A">
        <w:rPr>
          <w:rFonts w:eastAsia="SimSun"/>
          <w:color w:val="000000"/>
          <w:lang w:val="hu-HU" w:eastAsia="zh-CN"/>
        </w:rPr>
        <w:t xml:space="preserve"> </w:t>
      </w:r>
      <w:r w:rsidR="00FB0E2F" w:rsidRPr="00140E2A">
        <w:rPr>
          <w:rFonts w:eastAsia="SimSun"/>
          <w:color w:val="000000"/>
          <w:lang w:val="hu-HU" w:eastAsia="zh-CN"/>
        </w:rPr>
        <w:t>[</w:t>
      </w:r>
      <w:r w:rsidRPr="00140E2A">
        <w:rPr>
          <w:rFonts w:eastAsia="SimSun"/>
          <w:color w:val="000000"/>
          <w:lang w:val="hu-HU" w:eastAsia="zh-CN"/>
        </w:rPr>
        <w:t>71%</w:t>
      </w:r>
      <w:r w:rsidR="00FB0E2F" w:rsidRPr="00140E2A">
        <w:rPr>
          <w:rFonts w:eastAsia="SimSun"/>
          <w:color w:val="000000"/>
          <w:lang w:val="hu-HU" w:eastAsia="zh-CN"/>
        </w:rPr>
        <w:t>]</w:t>
      </w:r>
      <w:r w:rsidRPr="00140E2A">
        <w:rPr>
          <w:rFonts w:eastAsia="SimSun"/>
          <w:color w:val="000000"/>
          <w:lang w:val="hu-HU" w:eastAsia="zh-CN"/>
        </w:rPr>
        <w:t xml:space="preserve"> volt</w:t>
      </w:r>
      <w:r w:rsidR="00144475" w:rsidRPr="00140E2A">
        <w:rPr>
          <w:rFonts w:eastAsia="SimSun"/>
          <w:color w:val="000000"/>
          <w:lang w:val="hu-HU" w:eastAsia="zh-CN"/>
        </w:rPr>
        <w:t>)</w:t>
      </w:r>
      <w:r w:rsidR="006E77FB" w:rsidRPr="00140E2A">
        <w:rPr>
          <w:rFonts w:eastAsia="SimSun"/>
          <w:color w:val="000000"/>
          <w:lang w:val="hu-HU" w:eastAsia="zh-CN"/>
        </w:rPr>
        <w:t>,</w:t>
      </w:r>
      <w:r w:rsidRPr="00140E2A">
        <w:rPr>
          <w:rFonts w:eastAsia="SimSun"/>
          <w:color w:val="000000"/>
          <w:lang w:val="hu-HU" w:eastAsia="zh-CN"/>
        </w:rPr>
        <w:t xml:space="preserve"> és az összes beteg nő volt. Összesen a betegek 7%-ának volt gyulladásos, 32%-ának lokálisan előrehaladott és 61%-ának operábilis emlőkarcinómája. Mindegyik kezelési csoportban a betegek kb. felének volt hormonreceptor</w:t>
      </w:r>
      <w:r w:rsidR="00E01EB3" w:rsidRPr="00140E2A">
        <w:rPr>
          <w:rFonts w:eastAsia="SimSun"/>
          <w:color w:val="000000"/>
          <w:lang w:val="hu-HU" w:eastAsia="zh-CN"/>
        </w:rPr>
        <w:t>-</w:t>
      </w:r>
      <w:r w:rsidRPr="00140E2A">
        <w:rPr>
          <w:rFonts w:eastAsia="SimSun"/>
          <w:color w:val="000000"/>
          <w:lang w:val="hu-HU" w:eastAsia="zh-CN"/>
        </w:rPr>
        <w:t>pozitív betegsége (</w:t>
      </w:r>
      <w:r w:rsidR="000979AE" w:rsidRPr="00140E2A">
        <w:rPr>
          <w:rFonts w:eastAsia="SimSun"/>
          <w:color w:val="000000"/>
          <w:lang w:val="hu-HU" w:eastAsia="zh-CN"/>
        </w:rPr>
        <w:t xml:space="preserve">igazolt </w:t>
      </w:r>
      <w:r w:rsidRPr="00140E2A">
        <w:rPr>
          <w:rFonts w:eastAsia="SimSun"/>
          <w:color w:val="000000"/>
          <w:lang w:val="hu-HU" w:eastAsia="zh-CN"/>
        </w:rPr>
        <w:t>ER pozitív</w:t>
      </w:r>
      <w:r w:rsidR="00947A94" w:rsidRPr="00140E2A">
        <w:rPr>
          <w:rFonts w:eastAsia="SimSun"/>
          <w:color w:val="000000"/>
          <w:lang w:val="hu-HU" w:eastAsia="zh-CN"/>
        </w:rPr>
        <w:t>itás</w:t>
      </w:r>
      <w:r w:rsidRPr="00140E2A">
        <w:rPr>
          <w:rFonts w:eastAsia="SimSun"/>
          <w:color w:val="000000"/>
          <w:lang w:val="hu-HU" w:eastAsia="zh-CN"/>
        </w:rPr>
        <w:t xml:space="preserve"> és/vagy PgR pozitív</w:t>
      </w:r>
      <w:r w:rsidR="00947A94" w:rsidRPr="00140E2A">
        <w:rPr>
          <w:rFonts w:eastAsia="SimSun"/>
          <w:color w:val="000000"/>
          <w:lang w:val="hu-HU" w:eastAsia="zh-CN"/>
        </w:rPr>
        <w:t>itás</w:t>
      </w:r>
      <w:r w:rsidRPr="00140E2A">
        <w:rPr>
          <w:rFonts w:eastAsia="SimSun"/>
          <w:color w:val="000000"/>
          <w:lang w:val="hu-HU" w:eastAsia="zh-CN"/>
        </w:rPr>
        <w:t>).</w:t>
      </w:r>
    </w:p>
    <w:p w14:paraId="0A59EBD1" w14:textId="77777777" w:rsidR="00EF252B" w:rsidRPr="00140E2A" w:rsidRDefault="00EF252B" w:rsidP="00E03C86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36B85AE3" w14:textId="77777777" w:rsidR="00947A94" w:rsidRPr="00140E2A" w:rsidRDefault="00044223" w:rsidP="00947A94">
      <w:pPr>
        <w:autoSpaceDE w:val="0"/>
        <w:autoSpaceDN w:val="0"/>
        <w:adjustRightInd w:val="0"/>
        <w:rPr>
          <w:lang w:val="hu-HU"/>
        </w:rPr>
      </w:pPr>
      <w:r w:rsidRPr="00140E2A">
        <w:rPr>
          <w:szCs w:val="22"/>
          <w:lang w:val="hu-HU" w:eastAsia="zh-CN"/>
        </w:rPr>
        <w:t xml:space="preserve">A </w:t>
      </w:r>
      <w:r w:rsidR="00BC2A18" w:rsidRPr="00140E2A">
        <w:rPr>
          <w:szCs w:val="22"/>
          <w:lang w:val="hu-HU" w:eastAsia="zh-CN"/>
        </w:rPr>
        <w:t xml:space="preserve">hatásossági </w:t>
      </w:r>
      <w:r w:rsidR="004F6F7E" w:rsidRPr="00140E2A">
        <w:rPr>
          <w:szCs w:val="22"/>
          <w:lang w:val="hu-HU" w:eastAsia="zh-CN"/>
        </w:rPr>
        <w:t xml:space="preserve">eredményeket a </w:t>
      </w:r>
      <w:r w:rsidR="003235E5" w:rsidRPr="00140E2A">
        <w:rPr>
          <w:szCs w:val="22"/>
          <w:lang w:val="hu-HU" w:eastAsia="zh-CN"/>
        </w:rPr>
        <w:t>4</w:t>
      </w:r>
      <w:r w:rsidR="004F6F7E" w:rsidRPr="00140E2A">
        <w:rPr>
          <w:szCs w:val="22"/>
          <w:lang w:val="hu-HU" w:eastAsia="zh-CN"/>
        </w:rPr>
        <w:t>.</w:t>
      </w:r>
      <w:r w:rsidR="007563E5" w:rsidRPr="00140E2A">
        <w:rPr>
          <w:szCs w:val="22"/>
          <w:lang w:val="hu-HU" w:eastAsia="zh-CN"/>
        </w:rPr>
        <w:t> </w:t>
      </w:r>
      <w:r w:rsidR="004F6F7E" w:rsidRPr="00140E2A">
        <w:rPr>
          <w:szCs w:val="22"/>
          <w:lang w:val="hu-HU" w:eastAsia="zh-CN"/>
        </w:rPr>
        <w:t>táblázat mutatja</w:t>
      </w:r>
      <w:r w:rsidRPr="00140E2A">
        <w:rPr>
          <w:szCs w:val="22"/>
          <w:lang w:val="hu-HU" w:eastAsia="zh-CN"/>
        </w:rPr>
        <w:t>.</w:t>
      </w:r>
      <w:r w:rsidR="00F807E2" w:rsidRPr="00140E2A">
        <w:rPr>
          <w:szCs w:val="22"/>
          <w:lang w:val="hu-HU" w:eastAsia="zh-CN"/>
        </w:rPr>
        <w:t xml:space="preserve"> </w:t>
      </w:r>
      <w:r w:rsidR="00947A94" w:rsidRPr="00140E2A">
        <w:rPr>
          <w:szCs w:val="22"/>
          <w:lang w:val="hu-HU" w:eastAsia="zh-CN"/>
        </w:rPr>
        <w:t xml:space="preserve">A </w:t>
      </w:r>
      <w:r w:rsidR="00947A94" w:rsidRPr="00140E2A">
        <w:rPr>
          <w:lang w:val="hu-HU"/>
        </w:rPr>
        <w:t>Perjeta plusz trasztuzumab és docetaxel</w:t>
      </w:r>
      <w:r w:rsidR="00C7523C" w:rsidRPr="00140E2A">
        <w:rPr>
          <w:lang w:val="hu-HU"/>
        </w:rPr>
        <w:t>-</w:t>
      </w:r>
      <w:r w:rsidR="00947A94" w:rsidRPr="00140E2A">
        <w:rPr>
          <w:lang w:val="hu-HU"/>
        </w:rPr>
        <w:t>kezelésben részesülő betegeknél</w:t>
      </w:r>
      <w:r w:rsidR="006E77FB" w:rsidRPr="00140E2A">
        <w:rPr>
          <w:lang w:val="hu-HU"/>
        </w:rPr>
        <w:t xml:space="preserve"> a pCR arány</w:t>
      </w:r>
      <w:r w:rsidR="00947A94" w:rsidRPr="00140E2A">
        <w:rPr>
          <w:lang w:val="hu-HU"/>
        </w:rPr>
        <w:t xml:space="preserve"> </w:t>
      </w:r>
      <w:r w:rsidR="006E77FB" w:rsidRPr="00140E2A">
        <w:rPr>
          <w:lang w:val="hu-HU"/>
        </w:rPr>
        <w:t xml:space="preserve">(ypT0/is) </w:t>
      </w:r>
      <w:r w:rsidR="00947A94" w:rsidRPr="00140E2A">
        <w:rPr>
          <w:lang w:val="hu-HU"/>
        </w:rPr>
        <w:t>statisztikailag szignifikáns javulás</w:t>
      </w:r>
      <w:r w:rsidR="006E77FB" w:rsidRPr="00140E2A">
        <w:rPr>
          <w:lang w:val="hu-HU"/>
        </w:rPr>
        <w:t>á</w:t>
      </w:r>
      <w:r w:rsidR="00947A94" w:rsidRPr="00140E2A">
        <w:rPr>
          <w:lang w:val="hu-HU"/>
        </w:rPr>
        <w:t>t észlelt</w:t>
      </w:r>
      <w:r w:rsidR="006E77FB" w:rsidRPr="00140E2A">
        <w:rPr>
          <w:lang w:val="hu-HU"/>
        </w:rPr>
        <w:t>é</w:t>
      </w:r>
      <w:r w:rsidR="00947A94" w:rsidRPr="00140E2A">
        <w:rPr>
          <w:lang w:val="hu-HU"/>
        </w:rPr>
        <w:t>k</w:t>
      </w:r>
      <w:r w:rsidR="006E77FB" w:rsidRPr="00140E2A">
        <w:rPr>
          <w:lang w:val="hu-HU"/>
        </w:rPr>
        <w:t xml:space="preserve">, </w:t>
      </w:r>
      <w:r w:rsidR="00947A94" w:rsidRPr="00140E2A">
        <w:rPr>
          <w:lang w:val="hu-HU"/>
        </w:rPr>
        <w:t>a trasztuzumab és docetaxel</w:t>
      </w:r>
      <w:r w:rsidR="00C7523C" w:rsidRPr="00140E2A">
        <w:rPr>
          <w:lang w:val="hu-HU"/>
        </w:rPr>
        <w:t>-</w:t>
      </w:r>
      <w:r w:rsidR="00947A94" w:rsidRPr="00140E2A">
        <w:rPr>
          <w:lang w:val="hu-HU"/>
        </w:rPr>
        <w:t>kezelésben részesülő betegek</w:t>
      </w:r>
      <w:r w:rsidR="006E77FB" w:rsidRPr="00140E2A">
        <w:rPr>
          <w:lang w:val="hu-HU"/>
        </w:rPr>
        <w:t>hez képest</w:t>
      </w:r>
      <w:r w:rsidR="00947A94" w:rsidRPr="00140E2A">
        <w:rPr>
          <w:lang w:val="hu-HU"/>
        </w:rPr>
        <w:t xml:space="preserve"> (45,8% vs. 29,0%, p</w:t>
      </w:r>
      <w:r w:rsidR="006E77FB" w:rsidRPr="00140E2A">
        <w:rPr>
          <w:lang w:val="hu-HU"/>
        </w:rPr>
        <w:noBreakHyphen/>
      </w:r>
      <w:r w:rsidR="00947A94" w:rsidRPr="00140E2A">
        <w:rPr>
          <w:lang w:val="hu-HU"/>
        </w:rPr>
        <w:t>érték</w:t>
      </w:r>
      <w:r w:rsidR="006E77FB" w:rsidRPr="00140E2A">
        <w:rPr>
          <w:lang w:val="hu-HU"/>
        </w:rPr>
        <w:t xml:space="preserve"> </w:t>
      </w:r>
      <w:r w:rsidR="00947A94" w:rsidRPr="00140E2A">
        <w:rPr>
          <w:lang w:val="hu-HU"/>
        </w:rPr>
        <w:t>=</w:t>
      </w:r>
      <w:r w:rsidR="006E77FB" w:rsidRPr="00140E2A">
        <w:rPr>
          <w:lang w:val="hu-HU"/>
        </w:rPr>
        <w:t xml:space="preserve"> </w:t>
      </w:r>
      <w:r w:rsidR="00947A94" w:rsidRPr="00140E2A">
        <w:rPr>
          <w:lang w:val="hu-HU"/>
        </w:rPr>
        <w:t xml:space="preserve">0,0141). Az eredmények </w:t>
      </w:r>
      <w:r w:rsidR="000979AE" w:rsidRPr="00140E2A">
        <w:rPr>
          <w:lang w:val="hu-HU"/>
        </w:rPr>
        <w:t xml:space="preserve">konzisztensek </w:t>
      </w:r>
      <w:r w:rsidR="00947A94" w:rsidRPr="00140E2A">
        <w:rPr>
          <w:lang w:val="hu-HU"/>
        </w:rPr>
        <w:t xml:space="preserve">voltak, függetlenül a pCR definíciójától. </w:t>
      </w:r>
      <w:r w:rsidR="000979AE" w:rsidRPr="00140E2A">
        <w:rPr>
          <w:lang w:val="hu-HU"/>
        </w:rPr>
        <w:t xml:space="preserve">A pCR arányban megmutatkozó különbség valószínűleg megnyilvánul a betegség </w:t>
      </w:r>
      <w:r w:rsidR="006E77FB" w:rsidRPr="00140E2A">
        <w:rPr>
          <w:lang w:val="hu-HU"/>
        </w:rPr>
        <w:t xml:space="preserve">hosszútávú kimenetelében észlelhető </w:t>
      </w:r>
      <w:r w:rsidR="000979AE" w:rsidRPr="00140E2A">
        <w:rPr>
          <w:lang w:val="hu-HU"/>
        </w:rPr>
        <w:t xml:space="preserve">klinikailag jelentős </w:t>
      </w:r>
      <w:r w:rsidR="006E77FB" w:rsidRPr="00140E2A">
        <w:rPr>
          <w:lang w:val="hu-HU"/>
        </w:rPr>
        <w:t>különbségben</w:t>
      </w:r>
      <w:r w:rsidR="000979AE" w:rsidRPr="00140E2A">
        <w:rPr>
          <w:lang w:val="hu-HU"/>
        </w:rPr>
        <w:t>, amelyet a PFS</w:t>
      </w:r>
      <w:r w:rsidR="00187767" w:rsidRPr="00140E2A">
        <w:rPr>
          <w:lang w:val="hu-HU"/>
        </w:rPr>
        <w:t xml:space="preserve"> </w:t>
      </w:r>
      <w:r w:rsidR="00B375EA" w:rsidRPr="00140E2A">
        <w:rPr>
          <w:lang w:val="hu-HU"/>
        </w:rPr>
        <w:t>(HR 0,69</w:t>
      </w:r>
      <w:r w:rsidR="003D6BE6" w:rsidRPr="00140E2A">
        <w:rPr>
          <w:lang w:val="hu-HU"/>
        </w:rPr>
        <w:t>;</w:t>
      </w:r>
      <w:r w:rsidR="00B375EA" w:rsidRPr="00140E2A">
        <w:rPr>
          <w:lang w:val="hu-HU"/>
        </w:rPr>
        <w:t xml:space="preserve"> 95%</w:t>
      </w:r>
      <w:r w:rsidR="00FB0E2F" w:rsidRPr="00140E2A">
        <w:rPr>
          <w:lang w:val="hu-HU"/>
        </w:rPr>
        <w:t>-os</w:t>
      </w:r>
      <w:r w:rsidR="00B375EA" w:rsidRPr="00140E2A">
        <w:rPr>
          <w:lang w:val="hu-HU"/>
        </w:rPr>
        <w:t xml:space="preserve"> CI </w:t>
      </w:r>
      <w:r w:rsidR="00BB6CC4" w:rsidRPr="00140E2A">
        <w:rPr>
          <w:rFonts w:eastAsia="SimSun"/>
          <w:lang w:val="hu-HU" w:eastAsia="zh-CN"/>
        </w:rPr>
        <w:t>[</w:t>
      </w:r>
      <w:r w:rsidR="00B375EA" w:rsidRPr="00140E2A">
        <w:rPr>
          <w:lang w:val="hu-HU"/>
        </w:rPr>
        <w:t>0,34</w:t>
      </w:r>
      <w:r w:rsidR="00FB0E2F" w:rsidRPr="00140E2A">
        <w:rPr>
          <w:lang w:val="hu-HU"/>
        </w:rPr>
        <w:t>;</w:t>
      </w:r>
      <w:r w:rsidR="00B375EA" w:rsidRPr="00140E2A">
        <w:rPr>
          <w:lang w:val="hu-HU"/>
        </w:rPr>
        <w:t xml:space="preserve"> 1,40</w:t>
      </w:r>
      <w:r w:rsidR="00BB6CC4" w:rsidRPr="00140E2A">
        <w:rPr>
          <w:rFonts w:eastAsia="SimSun"/>
          <w:lang w:val="hu-HU" w:eastAsia="zh-CN"/>
        </w:rPr>
        <w:t xml:space="preserve"> ]</w:t>
      </w:r>
      <w:r w:rsidR="00B375EA" w:rsidRPr="00140E2A">
        <w:rPr>
          <w:lang w:val="hu-HU"/>
        </w:rPr>
        <w:t xml:space="preserve">) </w:t>
      </w:r>
      <w:r w:rsidR="000979AE" w:rsidRPr="00140E2A">
        <w:rPr>
          <w:lang w:val="hu-HU"/>
        </w:rPr>
        <w:t>és DFS adatok</w:t>
      </w:r>
      <w:r w:rsidR="00187767" w:rsidRPr="00140E2A">
        <w:rPr>
          <w:lang w:val="hu-HU"/>
        </w:rPr>
        <w:t>ban</w:t>
      </w:r>
      <w:r w:rsidR="000979AE" w:rsidRPr="00140E2A">
        <w:rPr>
          <w:lang w:val="hu-HU"/>
        </w:rPr>
        <w:t xml:space="preserve"> </w:t>
      </w:r>
      <w:r w:rsidR="00B375EA" w:rsidRPr="00140E2A">
        <w:rPr>
          <w:lang w:val="hu-HU"/>
        </w:rPr>
        <w:t>(HR 0,60</w:t>
      </w:r>
      <w:r w:rsidR="00F120C8" w:rsidRPr="00140E2A">
        <w:rPr>
          <w:lang w:val="hu-HU"/>
        </w:rPr>
        <w:t>;</w:t>
      </w:r>
      <w:r w:rsidR="00B375EA" w:rsidRPr="00140E2A">
        <w:rPr>
          <w:lang w:val="hu-HU"/>
        </w:rPr>
        <w:t xml:space="preserve"> 95%</w:t>
      </w:r>
      <w:r w:rsidR="00FB0E2F" w:rsidRPr="00140E2A">
        <w:rPr>
          <w:lang w:val="hu-HU"/>
        </w:rPr>
        <w:t>-os</w:t>
      </w:r>
      <w:r w:rsidR="00B375EA" w:rsidRPr="00140E2A">
        <w:rPr>
          <w:lang w:val="hu-HU"/>
        </w:rPr>
        <w:t xml:space="preserve"> CI </w:t>
      </w:r>
      <w:r w:rsidR="00BB6CC4" w:rsidRPr="00140E2A">
        <w:rPr>
          <w:rFonts w:eastAsia="SimSun"/>
          <w:lang w:val="hu-HU" w:eastAsia="zh-CN"/>
        </w:rPr>
        <w:t>[</w:t>
      </w:r>
      <w:r w:rsidR="00B375EA" w:rsidRPr="00140E2A">
        <w:rPr>
          <w:lang w:val="hu-HU"/>
        </w:rPr>
        <w:t>0,28</w:t>
      </w:r>
      <w:r w:rsidR="00FB0E2F" w:rsidRPr="00140E2A">
        <w:rPr>
          <w:lang w:val="hu-HU"/>
        </w:rPr>
        <w:t>;</w:t>
      </w:r>
      <w:r w:rsidR="00B375EA" w:rsidRPr="00140E2A">
        <w:rPr>
          <w:lang w:val="hu-HU"/>
        </w:rPr>
        <w:t xml:space="preserve"> 1,27</w:t>
      </w:r>
      <w:r w:rsidR="00BB6CC4" w:rsidRPr="00140E2A">
        <w:rPr>
          <w:rFonts w:eastAsia="SimSun"/>
          <w:lang w:val="hu-HU" w:eastAsia="zh-CN"/>
        </w:rPr>
        <w:t>]</w:t>
      </w:r>
      <w:r w:rsidR="00B375EA" w:rsidRPr="00140E2A">
        <w:rPr>
          <w:lang w:val="hu-HU"/>
        </w:rPr>
        <w:t xml:space="preserve">) </w:t>
      </w:r>
      <w:r w:rsidR="00187767" w:rsidRPr="00140E2A">
        <w:rPr>
          <w:lang w:val="hu-HU"/>
        </w:rPr>
        <w:t xml:space="preserve">mutatkozó pozitív tendenciák is </w:t>
      </w:r>
      <w:r w:rsidR="000979AE" w:rsidRPr="00140E2A">
        <w:rPr>
          <w:lang w:val="hu-HU"/>
        </w:rPr>
        <w:t xml:space="preserve">alátámasztanak. </w:t>
      </w:r>
    </w:p>
    <w:p w14:paraId="59838583" w14:textId="77777777" w:rsidR="00947A94" w:rsidRPr="00140E2A" w:rsidRDefault="00947A94" w:rsidP="00947A94">
      <w:pPr>
        <w:autoSpaceDE w:val="0"/>
        <w:autoSpaceDN w:val="0"/>
        <w:adjustRightInd w:val="0"/>
        <w:rPr>
          <w:lang w:val="hu-HU"/>
        </w:rPr>
      </w:pPr>
    </w:p>
    <w:p w14:paraId="25A5E4A2" w14:textId="77777777" w:rsidR="008500FF" w:rsidRPr="00140E2A" w:rsidRDefault="00947A94" w:rsidP="008500FF">
      <w:pPr>
        <w:rPr>
          <w:lang w:val="hu-HU"/>
        </w:rPr>
      </w:pPr>
      <w:r w:rsidRPr="00140E2A">
        <w:rPr>
          <w:lang w:val="hu-HU"/>
        </w:rPr>
        <w:t xml:space="preserve">A pCR arányok, valamint a Perjeta előnyének mértéke </w:t>
      </w:r>
      <w:r w:rsidR="00187767" w:rsidRPr="00140E2A">
        <w:rPr>
          <w:lang w:val="hu-HU"/>
        </w:rPr>
        <w:t xml:space="preserve">(Perjeta plusz trasztuzumab és docetaxel szemben a trasztuzumabbal és docetaxellel kezelt betegekkel) </w:t>
      </w:r>
      <w:r w:rsidRPr="00140E2A">
        <w:rPr>
          <w:lang w:val="hu-HU"/>
        </w:rPr>
        <w:t xml:space="preserve">alacsonyabb volt a </w:t>
      </w:r>
      <w:r w:rsidR="00C83F27" w:rsidRPr="00140E2A">
        <w:rPr>
          <w:lang w:val="hu-HU"/>
        </w:rPr>
        <w:t xml:space="preserve">betegek azon alcsoportjában, akiknek tumora </w:t>
      </w:r>
      <w:r w:rsidRPr="00140E2A">
        <w:rPr>
          <w:lang w:val="hu-HU"/>
        </w:rPr>
        <w:t>hormonreceptor</w:t>
      </w:r>
      <w:r w:rsidR="00E9454F" w:rsidRPr="00140E2A">
        <w:rPr>
          <w:lang w:val="hu-HU"/>
        </w:rPr>
        <w:t>-</w:t>
      </w:r>
      <w:r w:rsidRPr="00140E2A">
        <w:rPr>
          <w:lang w:val="hu-HU"/>
        </w:rPr>
        <w:t xml:space="preserve">pozitív </w:t>
      </w:r>
      <w:r w:rsidR="00C83F27" w:rsidRPr="00140E2A">
        <w:rPr>
          <w:lang w:val="hu-HU"/>
        </w:rPr>
        <w:t>volt</w:t>
      </w:r>
      <w:r w:rsidRPr="00140E2A">
        <w:rPr>
          <w:lang w:val="hu-HU"/>
        </w:rPr>
        <w:t xml:space="preserve"> (</w:t>
      </w:r>
      <w:r w:rsidR="00187767" w:rsidRPr="00140E2A">
        <w:rPr>
          <w:lang w:val="hu-HU"/>
        </w:rPr>
        <w:t>6%-os különbség az emlő pCR-</w:t>
      </w:r>
      <w:r w:rsidR="00AD58F1" w:rsidRPr="00140E2A">
        <w:rPr>
          <w:lang w:val="hu-HU"/>
        </w:rPr>
        <w:t>ban</w:t>
      </w:r>
      <w:r w:rsidRPr="00140E2A">
        <w:rPr>
          <w:lang w:val="hu-HU"/>
        </w:rPr>
        <w:t xml:space="preserve">), </w:t>
      </w:r>
      <w:r w:rsidR="00C83F27" w:rsidRPr="00140E2A">
        <w:rPr>
          <w:lang w:val="hu-HU"/>
        </w:rPr>
        <w:t>szemben</w:t>
      </w:r>
      <w:r w:rsidRPr="00140E2A">
        <w:rPr>
          <w:lang w:val="hu-HU"/>
        </w:rPr>
        <w:t xml:space="preserve"> </w:t>
      </w:r>
      <w:r w:rsidR="00C83F27" w:rsidRPr="00140E2A">
        <w:rPr>
          <w:lang w:val="hu-HU"/>
        </w:rPr>
        <w:t>a hormonreceptor</w:t>
      </w:r>
      <w:r w:rsidR="000979AE" w:rsidRPr="00140E2A">
        <w:rPr>
          <w:lang w:val="hu-HU"/>
        </w:rPr>
        <w:t>-</w:t>
      </w:r>
      <w:r w:rsidR="00C83F27" w:rsidRPr="00140E2A">
        <w:rPr>
          <w:lang w:val="hu-HU"/>
        </w:rPr>
        <w:t>negatív tumoros</w:t>
      </w:r>
      <w:r w:rsidRPr="00140E2A">
        <w:rPr>
          <w:lang w:val="hu-HU"/>
        </w:rPr>
        <w:t xml:space="preserve"> </w:t>
      </w:r>
      <w:r w:rsidR="00C83F27" w:rsidRPr="00140E2A">
        <w:rPr>
          <w:lang w:val="hu-HU"/>
        </w:rPr>
        <w:t>betegekkel</w:t>
      </w:r>
      <w:r w:rsidRPr="00140E2A">
        <w:rPr>
          <w:lang w:val="hu-HU"/>
        </w:rPr>
        <w:t xml:space="preserve"> (</w:t>
      </w:r>
      <w:r w:rsidR="00AD58F1" w:rsidRPr="00140E2A">
        <w:rPr>
          <w:lang w:val="hu-HU"/>
        </w:rPr>
        <w:t>26,4%-os különbség az emlő pCR-ban</w:t>
      </w:r>
      <w:r w:rsidRPr="00140E2A">
        <w:rPr>
          <w:lang w:val="hu-HU"/>
        </w:rPr>
        <w:t>).</w:t>
      </w:r>
      <w:r w:rsidR="00DC286E" w:rsidRPr="00140E2A">
        <w:rPr>
          <w:lang w:val="hu-HU"/>
        </w:rPr>
        <w:t xml:space="preserve"> Az operábilis és lokálisan előrehaladott betegségben szenvedő betegeket összehasonlítva a pCR arányok hasonló</w:t>
      </w:r>
      <w:r w:rsidR="00E9454F" w:rsidRPr="00140E2A">
        <w:rPr>
          <w:lang w:val="hu-HU"/>
        </w:rPr>
        <w:t>ak voltak</w:t>
      </w:r>
      <w:r w:rsidR="00DC286E" w:rsidRPr="00140E2A">
        <w:rPr>
          <w:lang w:val="hu-HU"/>
        </w:rPr>
        <w:t xml:space="preserve">. </w:t>
      </w:r>
      <w:r w:rsidR="008500FF" w:rsidRPr="00140E2A">
        <w:rPr>
          <w:lang w:val="hu-HU"/>
        </w:rPr>
        <w:t xml:space="preserve">Túl kevés gyulladásos emlőkarcinómában szenvedő beteg </w:t>
      </w:r>
      <w:r w:rsidR="00175547" w:rsidRPr="00140E2A">
        <w:rPr>
          <w:lang w:val="hu-HU"/>
        </w:rPr>
        <w:t xml:space="preserve">volt bevonva </w:t>
      </w:r>
      <w:r w:rsidR="008500FF" w:rsidRPr="00140E2A">
        <w:rPr>
          <w:lang w:val="hu-HU"/>
        </w:rPr>
        <w:t xml:space="preserve">ahhoz, hogy </w:t>
      </w:r>
      <w:r w:rsidR="008500FF" w:rsidRPr="00140E2A">
        <w:rPr>
          <w:lang w:val="hu-HU"/>
        </w:rPr>
        <w:lastRenderedPageBreak/>
        <w:t>határozott következtetéseket lehessen levonni, de a pCR arány magasabb volt a Perjeta plusz trasztuzumab és docetaxel</w:t>
      </w:r>
      <w:r w:rsidR="00C7523C" w:rsidRPr="00140E2A">
        <w:rPr>
          <w:lang w:val="hu-HU"/>
        </w:rPr>
        <w:t>-</w:t>
      </w:r>
      <w:r w:rsidR="008500FF" w:rsidRPr="00140E2A">
        <w:rPr>
          <w:lang w:val="hu-HU"/>
        </w:rPr>
        <w:t>kezelésben részesülő betegeknél.</w:t>
      </w:r>
    </w:p>
    <w:p w14:paraId="6840DFDC" w14:textId="77777777" w:rsidR="00947A94" w:rsidRPr="00140E2A" w:rsidRDefault="00947A94" w:rsidP="00947A94">
      <w:pPr>
        <w:autoSpaceDE w:val="0"/>
        <w:autoSpaceDN w:val="0"/>
        <w:adjustRightInd w:val="0"/>
        <w:rPr>
          <w:lang w:val="hu-HU"/>
        </w:rPr>
      </w:pPr>
    </w:p>
    <w:p w14:paraId="1BD8DFEE" w14:textId="77777777" w:rsidR="00947A94" w:rsidRPr="00140E2A" w:rsidRDefault="00947A94" w:rsidP="00947A94">
      <w:pPr>
        <w:rPr>
          <w:b/>
          <w:lang w:val="hu-HU"/>
        </w:rPr>
      </w:pPr>
      <w:r w:rsidRPr="00140E2A">
        <w:rPr>
          <w:b/>
          <w:lang w:val="hu-HU"/>
        </w:rPr>
        <w:t>TRYPHAENA (BO22280)</w:t>
      </w:r>
    </w:p>
    <w:p w14:paraId="6A135B3D" w14:textId="77777777" w:rsidR="00947A94" w:rsidRPr="00140E2A" w:rsidRDefault="00947A94" w:rsidP="00947A94">
      <w:pPr>
        <w:autoSpaceDE w:val="0"/>
        <w:autoSpaceDN w:val="0"/>
        <w:adjustRightInd w:val="0"/>
        <w:rPr>
          <w:lang w:val="hu-HU"/>
        </w:rPr>
      </w:pPr>
    </w:p>
    <w:p w14:paraId="03A032B1" w14:textId="77777777" w:rsidR="00947A94" w:rsidRPr="00140E2A" w:rsidRDefault="00947A94" w:rsidP="00947A94">
      <w:pPr>
        <w:rPr>
          <w:szCs w:val="22"/>
          <w:lang w:val="hu-HU" w:eastAsia="zh-CN"/>
        </w:rPr>
      </w:pPr>
      <w:r w:rsidRPr="00140E2A">
        <w:rPr>
          <w:lang w:val="hu-HU"/>
        </w:rPr>
        <w:t xml:space="preserve">A </w:t>
      </w:r>
      <w:r w:rsidRPr="00140E2A">
        <w:rPr>
          <w:rFonts w:eastAsia="SimSun"/>
          <w:lang w:val="hu-HU" w:eastAsia="zh-CN"/>
        </w:rPr>
        <w:t>TRYPHAENA egy multicentrikus, randomizált, II</w:t>
      </w:r>
      <w:r w:rsidR="0015202D" w:rsidRPr="00140E2A">
        <w:rPr>
          <w:rFonts w:eastAsia="SimSun"/>
          <w:lang w:val="hu-HU" w:eastAsia="zh-CN"/>
        </w:rPr>
        <w:t>. fázisú</w:t>
      </w:r>
      <w:r w:rsidRPr="00140E2A">
        <w:rPr>
          <w:rFonts w:eastAsia="SimSun"/>
          <w:lang w:val="hu-HU" w:eastAsia="zh-CN"/>
        </w:rPr>
        <w:t xml:space="preserve"> klinikai vizsgálat, amelyben 225</w:t>
      </w:r>
      <w:r w:rsidR="008500FF" w:rsidRPr="00140E2A">
        <w:rPr>
          <w:rFonts w:eastAsia="SimSun"/>
          <w:lang w:val="hu-HU" w:eastAsia="zh-CN"/>
        </w:rPr>
        <w:t xml:space="preserve"> </w:t>
      </w:r>
      <w:r w:rsidR="00E63162" w:rsidRPr="00140E2A">
        <w:rPr>
          <w:rFonts w:eastAsia="SimSun"/>
          <w:lang w:val="hu-HU" w:eastAsia="zh-CN"/>
        </w:rPr>
        <w:t xml:space="preserve">olyan </w:t>
      </w:r>
      <w:r w:rsidR="008500FF" w:rsidRPr="00140E2A">
        <w:rPr>
          <w:rFonts w:eastAsia="SimSun"/>
          <w:lang w:val="hu-HU" w:eastAsia="zh-CN"/>
        </w:rPr>
        <w:t>HER</w:t>
      </w:r>
      <w:r w:rsidRPr="00140E2A">
        <w:rPr>
          <w:rFonts w:eastAsia="SimSun"/>
          <w:lang w:val="hu-HU" w:eastAsia="zh-CN"/>
        </w:rPr>
        <w:t>2 pozitív</w:t>
      </w:r>
      <w:r w:rsidR="00576E60" w:rsidRPr="00140E2A">
        <w:rPr>
          <w:rFonts w:eastAsia="SimSun"/>
          <w:lang w:val="hu-HU" w:eastAsia="zh-CN"/>
        </w:rPr>
        <w:t>,</w:t>
      </w:r>
      <w:r w:rsidRPr="00140E2A">
        <w:rPr>
          <w:rFonts w:eastAsia="SimSun"/>
          <w:lang w:val="hu-HU" w:eastAsia="zh-CN"/>
        </w:rPr>
        <w:t xml:space="preserve"> lokálisan előrehaladott, operábilis vagy gyulladásos (T2-4d</w:t>
      </w:r>
      <w:r w:rsidR="00576E60" w:rsidRPr="00140E2A">
        <w:rPr>
          <w:rFonts w:eastAsia="SimSun"/>
          <w:lang w:val="hu-HU" w:eastAsia="zh-CN"/>
        </w:rPr>
        <w:t>; primer tumor átmérő</w:t>
      </w:r>
      <w:r w:rsidR="00E63162" w:rsidRPr="00140E2A">
        <w:rPr>
          <w:rFonts w:eastAsia="SimSun"/>
          <w:lang w:val="hu-HU" w:eastAsia="zh-CN"/>
        </w:rPr>
        <w:t>je</w:t>
      </w:r>
      <w:r w:rsidR="00172574" w:rsidRPr="00140E2A">
        <w:rPr>
          <w:rFonts w:eastAsia="SimSun"/>
          <w:lang w:val="hu-HU" w:eastAsia="zh-CN"/>
        </w:rPr>
        <w:t xml:space="preserve"> </w:t>
      </w:r>
      <w:r w:rsidR="00576E60" w:rsidRPr="00140E2A">
        <w:rPr>
          <w:lang w:val="hu-HU"/>
        </w:rPr>
        <w:t>&gt;</w:t>
      </w:r>
      <w:r w:rsidR="00E14F83" w:rsidRPr="00140E2A">
        <w:rPr>
          <w:lang w:val="hu-HU"/>
        </w:rPr>
        <w:t> </w:t>
      </w:r>
      <w:r w:rsidR="00576E60" w:rsidRPr="00140E2A">
        <w:rPr>
          <w:lang w:val="hu-HU"/>
        </w:rPr>
        <w:t>2</w:t>
      </w:r>
      <w:r w:rsidR="00FB0E2F" w:rsidRPr="00140E2A">
        <w:rPr>
          <w:lang w:val="hu-HU"/>
        </w:rPr>
        <w:t> </w:t>
      </w:r>
      <w:r w:rsidR="00576E60" w:rsidRPr="00140E2A">
        <w:rPr>
          <w:lang w:val="hu-HU"/>
        </w:rPr>
        <w:t>cm</w:t>
      </w:r>
      <w:r w:rsidRPr="00140E2A">
        <w:rPr>
          <w:rFonts w:eastAsia="SimSun"/>
          <w:lang w:val="hu-HU" w:eastAsia="zh-CN"/>
        </w:rPr>
        <w:t xml:space="preserve">) emlőkarcinómában szenvedő </w:t>
      </w:r>
      <w:r w:rsidR="00576E60" w:rsidRPr="00140E2A">
        <w:rPr>
          <w:rFonts w:eastAsia="SimSun"/>
          <w:lang w:val="hu-HU" w:eastAsia="zh-CN"/>
        </w:rPr>
        <w:t>felnőtt nő</w:t>
      </w:r>
      <w:r w:rsidRPr="00140E2A">
        <w:rPr>
          <w:rFonts w:eastAsia="SimSun"/>
          <w:lang w:val="hu-HU" w:eastAsia="zh-CN"/>
        </w:rPr>
        <w:t>beteg vett részt</w:t>
      </w:r>
      <w:r w:rsidR="00E63162" w:rsidRPr="00140E2A">
        <w:rPr>
          <w:rFonts w:eastAsia="SimSun"/>
          <w:lang w:val="hu-HU" w:eastAsia="zh-CN"/>
        </w:rPr>
        <w:t>, aki</w:t>
      </w:r>
      <w:r w:rsidR="00FB3239" w:rsidRPr="00140E2A">
        <w:rPr>
          <w:rFonts w:eastAsia="SimSun"/>
          <w:lang w:val="hu-HU" w:eastAsia="zh-CN"/>
        </w:rPr>
        <w:t>k</w:t>
      </w:r>
      <w:r w:rsidR="00E63162" w:rsidRPr="00140E2A">
        <w:rPr>
          <w:rFonts w:eastAsia="SimSun"/>
          <w:lang w:val="hu-HU" w:eastAsia="zh-CN"/>
        </w:rPr>
        <w:t xml:space="preserve"> előzetesen nem kapt</w:t>
      </w:r>
      <w:r w:rsidR="00FB3239" w:rsidRPr="00140E2A">
        <w:rPr>
          <w:rFonts w:eastAsia="SimSun"/>
          <w:lang w:val="hu-HU" w:eastAsia="zh-CN"/>
        </w:rPr>
        <w:t>ak</w:t>
      </w:r>
      <w:r w:rsidR="00E63162" w:rsidRPr="00140E2A">
        <w:rPr>
          <w:rFonts w:eastAsia="SimSun"/>
          <w:lang w:val="hu-HU" w:eastAsia="zh-CN"/>
        </w:rPr>
        <w:t xml:space="preserve"> trasztuzumabot, kemoterápiát vagy sugárkezelést</w:t>
      </w:r>
      <w:r w:rsidRPr="00140E2A">
        <w:rPr>
          <w:rFonts w:eastAsia="SimSun"/>
          <w:lang w:val="hu-HU" w:eastAsia="zh-CN"/>
        </w:rPr>
        <w:t xml:space="preserve">. </w:t>
      </w:r>
      <w:r w:rsidR="00BF26C9" w:rsidRPr="00140E2A">
        <w:rPr>
          <w:szCs w:val="22"/>
          <w:lang w:val="hu-HU" w:eastAsia="zh-CN"/>
        </w:rPr>
        <w:t xml:space="preserve">A vizsgálatból kizárták a metasztázisos betegségben, </w:t>
      </w:r>
      <w:r w:rsidR="0015202D" w:rsidRPr="00140E2A">
        <w:rPr>
          <w:szCs w:val="22"/>
          <w:lang w:val="hu-HU" w:eastAsia="zh-CN"/>
        </w:rPr>
        <w:t xml:space="preserve">a </w:t>
      </w:r>
      <w:r w:rsidR="00BF26C9" w:rsidRPr="00140E2A">
        <w:rPr>
          <w:szCs w:val="22"/>
          <w:lang w:val="hu-HU" w:eastAsia="zh-CN"/>
        </w:rPr>
        <w:t xml:space="preserve">kétoldali </w:t>
      </w:r>
      <w:r w:rsidR="00BF26C9" w:rsidRPr="00140E2A">
        <w:rPr>
          <w:iCs/>
          <w:szCs w:val="22"/>
          <w:lang w:val="hu-HU" w:eastAsia="zh-CN"/>
        </w:rPr>
        <w:t xml:space="preserve">emlőkarcinómában, </w:t>
      </w:r>
      <w:r w:rsidR="0015202D" w:rsidRPr="00140E2A">
        <w:rPr>
          <w:iCs/>
          <w:szCs w:val="22"/>
          <w:lang w:val="hu-HU" w:eastAsia="zh-CN"/>
        </w:rPr>
        <w:t xml:space="preserve">a </w:t>
      </w:r>
      <w:r w:rsidR="00BF26C9" w:rsidRPr="00140E2A">
        <w:rPr>
          <w:iCs/>
          <w:szCs w:val="22"/>
          <w:lang w:val="hu-HU" w:eastAsia="zh-CN"/>
        </w:rPr>
        <w:t xml:space="preserve">klinikailag jelentős kockázatú szívbetegségben szenvedő betegeket (lásd 4.4 pont) vagy akinél az </w:t>
      </w:r>
      <w:r w:rsidR="00BF26C9" w:rsidRPr="00140E2A">
        <w:rPr>
          <w:color w:val="000000"/>
          <w:lang w:val="hu-HU"/>
        </w:rPr>
        <w:t xml:space="preserve">LVEF érték 55%-nál </w:t>
      </w:r>
      <w:r w:rsidR="000979AE" w:rsidRPr="00140E2A">
        <w:rPr>
          <w:color w:val="000000"/>
          <w:lang w:val="hu-HU"/>
        </w:rPr>
        <w:t>alacsonyabb</w:t>
      </w:r>
      <w:r w:rsidR="00BF26C9" w:rsidRPr="00140E2A">
        <w:rPr>
          <w:color w:val="000000"/>
          <w:lang w:val="hu-HU"/>
        </w:rPr>
        <w:t xml:space="preserve"> volt. A betegek többsége 65 évesnél fiatalabb volt. </w:t>
      </w:r>
      <w:r w:rsidRPr="00140E2A">
        <w:rPr>
          <w:rFonts w:eastAsia="SimSun"/>
          <w:lang w:val="hu-HU" w:eastAsia="zh-CN"/>
        </w:rPr>
        <w:t>M</w:t>
      </w:r>
      <w:r w:rsidRPr="00140E2A">
        <w:rPr>
          <w:szCs w:val="22"/>
          <w:lang w:val="hu-HU" w:eastAsia="zh-CN"/>
        </w:rPr>
        <w:t>űtét előtt a betegek randomizációt követően az al</w:t>
      </w:r>
      <w:r w:rsidR="00BF26C9" w:rsidRPr="00140E2A">
        <w:rPr>
          <w:szCs w:val="22"/>
          <w:lang w:val="hu-HU" w:eastAsia="zh-CN"/>
        </w:rPr>
        <w:t>ábbi három neoadjuváns kezelés</w:t>
      </w:r>
      <w:r w:rsidRPr="00140E2A">
        <w:rPr>
          <w:szCs w:val="22"/>
          <w:lang w:val="hu-HU" w:eastAsia="zh-CN"/>
        </w:rPr>
        <w:t xml:space="preserve"> közül az egyiket kapták:</w:t>
      </w:r>
    </w:p>
    <w:p w14:paraId="33C5699F" w14:textId="77777777" w:rsidR="00947A94" w:rsidRPr="00140E2A" w:rsidRDefault="00947A94" w:rsidP="00947A94">
      <w:pPr>
        <w:rPr>
          <w:szCs w:val="22"/>
          <w:lang w:val="hu-HU" w:eastAsia="zh-CN"/>
        </w:rPr>
      </w:pPr>
    </w:p>
    <w:p w14:paraId="3771D0E1" w14:textId="77777777" w:rsidR="00947A94" w:rsidRPr="00140E2A" w:rsidRDefault="0013002F" w:rsidP="0013002F">
      <w:pPr>
        <w:ind w:left="714" w:hanging="357"/>
        <w:rPr>
          <w:color w:val="000000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47A94" w:rsidRPr="00140E2A">
        <w:rPr>
          <w:color w:val="000000"/>
          <w:lang w:val="hu-HU" w:eastAsia="zh-CN"/>
        </w:rPr>
        <w:t>3 ciklus FEC, majd 3 ciklus</w:t>
      </w:r>
      <w:r w:rsidR="005B0FE3" w:rsidRPr="00140E2A">
        <w:rPr>
          <w:color w:val="000000"/>
          <w:lang w:val="hu-HU" w:eastAsia="zh-CN"/>
        </w:rPr>
        <w:t xml:space="preserve"> docetaxel, mindkettő</w:t>
      </w:r>
      <w:r w:rsidR="00947A94" w:rsidRPr="00140E2A">
        <w:rPr>
          <w:color w:val="000000"/>
          <w:lang w:val="hu-HU" w:eastAsia="zh-CN"/>
        </w:rPr>
        <w:t xml:space="preserve"> </w:t>
      </w:r>
      <w:r w:rsidR="00175547" w:rsidRPr="00140E2A">
        <w:rPr>
          <w:color w:val="000000"/>
          <w:lang w:val="hu-HU" w:eastAsia="zh-CN"/>
        </w:rPr>
        <w:t xml:space="preserve">egyidejűleg </w:t>
      </w:r>
      <w:r w:rsidR="00947A94" w:rsidRPr="00140E2A">
        <w:rPr>
          <w:color w:val="000000"/>
          <w:lang w:val="hu-HU" w:eastAsia="zh-CN"/>
        </w:rPr>
        <w:t>Perjeta-val és trasztuzumabbal kombinálva</w:t>
      </w:r>
    </w:p>
    <w:p w14:paraId="24671298" w14:textId="77777777" w:rsidR="00947A94" w:rsidRPr="00140E2A" w:rsidRDefault="0013002F" w:rsidP="0013002F">
      <w:pPr>
        <w:ind w:left="714" w:hanging="357"/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47A94" w:rsidRPr="00140E2A">
        <w:rPr>
          <w:color w:val="000000"/>
          <w:lang w:val="hu-HU" w:eastAsia="zh-CN"/>
        </w:rPr>
        <w:t xml:space="preserve">3 ciklus FEC önmagában, majd 3 ciklus docetaxel, </w:t>
      </w:r>
      <w:r w:rsidR="00175547" w:rsidRPr="00140E2A">
        <w:rPr>
          <w:color w:val="000000"/>
          <w:lang w:val="hu-HU" w:eastAsia="zh-CN"/>
        </w:rPr>
        <w:t xml:space="preserve">egyidejűleg </w:t>
      </w:r>
      <w:r w:rsidR="00947A94" w:rsidRPr="00140E2A">
        <w:rPr>
          <w:color w:val="000000"/>
          <w:lang w:val="hu-HU" w:eastAsia="zh-CN"/>
        </w:rPr>
        <w:t>Perjeta-val és trasztuzumabbal kombinálva</w:t>
      </w:r>
    </w:p>
    <w:p w14:paraId="2141164E" w14:textId="77777777" w:rsidR="00947A94" w:rsidRPr="00140E2A" w:rsidRDefault="0013002F" w:rsidP="0013002F">
      <w:pPr>
        <w:ind w:left="714" w:hanging="357"/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47A94" w:rsidRPr="00140E2A">
        <w:rPr>
          <w:color w:val="000000"/>
          <w:lang w:val="hu-HU" w:eastAsia="zh-CN"/>
        </w:rPr>
        <w:t>6 ciklus TCH Perjeta-val kombinálva.</w:t>
      </w:r>
    </w:p>
    <w:p w14:paraId="590173F1" w14:textId="77777777" w:rsidR="00947A94" w:rsidRPr="00140E2A" w:rsidRDefault="00947A94" w:rsidP="00947A94">
      <w:pPr>
        <w:rPr>
          <w:color w:val="000000"/>
          <w:lang w:val="hu-HU" w:eastAsia="zh-CN"/>
        </w:rPr>
      </w:pPr>
    </w:p>
    <w:p w14:paraId="27C9DAF0" w14:textId="77777777" w:rsidR="00947A94" w:rsidRPr="00140E2A" w:rsidRDefault="00947A94" w:rsidP="00947A94">
      <w:pPr>
        <w:rPr>
          <w:iCs/>
          <w:szCs w:val="22"/>
          <w:lang w:val="hu-HU" w:eastAsia="zh-CN"/>
        </w:rPr>
      </w:pPr>
      <w:r w:rsidRPr="00140E2A">
        <w:rPr>
          <w:szCs w:val="22"/>
          <w:lang w:val="hu-HU" w:eastAsia="zh-CN"/>
        </w:rPr>
        <w:t xml:space="preserve">A randomizációt az emlőkarcinóma típusa (operábilis, </w:t>
      </w:r>
      <w:r w:rsidRPr="00140E2A">
        <w:rPr>
          <w:iCs/>
          <w:szCs w:val="22"/>
          <w:lang w:val="hu-HU" w:eastAsia="zh-CN"/>
        </w:rPr>
        <w:t xml:space="preserve">lokálisan előrehaladott vagy gyulladásos) és az ER </w:t>
      </w:r>
      <w:r w:rsidR="00753834" w:rsidRPr="00140E2A">
        <w:rPr>
          <w:iCs/>
          <w:szCs w:val="22"/>
          <w:lang w:val="hu-HU" w:eastAsia="zh-CN"/>
        </w:rPr>
        <w:t>és/</w:t>
      </w:r>
      <w:r w:rsidRPr="00140E2A">
        <w:rPr>
          <w:iCs/>
          <w:szCs w:val="22"/>
          <w:lang w:val="hu-HU" w:eastAsia="zh-CN"/>
        </w:rPr>
        <w:t xml:space="preserve">vagy PgR pozitivitás </w:t>
      </w:r>
      <w:r w:rsidRPr="00140E2A">
        <w:rPr>
          <w:szCs w:val="22"/>
          <w:lang w:val="hu-HU" w:eastAsia="zh-CN"/>
        </w:rPr>
        <w:t>szerint stratifikálták</w:t>
      </w:r>
      <w:r w:rsidRPr="00140E2A">
        <w:rPr>
          <w:iCs/>
          <w:szCs w:val="22"/>
          <w:lang w:val="hu-HU" w:eastAsia="zh-CN"/>
        </w:rPr>
        <w:t>.</w:t>
      </w:r>
    </w:p>
    <w:p w14:paraId="05E102BB" w14:textId="77777777" w:rsidR="00947A94" w:rsidRPr="00140E2A" w:rsidRDefault="00947A94" w:rsidP="00947A94">
      <w:pPr>
        <w:rPr>
          <w:iCs/>
          <w:szCs w:val="22"/>
          <w:lang w:val="hu-HU" w:eastAsia="zh-CN"/>
        </w:rPr>
      </w:pPr>
    </w:p>
    <w:p w14:paraId="243275BC" w14:textId="77777777" w:rsidR="00947A94" w:rsidRPr="00140E2A" w:rsidRDefault="00947A94" w:rsidP="00947A94">
      <w:pPr>
        <w:rPr>
          <w:color w:val="000000"/>
          <w:lang w:val="hu-HU" w:eastAsia="zh-CN"/>
        </w:rPr>
      </w:pPr>
      <w:r w:rsidRPr="00140E2A">
        <w:rPr>
          <w:iCs/>
          <w:szCs w:val="22"/>
          <w:lang w:val="hu-HU" w:eastAsia="zh-CN"/>
        </w:rPr>
        <w:t xml:space="preserve">A </w:t>
      </w:r>
      <w:r w:rsidR="0027508D" w:rsidRPr="00140E2A">
        <w:rPr>
          <w:iCs/>
          <w:szCs w:val="22"/>
          <w:lang w:val="hu-HU" w:eastAsia="zh-CN"/>
        </w:rPr>
        <w:t>pertuzumabot</w:t>
      </w:r>
      <w:r w:rsidRPr="00140E2A">
        <w:rPr>
          <w:color w:val="000000"/>
          <w:lang w:val="hu-HU" w:eastAsia="zh-CN"/>
        </w:rPr>
        <w:t xml:space="preserve"> intravénásan adták, kezdő</w:t>
      </w:r>
      <w:r w:rsidR="00753834" w:rsidRPr="00140E2A">
        <w:rPr>
          <w:color w:val="000000"/>
          <w:lang w:val="hu-HU" w:eastAsia="zh-CN"/>
        </w:rPr>
        <w:t xml:space="preserve"> adagja 840 mg volt, majd háromhetente 420 </w:t>
      </w:r>
      <w:r w:rsidRPr="00140E2A">
        <w:rPr>
          <w:color w:val="000000"/>
          <w:lang w:val="hu-HU" w:eastAsia="zh-CN"/>
        </w:rPr>
        <w:t>mg-ot adtak. A trasztuzumabot intravénásan adták, kezdő</w:t>
      </w:r>
      <w:r w:rsidR="00753834" w:rsidRPr="00140E2A">
        <w:rPr>
          <w:color w:val="000000"/>
          <w:lang w:val="hu-HU" w:eastAsia="zh-CN"/>
        </w:rPr>
        <w:t xml:space="preserve"> adagja 8 </w:t>
      </w:r>
      <w:r w:rsidRPr="00140E2A">
        <w:rPr>
          <w:color w:val="000000"/>
          <w:lang w:val="hu-HU" w:eastAsia="zh-CN"/>
        </w:rPr>
        <w:t>mg/</w:t>
      </w:r>
      <w:r w:rsidR="00753834" w:rsidRPr="00140E2A">
        <w:rPr>
          <w:color w:val="000000"/>
          <w:lang w:val="hu-HU" w:eastAsia="zh-CN"/>
        </w:rPr>
        <w:t>ttkg volt, majd háromhetente 6 </w:t>
      </w:r>
      <w:r w:rsidRPr="00140E2A">
        <w:rPr>
          <w:color w:val="000000"/>
          <w:lang w:val="hu-HU" w:eastAsia="zh-CN"/>
        </w:rPr>
        <w:t>mg/</w:t>
      </w:r>
      <w:r w:rsidR="00753834" w:rsidRPr="00140E2A">
        <w:rPr>
          <w:color w:val="000000"/>
          <w:lang w:val="hu-HU" w:eastAsia="zh-CN"/>
        </w:rPr>
        <w:t>tt</w:t>
      </w:r>
      <w:r w:rsidRPr="00140E2A">
        <w:rPr>
          <w:color w:val="000000"/>
          <w:lang w:val="hu-HU" w:eastAsia="zh-CN"/>
        </w:rPr>
        <w:t xml:space="preserve">kg-ot adtak. A FEC kezelést </w:t>
      </w:r>
      <w:r w:rsidRPr="00140E2A">
        <w:rPr>
          <w:rFonts w:eastAsia="SimSun"/>
          <w:lang w:val="hu-HU" w:eastAsia="zh-CN"/>
        </w:rPr>
        <w:t>(5-fluorouracil [500 mg/m</w:t>
      </w:r>
      <w:r w:rsidRPr="00140E2A">
        <w:rPr>
          <w:rFonts w:eastAsia="SimSun"/>
          <w:vertAlign w:val="superscript"/>
          <w:lang w:val="hu-HU" w:eastAsia="zh-CN"/>
        </w:rPr>
        <w:t>2</w:t>
      </w:r>
      <w:r w:rsidRPr="00140E2A">
        <w:rPr>
          <w:rFonts w:eastAsia="SimSun"/>
          <w:lang w:val="hu-HU" w:eastAsia="zh-CN"/>
        </w:rPr>
        <w:t xml:space="preserve">], </w:t>
      </w:r>
      <w:r w:rsidR="00753834" w:rsidRPr="00140E2A">
        <w:rPr>
          <w:rFonts w:eastAsia="SimSun"/>
          <w:lang w:val="hu-HU" w:eastAsia="zh-CN"/>
        </w:rPr>
        <w:t>epirubicin [100 </w:t>
      </w:r>
      <w:r w:rsidRPr="00140E2A">
        <w:rPr>
          <w:rFonts w:eastAsia="SimSun"/>
          <w:lang w:val="hu-HU" w:eastAsia="zh-CN"/>
        </w:rPr>
        <w:t>mg/m</w:t>
      </w:r>
      <w:r w:rsidRPr="00140E2A">
        <w:rPr>
          <w:rFonts w:eastAsia="SimSun"/>
          <w:vertAlign w:val="superscript"/>
          <w:lang w:val="hu-HU" w:eastAsia="zh-CN"/>
        </w:rPr>
        <w:t>2</w:t>
      </w:r>
      <w:r w:rsidRPr="00140E2A">
        <w:rPr>
          <w:rFonts w:eastAsia="SimSun"/>
          <w:lang w:val="hu-HU" w:eastAsia="zh-CN"/>
        </w:rPr>
        <w:t>], ciklofoszfa</w:t>
      </w:r>
      <w:r w:rsidR="00753834" w:rsidRPr="00140E2A">
        <w:rPr>
          <w:rFonts w:eastAsia="SimSun"/>
          <w:lang w:val="hu-HU" w:eastAsia="zh-CN"/>
        </w:rPr>
        <w:t>mid [600 </w:t>
      </w:r>
      <w:r w:rsidRPr="00140E2A">
        <w:rPr>
          <w:rFonts w:eastAsia="SimSun"/>
          <w:lang w:val="hu-HU" w:eastAsia="zh-CN"/>
        </w:rPr>
        <w:t>mg/m</w:t>
      </w:r>
      <w:r w:rsidRPr="00140E2A">
        <w:rPr>
          <w:rFonts w:eastAsia="SimSun"/>
          <w:vertAlign w:val="superscript"/>
          <w:lang w:val="hu-HU" w:eastAsia="zh-CN"/>
        </w:rPr>
        <w:t>2</w:t>
      </w:r>
      <w:r w:rsidRPr="00140E2A">
        <w:rPr>
          <w:rFonts w:eastAsia="SimSun"/>
          <w:lang w:val="hu-HU" w:eastAsia="zh-CN"/>
        </w:rPr>
        <w:t xml:space="preserve">]) intravénásan háromhetente adták 3 cikluson keresztül. </w:t>
      </w:r>
      <w:r w:rsidRPr="00140E2A">
        <w:rPr>
          <w:color w:val="000000"/>
          <w:lang w:val="hu-HU" w:eastAsia="zh-CN"/>
        </w:rPr>
        <w:t>A docetaxelt intravénásan adták, kezdő</w:t>
      </w:r>
      <w:r w:rsidR="00753834" w:rsidRPr="00140E2A">
        <w:rPr>
          <w:color w:val="000000"/>
          <w:lang w:val="hu-HU" w:eastAsia="zh-CN"/>
        </w:rPr>
        <w:t xml:space="preserve"> </w:t>
      </w:r>
      <w:r w:rsidRPr="00140E2A">
        <w:rPr>
          <w:color w:val="000000"/>
          <w:lang w:val="hu-HU" w:eastAsia="zh-CN"/>
        </w:rPr>
        <w:t xml:space="preserve">adagja </w:t>
      </w:r>
      <w:r w:rsidR="00753834" w:rsidRPr="00140E2A">
        <w:rPr>
          <w:color w:val="000000"/>
          <w:lang w:val="hu-HU" w:eastAsia="zh-CN"/>
        </w:rPr>
        <w:t>75 </w:t>
      </w:r>
      <w:r w:rsidRPr="00140E2A">
        <w:rPr>
          <w:color w:val="000000"/>
          <w:lang w:val="hu-HU" w:eastAsia="zh-CN"/>
        </w:rPr>
        <w:t>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 xml:space="preserve"> volt</w:t>
      </w:r>
      <w:r w:rsidR="00C3364F" w:rsidRPr="00140E2A">
        <w:rPr>
          <w:color w:val="000000"/>
          <w:lang w:val="hu-HU" w:eastAsia="zh-CN"/>
        </w:rPr>
        <w:t xml:space="preserve"> háromhetente</w:t>
      </w:r>
      <w:r w:rsidRPr="00140E2A">
        <w:rPr>
          <w:color w:val="000000"/>
          <w:lang w:val="hu-HU" w:eastAsia="zh-CN"/>
        </w:rPr>
        <w:t>, majd amennyiben a kezdő</w:t>
      </w:r>
      <w:r w:rsidR="00C3364F" w:rsidRPr="00140E2A">
        <w:rPr>
          <w:color w:val="000000"/>
          <w:lang w:val="hu-HU" w:eastAsia="zh-CN"/>
        </w:rPr>
        <w:t xml:space="preserve"> dózist </w:t>
      </w:r>
      <w:r w:rsidRPr="00140E2A">
        <w:rPr>
          <w:color w:val="000000"/>
          <w:lang w:val="hu-HU" w:eastAsia="zh-CN"/>
        </w:rPr>
        <w:t>a beteg jól tolerálta</w:t>
      </w:r>
      <w:r w:rsidR="00C3364F" w:rsidRPr="00140E2A">
        <w:rPr>
          <w:color w:val="000000"/>
          <w:lang w:val="hu-HU" w:eastAsia="zh-CN"/>
        </w:rPr>
        <w:t>,</w:t>
      </w:r>
      <w:r w:rsidRPr="00140E2A">
        <w:rPr>
          <w:color w:val="000000"/>
          <w:lang w:val="hu-HU" w:eastAsia="zh-CN"/>
        </w:rPr>
        <w:t xml:space="preserve"> a vizsgáló </w:t>
      </w:r>
      <w:r w:rsidR="00C3364F" w:rsidRPr="00140E2A">
        <w:rPr>
          <w:color w:val="000000"/>
          <w:lang w:val="hu-HU" w:eastAsia="zh-CN"/>
        </w:rPr>
        <w:t xml:space="preserve">belátása szerint </w:t>
      </w:r>
      <w:r w:rsidRPr="00140E2A">
        <w:rPr>
          <w:color w:val="000000"/>
          <w:lang w:val="hu-HU" w:eastAsia="zh-CN"/>
        </w:rPr>
        <w:t xml:space="preserve">az adagot </w:t>
      </w:r>
      <w:r w:rsidR="00753834" w:rsidRPr="00140E2A">
        <w:rPr>
          <w:rFonts w:eastAsia="SimSun"/>
          <w:lang w:val="hu-HU" w:eastAsia="zh-CN"/>
        </w:rPr>
        <w:t>100 </w:t>
      </w:r>
      <w:r w:rsidRPr="00140E2A">
        <w:rPr>
          <w:rFonts w:eastAsia="SimSun"/>
          <w:lang w:val="hu-HU" w:eastAsia="zh-CN"/>
        </w:rPr>
        <w:t>mg/m</w:t>
      </w:r>
      <w:r w:rsidRPr="00140E2A">
        <w:rPr>
          <w:rFonts w:eastAsia="SimSun"/>
          <w:vertAlign w:val="superscript"/>
          <w:lang w:val="hu-HU" w:eastAsia="zh-CN"/>
        </w:rPr>
        <w:t>2</w:t>
      </w:r>
      <w:r w:rsidRPr="00140E2A">
        <w:rPr>
          <w:rFonts w:eastAsia="SimSun"/>
          <w:lang w:val="hu-HU" w:eastAsia="zh-CN"/>
        </w:rPr>
        <w:t>-r</w:t>
      </w:r>
      <w:r w:rsidR="00C3364F" w:rsidRPr="00140E2A">
        <w:rPr>
          <w:rFonts w:eastAsia="SimSun"/>
          <w:lang w:val="hu-HU" w:eastAsia="zh-CN"/>
        </w:rPr>
        <w:t>e</w:t>
      </w:r>
      <w:r w:rsidRPr="00140E2A">
        <w:rPr>
          <w:rFonts w:eastAsia="SimSun"/>
          <w:lang w:val="hu-HU" w:eastAsia="zh-CN"/>
        </w:rPr>
        <w:t xml:space="preserve"> emelhette. A</w:t>
      </w:r>
      <w:r w:rsidR="00DA1372" w:rsidRPr="00140E2A">
        <w:rPr>
          <w:rFonts w:eastAsia="SimSun"/>
          <w:lang w:val="hu-HU" w:eastAsia="zh-CN"/>
        </w:rPr>
        <w:t>zonban a</w:t>
      </w:r>
      <w:r w:rsidRPr="00140E2A">
        <w:rPr>
          <w:rFonts w:eastAsia="SimSun"/>
          <w:lang w:val="hu-HU" w:eastAsia="zh-CN"/>
        </w:rPr>
        <w:t xml:space="preserve"> TCH-val kombinált Perjeta</w:t>
      </w:r>
      <w:r w:rsidR="004204E2" w:rsidRPr="00140E2A">
        <w:rPr>
          <w:rFonts w:eastAsia="SimSun"/>
          <w:lang w:val="hu-HU" w:eastAsia="zh-CN"/>
        </w:rPr>
        <w:noBreakHyphen/>
      </w:r>
      <w:r w:rsidRPr="00140E2A">
        <w:rPr>
          <w:rFonts w:eastAsia="SimSun"/>
          <w:lang w:val="hu-HU" w:eastAsia="zh-CN"/>
        </w:rPr>
        <w:t xml:space="preserve">kezelésben részesülő betegcsoportban a </w:t>
      </w:r>
      <w:r w:rsidRPr="00140E2A">
        <w:rPr>
          <w:color w:val="000000"/>
          <w:lang w:val="hu-HU" w:eastAsia="zh-CN"/>
        </w:rPr>
        <w:t xml:space="preserve">docetaxelt intravénásan </w:t>
      </w:r>
      <w:r w:rsidR="00753834" w:rsidRPr="00140E2A">
        <w:rPr>
          <w:color w:val="000000"/>
          <w:lang w:val="hu-HU" w:eastAsia="zh-CN"/>
        </w:rPr>
        <w:t>75 </w:t>
      </w:r>
      <w:r w:rsidRPr="00140E2A">
        <w:rPr>
          <w:color w:val="000000"/>
          <w:lang w:val="hu-HU" w:eastAsia="zh-CN"/>
        </w:rPr>
        <w:t>mg/m</w:t>
      </w:r>
      <w:r w:rsidRPr="00140E2A">
        <w:rPr>
          <w:color w:val="000000"/>
          <w:vertAlign w:val="superscript"/>
          <w:lang w:val="hu-HU" w:eastAsia="zh-CN"/>
        </w:rPr>
        <w:t>2</w:t>
      </w:r>
      <w:r w:rsidRPr="00140E2A">
        <w:rPr>
          <w:color w:val="000000"/>
          <w:lang w:val="hu-HU" w:eastAsia="zh-CN"/>
        </w:rPr>
        <w:t xml:space="preserve"> adagban adták (az adag emelése nem volt engedélyezett), valamint háromhetente </w:t>
      </w:r>
      <w:r w:rsidR="00172574" w:rsidRPr="00140E2A">
        <w:rPr>
          <w:rFonts w:eastAsia="SimSun"/>
          <w:lang w:val="hu-HU" w:eastAsia="zh-CN"/>
        </w:rPr>
        <w:t>k</w:t>
      </w:r>
      <w:r w:rsidRPr="00140E2A">
        <w:rPr>
          <w:rFonts w:eastAsia="SimSun"/>
          <w:lang w:val="hu-HU" w:eastAsia="zh-CN"/>
        </w:rPr>
        <w:t xml:space="preserve">arboplatint (AUC 6) adtak </w:t>
      </w:r>
      <w:r w:rsidRPr="00140E2A">
        <w:rPr>
          <w:color w:val="000000"/>
          <w:lang w:val="hu-HU" w:eastAsia="zh-CN"/>
        </w:rPr>
        <w:t xml:space="preserve">intravénásan. A műtét után </w:t>
      </w:r>
      <w:r w:rsidR="00C3364F" w:rsidRPr="00140E2A">
        <w:rPr>
          <w:color w:val="000000"/>
          <w:lang w:val="hu-HU" w:eastAsia="zh-CN"/>
        </w:rPr>
        <w:t xml:space="preserve">minden </w:t>
      </w:r>
      <w:r w:rsidRPr="00140E2A">
        <w:rPr>
          <w:color w:val="000000"/>
          <w:lang w:val="hu-HU" w:eastAsia="zh-CN"/>
        </w:rPr>
        <w:t xml:space="preserve">beteg kapott </w:t>
      </w:r>
      <w:r w:rsidRPr="00140E2A">
        <w:rPr>
          <w:rFonts w:eastAsia="SimSun"/>
          <w:lang w:val="hu-HU" w:eastAsia="zh-CN"/>
        </w:rPr>
        <w:t>trasztuzumabot az egy éves kezelés befejezéséig.</w:t>
      </w:r>
    </w:p>
    <w:p w14:paraId="3EDB70CF" w14:textId="77777777" w:rsidR="00947A94" w:rsidRPr="00140E2A" w:rsidRDefault="00947A94" w:rsidP="00947A94">
      <w:pPr>
        <w:rPr>
          <w:rFonts w:eastAsia="SimSun"/>
          <w:lang w:val="hu-HU" w:eastAsia="zh-CN"/>
        </w:rPr>
      </w:pPr>
    </w:p>
    <w:p w14:paraId="038381EE" w14:textId="77777777" w:rsidR="00947A94" w:rsidRPr="00140E2A" w:rsidRDefault="00947A94" w:rsidP="00947A94">
      <w:pPr>
        <w:rPr>
          <w:lang w:val="hu-HU"/>
        </w:rPr>
      </w:pPr>
      <w:r w:rsidRPr="00140E2A">
        <w:rPr>
          <w:rFonts w:eastAsia="SimSun"/>
          <w:lang w:val="hu-HU" w:eastAsia="zh-CN"/>
        </w:rPr>
        <w:t>Ennek a vizsgálatnak az elsődleges végpontja a vizsgálat neoadjuváns kezelési periódusa alatt megfigyelt kardiális biztonságosság volt. Másodlagos hat</w:t>
      </w:r>
      <w:r w:rsidR="00EC5675" w:rsidRPr="00140E2A">
        <w:rPr>
          <w:rFonts w:eastAsia="SimSun"/>
          <w:lang w:val="hu-HU" w:eastAsia="zh-CN"/>
        </w:rPr>
        <w:t>ásossági</w:t>
      </w:r>
      <w:r w:rsidRPr="00140E2A">
        <w:rPr>
          <w:rFonts w:eastAsia="SimSun"/>
          <w:lang w:val="hu-HU" w:eastAsia="zh-CN"/>
        </w:rPr>
        <w:t xml:space="preserve"> végpont</w:t>
      </w:r>
      <w:r w:rsidR="00916B72" w:rsidRPr="00140E2A">
        <w:rPr>
          <w:rFonts w:eastAsia="SimSun"/>
          <w:lang w:val="hu-HU" w:eastAsia="zh-CN"/>
        </w:rPr>
        <w:t>ok</w:t>
      </w:r>
      <w:r w:rsidRPr="00140E2A">
        <w:rPr>
          <w:rFonts w:eastAsia="SimSun"/>
          <w:lang w:val="hu-HU" w:eastAsia="zh-CN"/>
        </w:rPr>
        <w:t xml:space="preserve"> volt</w:t>
      </w:r>
      <w:r w:rsidR="00916B72" w:rsidRPr="00140E2A">
        <w:rPr>
          <w:rFonts w:eastAsia="SimSun"/>
          <w:lang w:val="hu-HU" w:eastAsia="zh-CN"/>
        </w:rPr>
        <w:t>ak</w:t>
      </w:r>
      <w:r w:rsidRPr="00140E2A">
        <w:rPr>
          <w:rFonts w:eastAsia="SimSun"/>
          <w:lang w:val="hu-HU" w:eastAsia="zh-CN"/>
        </w:rPr>
        <w:t xml:space="preserve"> a pCR</w:t>
      </w:r>
      <w:r w:rsidR="00DA1372" w:rsidRPr="00140E2A">
        <w:rPr>
          <w:rFonts w:eastAsia="SimSun"/>
          <w:lang w:val="hu-HU" w:eastAsia="zh-CN"/>
        </w:rPr>
        <w:t xml:space="preserve"> arány</w:t>
      </w:r>
      <w:r w:rsidRPr="00140E2A">
        <w:rPr>
          <w:rFonts w:eastAsia="SimSun"/>
          <w:lang w:val="hu-HU" w:eastAsia="zh-CN"/>
        </w:rPr>
        <w:t xml:space="preserve"> az emlőben (ypT0/is), a DFS, a PFS és az OS.</w:t>
      </w:r>
    </w:p>
    <w:p w14:paraId="671C3AEF" w14:textId="77777777" w:rsidR="00947A94" w:rsidRPr="00140E2A" w:rsidRDefault="00947A94" w:rsidP="00947A94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410DDADC" w14:textId="77777777" w:rsidR="00947A94" w:rsidRPr="00140E2A" w:rsidRDefault="00947A94" w:rsidP="00947A94">
      <w:pPr>
        <w:autoSpaceDE w:val="0"/>
        <w:autoSpaceDN w:val="0"/>
        <w:adjustRightInd w:val="0"/>
        <w:rPr>
          <w:rFonts w:eastAsia="SimSun"/>
          <w:color w:val="000000"/>
          <w:lang w:val="hu-HU" w:eastAsia="zh-CN"/>
        </w:rPr>
      </w:pPr>
      <w:r w:rsidRPr="00140E2A">
        <w:rPr>
          <w:rFonts w:eastAsia="SimSun"/>
          <w:color w:val="000000"/>
          <w:lang w:val="hu-HU" w:eastAsia="zh-CN"/>
        </w:rPr>
        <w:t xml:space="preserve">A demográfiai tulajdonságok a karok között </w:t>
      </w:r>
      <w:r w:rsidR="00916B72" w:rsidRPr="00140E2A">
        <w:rPr>
          <w:rFonts w:eastAsia="SimSun"/>
          <w:color w:val="000000"/>
          <w:lang w:val="hu-HU" w:eastAsia="zh-CN"/>
        </w:rPr>
        <w:t xml:space="preserve">jól </w:t>
      </w:r>
      <w:r w:rsidRPr="00140E2A">
        <w:rPr>
          <w:rFonts w:eastAsia="SimSun"/>
          <w:color w:val="000000"/>
          <w:lang w:val="hu-HU" w:eastAsia="zh-CN"/>
        </w:rPr>
        <w:t>kiegyensúlyozottak voltak (medián életkor 49-50</w:t>
      </w:r>
      <w:r w:rsidR="006F7036" w:rsidRPr="00140E2A">
        <w:rPr>
          <w:rFonts w:eastAsia="SimSun"/>
          <w:color w:val="000000"/>
          <w:lang w:val="hu-HU" w:eastAsia="zh-CN"/>
        </w:rPr>
        <w:t> </w:t>
      </w:r>
      <w:r w:rsidRPr="00140E2A">
        <w:rPr>
          <w:rFonts w:eastAsia="SimSun"/>
          <w:color w:val="000000"/>
          <w:lang w:val="hu-HU" w:eastAsia="zh-CN"/>
        </w:rPr>
        <w:t xml:space="preserve">év, a többség </w:t>
      </w:r>
      <w:r w:rsidR="00172574" w:rsidRPr="00140E2A">
        <w:rPr>
          <w:rFonts w:eastAsia="SimSun"/>
          <w:color w:val="000000"/>
          <w:lang w:val="hu-HU" w:eastAsia="zh-CN"/>
        </w:rPr>
        <w:t xml:space="preserve">fehér bőrű </w:t>
      </w:r>
      <w:r w:rsidR="00DA1372" w:rsidRPr="00140E2A">
        <w:rPr>
          <w:rFonts w:eastAsia="SimSun"/>
          <w:color w:val="000000"/>
          <w:lang w:val="hu-HU" w:eastAsia="zh-CN"/>
        </w:rPr>
        <w:t>[</w:t>
      </w:r>
      <w:r w:rsidRPr="00140E2A">
        <w:rPr>
          <w:rFonts w:eastAsia="SimSun"/>
          <w:color w:val="000000"/>
          <w:lang w:val="hu-HU" w:eastAsia="zh-CN"/>
        </w:rPr>
        <w:t>77%</w:t>
      </w:r>
      <w:r w:rsidR="00DA1372" w:rsidRPr="00140E2A">
        <w:rPr>
          <w:rFonts w:eastAsia="SimSun"/>
          <w:color w:val="000000"/>
          <w:lang w:val="hu-HU" w:eastAsia="zh-CN"/>
        </w:rPr>
        <w:t>]</w:t>
      </w:r>
      <w:r w:rsidRPr="00140E2A">
        <w:rPr>
          <w:rFonts w:eastAsia="SimSun"/>
          <w:color w:val="000000"/>
          <w:lang w:val="hu-HU" w:eastAsia="zh-CN"/>
        </w:rPr>
        <w:t>) volt és az összes beteg nő volt. Összesen a betegek 6%-ának volt gyulladásos, 25%-ának lokálisan előrehaladott és 69%-ának operábilis emlőkarcinómája. Mindegyik kezelési csoportban a betegek kb. felének volt ER pozitív és/vagy PgR pozitív</w:t>
      </w:r>
      <w:r w:rsidR="00EC5675" w:rsidRPr="00140E2A">
        <w:rPr>
          <w:rFonts w:eastAsia="SimSun"/>
          <w:color w:val="000000"/>
          <w:lang w:val="hu-HU" w:eastAsia="zh-CN"/>
        </w:rPr>
        <w:t xml:space="preserve"> betegsége</w:t>
      </w:r>
      <w:r w:rsidRPr="00140E2A">
        <w:rPr>
          <w:rFonts w:eastAsia="SimSun"/>
          <w:color w:val="000000"/>
          <w:lang w:val="hu-HU" w:eastAsia="zh-CN"/>
        </w:rPr>
        <w:t>.</w:t>
      </w:r>
    </w:p>
    <w:p w14:paraId="4B920350" w14:textId="77777777" w:rsidR="00947A94" w:rsidRPr="00140E2A" w:rsidRDefault="00947A94" w:rsidP="00947A94">
      <w:pPr>
        <w:autoSpaceDE w:val="0"/>
        <w:autoSpaceDN w:val="0"/>
        <w:adjustRightInd w:val="0"/>
        <w:rPr>
          <w:rFonts w:eastAsia="SimSun"/>
          <w:color w:val="000000"/>
          <w:lang w:val="hu-HU" w:eastAsia="zh-CN"/>
        </w:rPr>
      </w:pPr>
    </w:p>
    <w:p w14:paraId="3B95E24A" w14:textId="77777777" w:rsidR="00947A94" w:rsidRPr="00140E2A" w:rsidRDefault="00947A94" w:rsidP="00947A94">
      <w:pPr>
        <w:autoSpaceDE w:val="0"/>
        <w:autoSpaceDN w:val="0"/>
        <w:adjustRightInd w:val="0"/>
        <w:rPr>
          <w:lang w:val="hu-HU"/>
        </w:rPr>
      </w:pPr>
      <w:r w:rsidRPr="00140E2A">
        <w:rPr>
          <w:rFonts w:eastAsia="SimSun"/>
          <w:color w:val="000000"/>
          <w:lang w:val="hu-HU" w:eastAsia="zh-CN"/>
        </w:rPr>
        <w:t>Mindhárom kezelési kar</w:t>
      </w:r>
      <w:r w:rsidR="00172574" w:rsidRPr="00140E2A">
        <w:rPr>
          <w:rFonts w:eastAsia="SimSun"/>
          <w:color w:val="000000"/>
          <w:lang w:val="hu-HU" w:eastAsia="zh-CN"/>
        </w:rPr>
        <w:t>o</w:t>
      </w:r>
      <w:r w:rsidRPr="00140E2A">
        <w:rPr>
          <w:rFonts w:eastAsia="SimSun"/>
          <w:color w:val="000000"/>
          <w:lang w:val="hu-HU" w:eastAsia="zh-CN"/>
        </w:rPr>
        <w:t xml:space="preserve">n magas pCR arányokat észleltek (lásd </w:t>
      </w:r>
      <w:r w:rsidR="004958C1" w:rsidRPr="00140E2A">
        <w:rPr>
          <w:rFonts w:eastAsia="SimSun"/>
          <w:color w:val="000000"/>
          <w:lang w:val="hu-HU" w:eastAsia="zh-CN"/>
        </w:rPr>
        <w:t>4</w:t>
      </w:r>
      <w:r w:rsidRPr="00140E2A">
        <w:rPr>
          <w:rFonts w:eastAsia="SimSun"/>
          <w:color w:val="000000"/>
          <w:lang w:val="hu-HU" w:eastAsia="zh-CN"/>
        </w:rPr>
        <w:t>.</w:t>
      </w:r>
      <w:r w:rsidR="004958C1" w:rsidRPr="00140E2A">
        <w:rPr>
          <w:rFonts w:eastAsia="SimSun"/>
          <w:color w:val="000000"/>
          <w:lang w:val="hu-HU" w:eastAsia="zh-CN"/>
        </w:rPr>
        <w:t> </w:t>
      </w:r>
      <w:r w:rsidRPr="00140E2A">
        <w:rPr>
          <w:rFonts w:eastAsia="SimSun"/>
          <w:color w:val="000000"/>
          <w:lang w:val="hu-HU" w:eastAsia="zh-CN"/>
        </w:rPr>
        <w:t>táblázat)</w:t>
      </w:r>
      <w:r w:rsidR="004B1D92" w:rsidRPr="00140E2A">
        <w:rPr>
          <w:rFonts w:eastAsia="SimSun"/>
          <w:color w:val="000000"/>
          <w:lang w:val="hu-HU" w:eastAsia="zh-CN"/>
        </w:rPr>
        <w:t xml:space="preserve"> összehasonlítva a pertuzumabot nem tartalmazó </w:t>
      </w:r>
      <w:r w:rsidR="00D64ADD" w:rsidRPr="00140E2A">
        <w:rPr>
          <w:rFonts w:eastAsia="SimSun"/>
          <w:color w:val="000000"/>
          <w:lang w:val="hu-HU" w:eastAsia="zh-CN"/>
        </w:rPr>
        <w:t xml:space="preserve">hasonló </w:t>
      </w:r>
      <w:r w:rsidR="004B1D92" w:rsidRPr="00140E2A">
        <w:rPr>
          <w:rFonts w:eastAsia="SimSun"/>
          <w:color w:val="000000"/>
          <w:lang w:val="hu-HU" w:eastAsia="zh-CN"/>
        </w:rPr>
        <w:t>kezelési sémák publikált adataival</w:t>
      </w:r>
      <w:r w:rsidRPr="00140E2A">
        <w:rPr>
          <w:rFonts w:eastAsia="SimSun"/>
          <w:color w:val="000000"/>
          <w:lang w:val="hu-HU" w:eastAsia="zh-CN"/>
        </w:rPr>
        <w:t xml:space="preserve">. </w:t>
      </w:r>
      <w:r w:rsidRPr="00140E2A">
        <w:rPr>
          <w:lang w:val="hu-HU"/>
        </w:rPr>
        <w:t>Az eredmények k</w:t>
      </w:r>
      <w:r w:rsidR="00EC5675" w:rsidRPr="00140E2A">
        <w:rPr>
          <w:lang w:val="hu-HU"/>
        </w:rPr>
        <w:t>onzisztensek</w:t>
      </w:r>
      <w:r w:rsidRPr="00140E2A">
        <w:rPr>
          <w:lang w:val="hu-HU"/>
        </w:rPr>
        <w:t xml:space="preserve"> voltak függetlenül az alkalmazott pCR definíciótól. A pCR arányok alacsonyabbak voltak a </w:t>
      </w:r>
      <w:r w:rsidR="00D64ADD" w:rsidRPr="00140E2A">
        <w:rPr>
          <w:lang w:val="hu-HU"/>
        </w:rPr>
        <w:t>betegek azon alcsoportjában, akiknek hormonreceptor</w:t>
      </w:r>
      <w:r w:rsidR="00916B72" w:rsidRPr="00140E2A">
        <w:rPr>
          <w:lang w:val="hu-HU"/>
        </w:rPr>
        <w:t>-</w:t>
      </w:r>
      <w:r w:rsidR="00D64ADD" w:rsidRPr="00140E2A">
        <w:rPr>
          <w:lang w:val="hu-HU"/>
        </w:rPr>
        <w:t xml:space="preserve">pozitív </w:t>
      </w:r>
      <w:r w:rsidR="00916B72" w:rsidRPr="00140E2A">
        <w:rPr>
          <w:lang w:val="hu-HU"/>
        </w:rPr>
        <w:t xml:space="preserve">tumora </w:t>
      </w:r>
      <w:r w:rsidR="00D64ADD" w:rsidRPr="00140E2A">
        <w:rPr>
          <w:lang w:val="hu-HU"/>
        </w:rPr>
        <w:t xml:space="preserve">volt </w:t>
      </w:r>
      <w:r w:rsidRPr="00140E2A">
        <w:rPr>
          <w:lang w:val="hu-HU"/>
        </w:rPr>
        <w:t>(tartomány 46,2%</w:t>
      </w:r>
      <w:r w:rsidR="00FB0E2F" w:rsidRPr="00140E2A">
        <w:rPr>
          <w:lang w:val="hu-HU"/>
        </w:rPr>
        <w:t>–</w:t>
      </w:r>
      <w:r w:rsidRPr="00140E2A">
        <w:rPr>
          <w:lang w:val="hu-HU"/>
        </w:rPr>
        <w:t xml:space="preserve">50,0%), </w:t>
      </w:r>
      <w:r w:rsidR="00D64ADD" w:rsidRPr="00140E2A">
        <w:rPr>
          <w:lang w:val="hu-HU"/>
        </w:rPr>
        <w:t>szemben</w:t>
      </w:r>
      <w:r w:rsidRPr="00140E2A">
        <w:rPr>
          <w:lang w:val="hu-HU"/>
        </w:rPr>
        <w:t xml:space="preserve"> </w:t>
      </w:r>
      <w:r w:rsidR="00D64ADD" w:rsidRPr="00140E2A">
        <w:rPr>
          <w:lang w:val="hu-HU"/>
        </w:rPr>
        <w:t>a hormonreceptor</w:t>
      </w:r>
      <w:r w:rsidR="005A4C83" w:rsidRPr="00140E2A">
        <w:rPr>
          <w:lang w:val="hu-HU"/>
        </w:rPr>
        <w:t>-</w:t>
      </w:r>
      <w:r w:rsidR="00D64ADD" w:rsidRPr="00140E2A">
        <w:rPr>
          <w:lang w:val="hu-HU"/>
        </w:rPr>
        <w:t>negatív tumoros</w:t>
      </w:r>
      <w:r w:rsidRPr="00140E2A">
        <w:rPr>
          <w:lang w:val="hu-HU"/>
        </w:rPr>
        <w:t xml:space="preserve"> </w:t>
      </w:r>
      <w:r w:rsidR="00D64ADD" w:rsidRPr="00140E2A">
        <w:rPr>
          <w:lang w:val="hu-HU"/>
        </w:rPr>
        <w:t>betegekkel</w:t>
      </w:r>
      <w:r w:rsidRPr="00140E2A">
        <w:rPr>
          <w:lang w:val="hu-HU"/>
        </w:rPr>
        <w:t xml:space="preserve"> (tartomány 65,0%</w:t>
      </w:r>
      <w:r w:rsidR="00FB0E2F" w:rsidRPr="00140E2A">
        <w:rPr>
          <w:lang w:val="hu-HU"/>
        </w:rPr>
        <w:t>–</w:t>
      </w:r>
      <w:r w:rsidRPr="00140E2A">
        <w:rPr>
          <w:lang w:val="hu-HU"/>
        </w:rPr>
        <w:t>83,8%)</w:t>
      </w:r>
      <w:r w:rsidR="005A4C83" w:rsidRPr="00140E2A">
        <w:rPr>
          <w:lang w:val="hu-HU"/>
        </w:rPr>
        <w:t>.</w:t>
      </w:r>
    </w:p>
    <w:p w14:paraId="0016FCA4" w14:textId="77777777" w:rsidR="00B97FE9" w:rsidRPr="00140E2A" w:rsidRDefault="00B97FE9" w:rsidP="00947A94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0CE6C532" w14:textId="77777777" w:rsidR="000E255B" w:rsidRPr="00140E2A" w:rsidRDefault="00D64ADD" w:rsidP="00D64ADD">
      <w:pPr>
        <w:rPr>
          <w:lang w:val="hu-HU"/>
        </w:rPr>
      </w:pPr>
      <w:r w:rsidRPr="00140E2A">
        <w:rPr>
          <w:lang w:val="hu-HU"/>
        </w:rPr>
        <w:t>Az operábilis és lokálisan előrehaladott betegségben szenvedő betegek</w:t>
      </w:r>
      <w:r w:rsidR="005A4C83" w:rsidRPr="00140E2A">
        <w:rPr>
          <w:lang w:val="hu-HU"/>
        </w:rPr>
        <w:t xml:space="preserve"> </w:t>
      </w:r>
      <w:r w:rsidRPr="00140E2A">
        <w:rPr>
          <w:lang w:val="hu-HU"/>
        </w:rPr>
        <w:t>pCR arány</w:t>
      </w:r>
      <w:r w:rsidR="005A4C83" w:rsidRPr="00140E2A">
        <w:rPr>
          <w:lang w:val="hu-HU"/>
        </w:rPr>
        <w:t>ai</w:t>
      </w:r>
      <w:r w:rsidRPr="00140E2A">
        <w:rPr>
          <w:lang w:val="hu-HU"/>
        </w:rPr>
        <w:t xml:space="preserve"> hasonló</w:t>
      </w:r>
      <w:r w:rsidR="005A4C83" w:rsidRPr="00140E2A">
        <w:rPr>
          <w:lang w:val="hu-HU"/>
        </w:rPr>
        <w:t>ak voltak</w:t>
      </w:r>
      <w:r w:rsidRPr="00140E2A">
        <w:rPr>
          <w:lang w:val="hu-HU"/>
        </w:rPr>
        <w:t xml:space="preserve">. Túl kevés gyulladásos emlőkarcinómában szenvedő beteg </w:t>
      </w:r>
      <w:r w:rsidR="005A4C83" w:rsidRPr="00140E2A">
        <w:rPr>
          <w:lang w:val="hu-HU"/>
        </w:rPr>
        <w:t>volt bevonva</w:t>
      </w:r>
      <w:r w:rsidRPr="00140E2A">
        <w:rPr>
          <w:lang w:val="hu-HU"/>
        </w:rPr>
        <w:t xml:space="preserve"> ahhoz, hogy határozott következtetéseket lehessen levonni</w:t>
      </w:r>
      <w:r w:rsidR="008E0074" w:rsidRPr="00140E2A">
        <w:rPr>
          <w:lang w:val="hu-HU"/>
        </w:rPr>
        <w:t>.</w:t>
      </w:r>
    </w:p>
    <w:p w14:paraId="0C27C9B0" w14:textId="77777777" w:rsidR="00947A94" w:rsidRPr="00140E2A" w:rsidRDefault="00947A94" w:rsidP="00947A94">
      <w:pPr>
        <w:autoSpaceDE w:val="0"/>
        <w:autoSpaceDN w:val="0"/>
        <w:adjustRightInd w:val="0"/>
        <w:rPr>
          <w:szCs w:val="22"/>
          <w:lang w:val="hu-HU" w:eastAsia="zh-CN"/>
        </w:rPr>
      </w:pPr>
    </w:p>
    <w:p w14:paraId="6D7120BF" w14:textId="77777777" w:rsidR="001E083E" w:rsidRPr="00140E2A" w:rsidRDefault="003235E5" w:rsidP="00AC344D">
      <w:pPr>
        <w:keepNext/>
        <w:keepLines/>
        <w:ind w:left="1440" w:hanging="1440"/>
        <w:rPr>
          <w:rFonts w:eastAsia="PMingLiU"/>
          <w:b/>
          <w:bCs/>
          <w:szCs w:val="22"/>
          <w:lang w:val="hu-HU" w:eastAsia="zh-CN"/>
        </w:rPr>
      </w:pPr>
      <w:r w:rsidRPr="00140E2A">
        <w:rPr>
          <w:b/>
          <w:noProof/>
          <w:lang w:val="hu-HU" w:eastAsia="en-US"/>
        </w:rPr>
        <w:lastRenderedPageBreak/>
        <w:t>4</w:t>
      </w:r>
      <w:r w:rsidR="00BF008B" w:rsidRPr="00140E2A">
        <w:rPr>
          <w:b/>
          <w:noProof/>
          <w:lang w:val="hu-HU" w:eastAsia="en-US"/>
        </w:rPr>
        <w:t>.</w:t>
      </w:r>
      <w:r w:rsidR="007563E5" w:rsidRPr="00140E2A">
        <w:rPr>
          <w:b/>
          <w:noProof/>
          <w:lang w:val="hu-HU" w:eastAsia="en-US"/>
        </w:rPr>
        <w:t> </w:t>
      </w:r>
      <w:r w:rsidR="00BF008B" w:rsidRPr="00140E2A">
        <w:rPr>
          <w:b/>
          <w:noProof/>
          <w:lang w:val="hu-HU" w:eastAsia="en-US"/>
        </w:rPr>
        <w:t>táblázat</w:t>
      </w:r>
      <w:r w:rsidR="00BF008B" w:rsidRPr="00140E2A">
        <w:rPr>
          <w:noProof/>
          <w:lang w:val="hu-HU" w:eastAsia="en-US"/>
        </w:rPr>
        <w:t xml:space="preserve"> </w:t>
      </w:r>
      <w:r w:rsidR="00AC344D" w:rsidRPr="00140E2A">
        <w:rPr>
          <w:noProof/>
          <w:lang w:val="hu-HU" w:eastAsia="en-US"/>
        </w:rPr>
        <w:tab/>
      </w:r>
      <w:r w:rsidR="000E255B" w:rsidRPr="00140E2A">
        <w:rPr>
          <w:b/>
          <w:color w:val="000000"/>
          <w:lang w:val="hu-HU"/>
        </w:rPr>
        <w:t>NEOSPHERE</w:t>
      </w:r>
      <w:r w:rsidR="000E255B" w:rsidRPr="00140E2A">
        <w:rPr>
          <w:rFonts w:eastAsia="PMingLiU"/>
          <w:b/>
          <w:bCs/>
          <w:szCs w:val="22"/>
          <w:lang w:val="hu-HU" w:eastAsia="zh-CN"/>
        </w:rPr>
        <w:t xml:space="preserve"> (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>WO20697</w:t>
      </w:r>
      <w:r w:rsidR="000E255B" w:rsidRPr="00140E2A">
        <w:rPr>
          <w:rFonts w:eastAsia="PMingLiU"/>
          <w:b/>
          <w:bCs/>
          <w:szCs w:val="22"/>
          <w:lang w:val="hu-HU" w:eastAsia="zh-CN"/>
        </w:rPr>
        <w:t>) és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 xml:space="preserve"> </w:t>
      </w:r>
      <w:r w:rsidR="000E255B" w:rsidRPr="00140E2A">
        <w:rPr>
          <w:b/>
          <w:color w:val="000000"/>
          <w:lang w:val="hu-HU"/>
        </w:rPr>
        <w:t xml:space="preserve">TRYPHAENA (BO22280) 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>vizsgál</w:t>
      </w:r>
      <w:r w:rsidR="004F6F7E" w:rsidRPr="00140E2A">
        <w:rPr>
          <w:rFonts w:eastAsia="PMingLiU"/>
          <w:b/>
          <w:bCs/>
          <w:szCs w:val="22"/>
          <w:lang w:val="hu-HU" w:eastAsia="zh-CN"/>
        </w:rPr>
        <w:t xml:space="preserve">at: </w:t>
      </w:r>
      <w:r w:rsidR="000E255B" w:rsidRPr="00140E2A">
        <w:rPr>
          <w:rFonts w:eastAsia="PMingLiU"/>
          <w:b/>
          <w:bCs/>
          <w:szCs w:val="22"/>
          <w:lang w:val="hu-HU" w:eastAsia="zh-CN"/>
        </w:rPr>
        <w:t>H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>at</w:t>
      </w:r>
      <w:r w:rsidR="004A3FD3" w:rsidRPr="00140E2A">
        <w:rPr>
          <w:rFonts w:eastAsia="PMingLiU"/>
          <w:b/>
          <w:bCs/>
          <w:szCs w:val="22"/>
          <w:lang w:val="hu-HU" w:eastAsia="zh-CN"/>
        </w:rPr>
        <w:t>ásoss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>ág</w:t>
      </w:r>
      <w:r w:rsidR="004F6F7E" w:rsidRPr="00140E2A">
        <w:rPr>
          <w:rFonts w:eastAsia="PMingLiU"/>
          <w:b/>
          <w:bCs/>
          <w:szCs w:val="22"/>
          <w:lang w:val="hu-HU" w:eastAsia="zh-CN"/>
        </w:rPr>
        <w:t>i adatok összefoglalása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 xml:space="preserve"> </w:t>
      </w:r>
      <w:r w:rsidR="004F6F7E" w:rsidRPr="00140E2A">
        <w:rPr>
          <w:rFonts w:eastAsia="PMingLiU"/>
          <w:b/>
          <w:bCs/>
          <w:szCs w:val="22"/>
          <w:lang w:val="hu-HU" w:eastAsia="zh-CN"/>
        </w:rPr>
        <w:t>(</w:t>
      </w:r>
      <w:r w:rsidR="00132C09" w:rsidRPr="00140E2A">
        <w:rPr>
          <w:b/>
          <w:color w:val="000000"/>
          <w:lang w:val="hu-HU" w:eastAsia="zh-CN"/>
        </w:rPr>
        <w:t xml:space="preserve">kezelésbe bevont </w:t>
      </w:r>
      <w:r w:rsidR="00BF008B" w:rsidRPr="00140E2A">
        <w:rPr>
          <w:rFonts w:eastAsia="PMingLiU"/>
          <w:b/>
          <w:bCs/>
          <w:szCs w:val="22"/>
          <w:lang w:val="hu-HU" w:eastAsia="zh-CN"/>
        </w:rPr>
        <w:t>populáció)</w:t>
      </w:r>
    </w:p>
    <w:p w14:paraId="280235CB" w14:textId="77777777" w:rsidR="00077B15" w:rsidRPr="00140E2A" w:rsidRDefault="00077B15" w:rsidP="00AC344D">
      <w:pPr>
        <w:keepNext/>
        <w:keepLines/>
        <w:ind w:left="1440" w:hanging="1440"/>
        <w:rPr>
          <w:noProof/>
          <w:lang w:val="hu-HU" w:eastAsia="en-US"/>
        </w:rPr>
      </w:pPr>
    </w:p>
    <w:tbl>
      <w:tblPr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6"/>
        <w:gridCol w:w="1264"/>
        <w:gridCol w:w="1121"/>
        <w:gridCol w:w="1111"/>
        <w:gridCol w:w="1276"/>
        <w:gridCol w:w="1395"/>
        <w:gridCol w:w="1262"/>
        <w:gridCol w:w="1244"/>
      </w:tblGrid>
      <w:tr w:rsidR="00195951" w:rsidRPr="00140E2A" w14:paraId="57F8F672" w14:textId="77777777" w:rsidTr="007A71E9">
        <w:trPr>
          <w:cantSplit/>
          <w:tblHeader/>
          <w:jc w:val="center"/>
        </w:trPr>
        <w:tc>
          <w:tcPr>
            <w:tcW w:w="574" w:type="pct"/>
            <w:vAlign w:val="center"/>
          </w:tcPr>
          <w:p w14:paraId="77D67E7D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</w:p>
        </w:tc>
        <w:tc>
          <w:tcPr>
            <w:tcW w:w="2435" w:type="pct"/>
            <w:gridSpan w:val="4"/>
            <w:vAlign w:val="center"/>
          </w:tcPr>
          <w:p w14:paraId="7ABF8821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NEOSPHERE (WO20697)</w:t>
            </w:r>
          </w:p>
        </w:tc>
        <w:tc>
          <w:tcPr>
            <w:tcW w:w="1991" w:type="pct"/>
            <w:gridSpan w:val="3"/>
            <w:vAlign w:val="center"/>
          </w:tcPr>
          <w:p w14:paraId="20D64A9C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TRYPHAENA (BO22280)</w:t>
            </w:r>
          </w:p>
        </w:tc>
      </w:tr>
      <w:tr w:rsidR="00195951" w:rsidRPr="00140E2A" w14:paraId="59049A31" w14:textId="77777777" w:rsidTr="007A71E9">
        <w:trPr>
          <w:cantSplit/>
          <w:tblHeader/>
          <w:jc w:val="center"/>
        </w:trPr>
        <w:tc>
          <w:tcPr>
            <w:tcW w:w="574" w:type="pct"/>
            <w:vAlign w:val="center"/>
          </w:tcPr>
          <w:p w14:paraId="051360F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Paraméter</w:t>
            </w:r>
          </w:p>
        </w:tc>
        <w:tc>
          <w:tcPr>
            <w:tcW w:w="645" w:type="pct"/>
            <w:vAlign w:val="center"/>
          </w:tcPr>
          <w:p w14:paraId="537B8646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Trasztuzu</w:t>
            </w:r>
            <w:r w:rsidR="005A4C83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mab +Docetaxel</w:t>
            </w:r>
          </w:p>
          <w:p w14:paraId="44DAFB2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N=107</w:t>
            </w:r>
          </w:p>
        </w:tc>
        <w:tc>
          <w:tcPr>
            <w:tcW w:w="572" w:type="pct"/>
            <w:vAlign w:val="center"/>
          </w:tcPr>
          <w:p w14:paraId="1FE1EB33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Perjeta+</w:t>
            </w:r>
          </w:p>
          <w:p w14:paraId="3908C9D0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</w:t>
            </w:r>
            <w:r w:rsidR="005A4C83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zumab+</w:t>
            </w:r>
          </w:p>
          <w:p w14:paraId="2132F294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Docetaxel</w:t>
            </w:r>
          </w:p>
          <w:p w14:paraId="3A90CC3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N=107</w:t>
            </w:r>
          </w:p>
        </w:tc>
        <w:tc>
          <w:tcPr>
            <w:tcW w:w="567" w:type="pct"/>
            <w:vAlign w:val="center"/>
          </w:tcPr>
          <w:p w14:paraId="5FF73983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Perjeta+</w:t>
            </w:r>
          </w:p>
          <w:p w14:paraId="2A664722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</w:t>
            </w:r>
            <w:r w:rsidR="00B80DA1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zumab</w:t>
            </w:r>
          </w:p>
          <w:p w14:paraId="30C3B673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N=107</w:t>
            </w:r>
          </w:p>
        </w:tc>
        <w:tc>
          <w:tcPr>
            <w:tcW w:w="651" w:type="pct"/>
            <w:vAlign w:val="center"/>
          </w:tcPr>
          <w:p w14:paraId="5F3B1E1C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</w:t>
            </w:r>
          </w:p>
          <w:p w14:paraId="79FF0B2F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+Docetaxel</w:t>
            </w:r>
          </w:p>
          <w:p w14:paraId="485D034F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N=96</w:t>
            </w:r>
          </w:p>
        </w:tc>
        <w:tc>
          <w:tcPr>
            <w:tcW w:w="712" w:type="pct"/>
            <w:vAlign w:val="center"/>
          </w:tcPr>
          <w:p w14:paraId="3354C3A5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ind w:left="-24" w:right="-29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Perjeta+</w:t>
            </w:r>
          </w:p>
          <w:p w14:paraId="55E2518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ind w:left="-24" w:right="-29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Trasztuzu</w:t>
            </w:r>
            <w:r w:rsidR="00B80DA1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mab+</w:t>
            </w:r>
          </w:p>
          <w:p w14:paraId="665E97E9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ind w:left="-24" w:right="-29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FEC</w:t>
            </w:r>
            <w:r w:rsidRPr="00140E2A">
              <w:rPr>
                <w:rFonts w:eastAsia="SimSun"/>
                <w:b/>
                <w:color w:val="000000"/>
                <w:sz w:val="20"/>
                <w:lang w:val="hu-HU" w:eastAsia="zh-CN"/>
              </w:rPr>
              <w:sym w:font="Wingdings" w:char="F0E0"/>
            </w:r>
          </w:p>
          <w:p w14:paraId="55F6A6C0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Perjeta+</w:t>
            </w:r>
          </w:p>
          <w:p w14:paraId="7267FD2C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Trasztuzu</w:t>
            </w:r>
            <w:r w:rsidR="00B80DA1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mab+</w:t>
            </w:r>
          </w:p>
          <w:p w14:paraId="1A6870A1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Docetaxel</w:t>
            </w:r>
          </w:p>
          <w:p w14:paraId="33B59CD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N=73</w:t>
            </w:r>
          </w:p>
        </w:tc>
        <w:tc>
          <w:tcPr>
            <w:tcW w:w="644" w:type="pct"/>
            <w:vAlign w:val="center"/>
          </w:tcPr>
          <w:p w14:paraId="594EC177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FEC</w:t>
            </w:r>
            <w:r w:rsidRPr="00140E2A">
              <w:rPr>
                <w:rFonts w:eastAsia="SimSun"/>
                <w:b/>
                <w:color w:val="000000"/>
                <w:sz w:val="20"/>
                <w:lang w:val="hu-HU" w:eastAsia="zh-CN"/>
              </w:rPr>
              <w:sym w:font="Wingdings" w:char="F0E0"/>
            </w:r>
          </w:p>
          <w:p w14:paraId="3D60D882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Perjeta+</w:t>
            </w:r>
          </w:p>
          <w:p w14:paraId="475ECABE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Trasztuzu</w:t>
            </w:r>
            <w:r w:rsidR="00B80DA1"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mab+</w:t>
            </w:r>
          </w:p>
          <w:p w14:paraId="1A94BADC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Docetaxel</w:t>
            </w:r>
          </w:p>
          <w:p w14:paraId="56D1499C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N=75</w:t>
            </w:r>
          </w:p>
        </w:tc>
        <w:tc>
          <w:tcPr>
            <w:tcW w:w="636" w:type="pct"/>
            <w:vAlign w:val="center"/>
          </w:tcPr>
          <w:p w14:paraId="3601CEA6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Perjeta</w:t>
            </w:r>
          </w:p>
          <w:p w14:paraId="7E617C22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+TCH</w:t>
            </w:r>
          </w:p>
          <w:p w14:paraId="7CE42FA4" w14:textId="77777777" w:rsidR="00195951" w:rsidRPr="00140E2A" w:rsidRDefault="00195951" w:rsidP="002E3122">
            <w:pPr>
              <w:keepNext/>
              <w:keepLines/>
              <w:spacing w:before="50" w:after="50" w:line="238" w:lineRule="exact"/>
              <w:jc w:val="center"/>
              <w:rPr>
                <w:rFonts w:eastAsia="SimSun"/>
                <w:b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b/>
                <w:color w:val="000000"/>
                <w:szCs w:val="22"/>
                <w:lang w:val="hu-HU" w:eastAsia="zh-CN"/>
              </w:rPr>
              <w:t>N=77</w:t>
            </w:r>
          </w:p>
        </w:tc>
      </w:tr>
      <w:tr w:rsidR="00195951" w:rsidRPr="00140E2A" w14:paraId="3C24FDF4" w14:textId="77777777" w:rsidTr="007A71E9">
        <w:trPr>
          <w:cantSplit/>
          <w:trHeight w:val="964"/>
          <w:jc w:val="center"/>
        </w:trPr>
        <w:tc>
          <w:tcPr>
            <w:tcW w:w="574" w:type="pct"/>
          </w:tcPr>
          <w:p w14:paraId="209C2E22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pCR arány az emlőben (ypT0/is)</w:t>
            </w:r>
          </w:p>
          <w:p w14:paraId="22A28A25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n (%)</w:t>
            </w:r>
          </w:p>
          <w:p w14:paraId="509A8555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[95%</w:t>
            </w:r>
            <w:r w:rsidR="00FB0E2F" w:rsidRPr="00140E2A">
              <w:rPr>
                <w:rFonts w:eastAsia="SimSun"/>
                <w:color w:val="000000"/>
                <w:szCs w:val="22"/>
                <w:lang w:val="hu-HU" w:eastAsia="zh-CN"/>
              </w:rPr>
              <w:t>-os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C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I]</w:t>
            </w:r>
            <w:r w:rsidRPr="00140E2A">
              <w:rPr>
                <w:rFonts w:eastAsia="SimSun"/>
                <w:color w:val="000000"/>
                <w:szCs w:val="22"/>
                <w:vertAlign w:val="superscript"/>
                <w:lang w:val="hu-HU" w:eastAsia="zh-CN"/>
              </w:rPr>
              <w:t>1</w:t>
            </w:r>
          </w:p>
        </w:tc>
        <w:tc>
          <w:tcPr>
            <w:tcW w:w="645" w:type="pct"/>
            <w:vAlign w:val="center"/>
          </w:tcPr>
          <w:p w14:paraId="52F9EA31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31 (29,0%)</w:t>
            </w:r>
          </w:p>
          <w:p w14:paraId="589A2B3F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[20,6; 38,5]</w:t>
            </w:r>
          </w:p>
        </w:tc>
        <w:tc>
          <w:tcPr>
            <w:tcW w:w="572" w:type="pct"/>
            <w:vAlign w:val="center"/>
          </w:tcPr>
          <w:p w14:paraId="2D79FABC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49 (45,8%)</w:t>
            </w:r>
          </w:p>
          <w:p w14:paraId="3B94D8E3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[36,1; 55,7]</w:t>
            </w:r>
          </w:p>
        </w:tc>
        <w:tc>
          <w:tcPr>
            <w:tcW w:w="567" w:type="pct"/>
            <w:vAlign w:val="center"/>
          </w:tcPr>
          <w:p w14:paraId="58514718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18 (16,8%)</w:t>
            </w:r>
          </w:p>
          <w:p w14:paraId="41213A43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[10,3; 25,3]</w:t>
            </w:r>
          </w:p>
        </w:tc>
        <w:tc>
          <w:tcPr>
            <w:tcW w:w="651" w:type="pct"/>
            <w:vAlign w:val="center"/>
          </w:tcPr>
          <w:p w14:paraId="32C4EE50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23 (24,0%)</w:t>
            </w:r>
          </w:p>
          <w:p w14:paraId="47F741F6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highlight w:val="yellow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[15,8; 33,7]</w:t>
            </w:r>
          </w:p>
        </w:tc>
        <w:tc>
          <w:tcPr>
            <w:tcW w:w="712" w:type="pct"/>
            <w:vAlign w:val="center"/>
          </w:tcPr>
          <w:p w14:paraId="73AA5E78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45 (61,6%)</w:t>
            </w:r>
          </w:p>
          <w:p w14:paraId="69F71535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[49,5; 72,8]</w:t>
            </w:r>
          </w:p>
        </w:tc>
        <w:tc>
          <w:tcPr>
            <w:tcW w:w="644" w:type="pct"/>
            <w:vAlign w:val="center"/>
          </w:tcPr>
          <w:p w14:paraId="46F57695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43 (57,3%)</w:t>
            </w:r>
          </w:p>
          <w:p w14:paraId="51D31449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[45,4; 68,7]</w:t>
            </w:r>
          </w:p>
        </w:tc>
        <w:tc>
          <w:tcPr>
            <w:tcW w:w="636" w:type="pct"/>
            <w:vAlign w:val="center"/>
          </w:tcPr>
          <w:p w14:paraId="29BE0C69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51 (66,2%)</w:t>
            </w:r>
          </w:p>
          <w:p w14:paraId="7AEEF47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[54,6; 76,6]</w:t>
            </w:r>
          </w:p>
        </w:tc>
      </w:tr>
      <w:tr w:rsidR="00195951" w:rsidRPr="00140E2A" w14:paraId="6D28FC08" w14:textId="77777777" w:rsidTr="007A71E9">
        <w:trPr>
          <w:cantSplit/>
          <w:jc w:val="center"/>
        </w:trPr>
        <w:tc>
          <w:tcPr>
            <w:tcW w:w="574" w:type="pct"/>
          </w:tcPr>
          <w:p w14:paraId="722F3E33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line="238" w:lineRule="exact"/>
              <w:rPr>
                <w:rFonts w:eastAsia="PMingLiU"/>
                <w:color w:val="000000"/>
                <w:szCs w:val="22"/>
                <w:vertAlign w:val="superscript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a pCR arányok közti különbség</w:t>
            </w:r>
            <w:r w:rsidRPr="00140E2A">
              <w:rPr>
                <w:rFonts w:eastAsia="PMingLiU"/>
                <w:color w:val="000000"/>
                <w:szCs w:val="22"/>
                <w:vertAlign w:val="superscript"/>
                <w:lang w:val="hu-HU" w:eastAsia="zh-CN"/>
              </w:rPr>
              <w:t>2</w:t>
            </w:r>
          </w:p>
          <w:p w14:paraId="19720C16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[95%</w:t>
            </w:r>
            <w:r w:rsidR="00FB0E2F" w:rsidRPr="00140E2A">
              <w:rPr>
                <w:rFonts w:eastAsia="SimSun"/>
                <w:color w:val="000000"/>
                <w:szCs w:val="22"/>
                <w:lang w:val="hu-HU" w:eastAsia="zh-CN"/>
              </w:rPr>
              <w:t>-os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C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I]</w:t>
            </w:r>
            <w:r w:rsidRPr="00140E2A">
              <w:rPr>
                <w:rFonts w:eastAsia="SimSun"/>
                <w:color w:val="000000"/>
                <w:szCs w:val="22"/>
                <w:vertAlign w:val="superscript"/>
                <w:lang w:val="hu-HU" w:eastAsia="zh-CN"/>
              </w:rPr>
              <w:t>3</w:t>
            </w:r>
          </w:p>
        </w:tc>
        <w:tc>
          <w:tcPr>
            <w:tcW w:w="645" w:type="pct"/>
            <w:vAlign w:val="center"/>
          </w:tcPr>
          <w:p w14:paraId="47466EA6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</w:p>
        </w:tc>
        <w:tc>
          <w:tcPr>
            <w:tcW w:w="572" w:type="pct"/>
            <w:vAlign w:val="center"/>
          </w:tcPr>
          <w:p w14:paraId="740FBB28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jc w:val="center"/>
              <w:rPr>
                <w:rFonts w:eastAsia="PMingLiU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+16,</w:t>
            </w:r>
            <w:r w:rsidR="007A71E9" w:rsidRPr="00140E2A">
              <w:rPr>
                <w:rFonts w:eastAsia="PMingLiU"/>
                <w:color w:val="000000"/>
                <w:szCs w:val="22"/>
                <w:lang w:val="hu-HU" w:eastAsia="zh-CN"/>
              </w:rPr>
              <w:t>8</w:t>
            </w: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%</w:t>
            </w:r>
          </w:p>
          <w:p w14:paraId="1A8BDA1B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[3,5; 30,1]</w:t>
            </w:r>
          </w:p>
        </w:tc>
        <w:tc>
          <w:tcPr>
            <w:tcW w:w="567" w:type="pct"/>
            <w:vAlign w:val="center"/>
          </w:tcPr>
          <w:p w14:paraId="023AF8EE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jc w:val="center"/>
              <w:rPr>
                <w:rFonts w:eastAsia="PMingLiU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-12,</w:t>
            </w:r>
            <w:r w:rsidR="007A71E9" w:rsidRPr="00140E2A">
              <w:rPr>
                <w:rFonts w:eastAsia="PMingLiU"/>
                <w:color w:val="000000"/>
                <w:szCs w:val="22"/>
                <w:lang w:val="hu-HU" w:eastAsia="zh-CN"/>
              </w:rPr>
              <w:t>2</w:t>
            </w: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%</w:t>
            </w:r>
          </w:p>
          <w:p w14:paraId="2B6C8200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ind w:right="-81" w:hanging="82"/>
              <w:jc w:val="center"/>
              <w:rPr>
                <w:rFonts w:eastAsia="PMingLiU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[-23,8; -0,5]</w:t>
            </w:r>
          </w:p>
        </w:tc>
        <w:tc>
          <w:tcPr>
            <w:tcW w:w="651" w:type="pct"/>
            <w:vAlign w:val="center"/>
          </w:tcPr>
          <w:p w14:paraId="7CC41509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jc w:val="center"/>
              <w:rPr>
                <w:rFonts w:eastAsia="PMingLiU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-21,</w:t>
            </w:r>
            <w:r w:rsidR="007A71E9" w:rsidRPr="00140E2A">
              <w:rPr>
                <w:rFonts w:eastAsia="PMingLiU"/>
                <w:color w:val="000000"/>
                <w:szCs w:val="22"/>
                <w:lang w:val="hu-HU" w:eastAsia="zh-CN"/>
              </w:rPr>
              <w:t>8</w:t>
            </w: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%</w:t>
            </w:r>
          </w:p>
          <w:p w14:paraId="096805B7" w14:textId="77777777" w:rsidR="00195951" w:rsidRPr="00140E2A" w:rsidRDefault="00195951" w:rsidP="002E3122">
            <w:pPr>
              <w:autoSpaceDE w:val="0"/>
              <w:autoSpaceDN w:val="0"/>
              <w:adjustRightInd w:val="0"/>
              <w:spacing w:before="20" w:after="20" w:line="238" w:lineRule="exact"/>
              <w:ind w:right="-56" w:hanging="33"/>
              <w:jc w:val="center"/>
              <w:rPr>
                <w:rFonts w:eastAsia="PMingLiU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PMingLiU"/>
                <w:color w:val="000000"/>
                <w:szCs w:val="22"/>
                <w:lang w:val="hu-HU" w:eastAsia="zh-CN"/>
              </w:rPr>
              <w:t>[-35,1; -8,5]</w:t>
            </w:r>
          </w:p>
        </w:tc>
        <w:tc>
          <w:tcPr>
            <w:tcW w:w="712" w:type="pct"/>
            <w:vAlign w:val="center"/>
          </w:tcPr>
          <w:p w14:paraId="76AFF24D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  <w:tc>
          <w:tcPr>
            <w:tcW w:w="644" w:type="pct"/>
            <w:vAlign w:val="center"/>
          </w:tcPr>
          <w:p w14:paraId="56EF7659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  <w:tc>
          <w:tcPr>
            <w:tcW w:w="636" w:type="pct"/>
            <w:vAlign w:val="center"/>
          </w:tcPr>
          <w:p w14:paraId="3B9C1045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</w:tr>
      <w:tr w:rsidR="00195951" w:rsidRPr="00140E2A" w14:paraId="628F2097" w14:textId="77777777" w:rsidTr="007A71E9">
        <w:trPr>
          <w:cantSplit/>
          <w:jc w:val="center"/>
        </w:trPr>
        <w:tc>
          <w:tcPr>
            <w:tcW w:w="574" w:type="pct"/>
          </w:tcPr>
          <w:p w14:paraId="5859BE5C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p-érték (CMH próba Simes korrekció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val.)</w:t>
            </w:r>
            <w:r w:rsidRPr="00140E2A">
              <w:rPr>
                <w:rFonts w:eastAsia="SimSun"/>
                <w:color w:val="000000"/>
                <w:szCs w:val="22"/>
                <w:vertAlign w:val="superscript"/>
                <w:lang w:val="hu-HU" w:eastAsia="zh-CN"/>
              </w:rPr>
              <w:t>4</w:t>
            </w:r>
          </w:p>
        </w:tc>
        <w:tc>
          <w:tcPr>
            <w:tcW w:w="645" w:type="pct"/>
            <w:vAlign w:val="center"/>
          </w:tcPr>
          <w:p w14:paraId="05E8A837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</w:p>
        </w:tc>
        <w:tc>
          <w:tcPr>
            <w:tcW w:w="572" w:type="pct"/>
            <w:vAlign w:val="center"/>
          </w:tcPr>
          <w:p w14:paraId="498A02D2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0,0141</w:t>
            </w:r>
          </w:p>
          <w:p w14:paraId="4E9B1F02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(vs. Trasztuzu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mab+Do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cetaxel)</w:t>
            </w:r>
          </w:p>
        </w:tc>
        <w:tc>
          <w:tcPr>
            <w:tcW w:w="567" w:type="pct"/>
            <w:vAlign w:val="center"/>
          </w:tcPr>
          <w:p w14:paraId="30017F12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0,0198</w:t>
            </w:r>
          </w:p>
          <w:p w14:paraId="4474AC3B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(vs. Trasztuzu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mab+Docetaxel)</w:t>
            </w:r>
          </w:p>
        </w:tc>
        <w:tc>
          <w:tcPr>
            <w:tcW w:w="651" w:type="pct"/>
            <w:vAlign w:val="center"/>
          </w:tcPr>
          <w:p w14:paraId="4B003357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0,0030</w:t>
            </w:r>
          </w:p>
          <w:p w14:paraId="61BE7DA0" w14:textId="77777777" w:rsidR="00195951" w:rsidRPr="00140E2A" w:rsidRDefault="00195951" w:rsidP="002E3122">
            <w:pPr>
              <w:spacing w:before="20" w:after="20" w:line="238" w:lineRule="exact"/>
              <w:ind w:left="-56" w:right="-89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(vs. Perjeta+</w:t>
            </w:r>
          </w:p>
          <w:p w14:paraId="63E647FA" w14:textId="77777777" w:rsidR="00195951" w:rsidRPr="00140E2A" w:rsidRDefault="00195951" w:rsidP="002E3122">
            <w:pPr>
              <w:spacing w:before="20" w:after="20" w:line="238" w:lineRule="exact"/>
              <w:ind w:left="-56" w:right="-89"/>
              <w:jc w:val="center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Trasztuzu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mab+Doce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taxel)</w:t>
            </w:r>
          </w:p>
        </w:tc>
        <w:tc>
          <w:tcPr>
            <w:tcW w:w="712" w:type="pct"/>
            <w:vAlign w:val="center"/>
          </w:tcPr>
          <w:p w14:paraId="14642E65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  <w:tc>
          <w:tcPr>
            <w:tcW w:w="644" w:type="pct"/>
            <w:vAlign w:val="center"/>
          </w:tcPr>
          <w:p w14:paraId="625493BC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  <w:tc>
          <w:tcPr>
            <w:tcW w:w="636" w:type="pct"/>
            <w:vAlign w:val="center"/>
          </w:tcPr>
          <w:p w14:paraId="61B4723B" w14:textId="77777777" w:rsidR="00195951" w:rsidRPr="00140E2A" w:rsidRDefault="007A71E9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color w:val="000000"/>
                <w:sz w:val="20"/>
                <w:lang w:val="hu-HU"/>
              </w:rPr>
              <w:t>NA</w:t>
            </w:r>
          </w:p>
        </w:tc>
      </w:tr>
      <w:tr w:rsidR="00195951" w:rsidRPr="00140E2A" w14:paraId="7E3C7723" w14:textId="77777777" w:rsidTr="007A71E9">
        <w:trPr>
          <w:cantSplit/>
          <w:jc w:val="center"/>
        </w:trPr>
        <w:tc>
          <w:tcPr>
            <w:tcW w:w="574" w:type="pct"/>
          </w:tcPr>
          <w:p w14:paraId="27E234EC" w14:textId="77777777" w:rsidR="00195951" w:rsidRPr="00140E2A" w:rsidRDefault="00195951" w:rsidP="002E3122">
            <w:pPr>
              <w:spacing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pCR </w:t>
            </w:r>
            <w:r w:rsidR="00B51E71" w:rsidRPr="00140E2A">
              <w:rPr>
                <w:rFonts w:eastAsia="SimSun"/>
                <w:color w:val="000000"/>
                <w:szCs w:val="22"/>
                <w:lang w:val="hu-HU" w:eastAsia="zh-CN"/>
              </w:rPr>
              <w:t>arány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az emlőben és nyirokcso</w:t>
            </w:r>
            <w:r w:rsidR="00B80DA1" w:rsidRPr="00140E2A">
              <w:rPr>
                <w:rFonts w:eastAsia="SimSun"/>
                <w:color w:val="000000"/>
                <w:szCs w:val="22"/>
                <w:lang w:val="hu-HU" w:eastAsia="zh-CN"/>
              </w:rPr>
              <w:t>-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mó</w:t>
            </w:r>
            <w:r w:rsidR="00B51E71" w:rsidRPr="00140E2A">
              <w:rPr>
                <w:rFonts w:eastAsia="SimSun"/>
                <w:color w:val="000000"/>
                <w:szCs w:val="22"/>
                <w:lang w:val="hu-HU" w:eastAsia="zh-CN"/>
              </w:rPr>
              <w:t>ban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(ypT0/is) N0</w:t>
            </w:r>
            <w:r w:rsidR="00F74623" w:rsidRPr="00140E2A">
              <w:rPr>
                <w:rFonts w:eastAsia="SimSun"/>
                <w:color w:val="000000"/>
                <w:szCs w:val="22"/>
                <w:lang w:val="hu-HU" w:eastAsia="zh-CN"/>
              </w:rPr>
              <w:t>)</w:t>
            </w:r>
          </w:p>
          <w:p w14:paraId="2C150313" w14:textId="77777777" w:rsidR="00195951" w:rsidRPr="00140E2A" w:rsidRDefault="00195951" w:rsidP="002E3122">
            <w:pPr>
              <w:spacing w:after="20" w:line="238" w:lineRule="exact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n (%)</w:t>
            </w:r>
          </w:p>
          <w:p w14:paraId="3D23B25D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[95%</w:t>
            </w:r>
            <w:r w:rsidR="00FB0E2F" w:rsidRPr="00140E2A">
              <w:rPr>
                <w:rFonts w:eastAsia="SimSun"/>
                <w:color w:val="000000"/>
                <w:szCs w:val="22"/>
                <w:lang w:val="hu-HU" w:eastAsia="zh-CN"/>
              </w:rPr>
              <w:t>-os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</w:t>
            </w:r>
            <w:r w:rsidR="0077573E" w:rsidRPr="00140E2A">
              <w:rPr>
                <w:rFonts w:eastAsia="SimSun"/>
                <w:color w:val="000000"/>
                <w:szCs w:val="22"/>
                <w:lang w:val="hu-HU" w:eastAsia="zh-CN"/>
              </w:rPr>
              <w:t>C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I]</w:t>
            </w:r>
          </w:p>
        </w:tc>
        <w:tc>
          <w:tcPr>
            <w:tcW w:w="645" w:type="pct"/>
            <w:vAlign w:val="center"/>
          </w:tcPr>
          <w:p w14:paraId="1D7E780C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23 (21,5%)</w:t>
            </w:r>
          </w:p>
          <w:p w14:paraId="17D02B2B" w14:textId="77777777" w:rsidR="00195951" w:rsidRPr="00140E2A" w:rsidRDefault="00195951" w:rsidP="002E3122">
            <w:pPr>
              <w:spacing w:before="50" w:after="5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[14,1; 30,5]</w:t>
            </w:r>
          </w:p>
        </w:tc>
        <w:tc>
          <w:tcPr>
            <w:tcW w:w="572" w:type="pct"/>
            <w:vAlign w:val="center"/>
          </w:tcPr>
          <w:p w14:paraId="2814DD0D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42 (39,3%)</w:t>
            </w:r>
          </w:p>
          <w:p w14:paraId="4370F9B0" w14:textId="77777777" w:rsidR="00195951" w:rsidRPr="00140E2A" w:rsidRDefault="00195951" w:rsidP="002E3122">
            <w:pPr>
              <w:spacing w:before="50" w:after="5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[30,3; 49,2]</w:t>
            </w:r>
          </w:p>
        </w:tc>
        <w:tc>
          <w:tcPr>
            <w:tcW w:w="567" w:type="pct"/>
            <w:vAlign w:val="center"/>
          </w:tcPr>
          <w:p w14:paraId="6027B718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12 (11,2%)</w:t>
            </w:r>
          </w:p>
          <w:p w14:paraId="6EA7EB9B" w14:textId="77777777" w:rsidR="00195951" w:rsidRPr="00140E2A" w:rsidRDefault="00195951" w:rsidP="002E3122">
            <w:pPr>
              <w:spacing w:before="50" w:after="5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[5,9; 18,8]</w:t>
            </w:r>
          </w:p>
        </w:tc>
        <w:tc>
          <w:tcPr>
            <w:tcW w:w="651" w:type="pct"/>
            <w:vAlign w:val="center"/>
          </w:tcPr>
          <w:p w14:paraId="3B069BFC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17 (17,7%)</w:t>
            </w:r>
          </w:p>
          <w:p w14:paraId="079AE3FF" w14:textId="77777777" w:rsidR="00195951" w:rsidRPr="00140E2A" w:rsidRDefault="00195951" w:rsidP="002E3122">
            <w:pPr>
              <w:spacing w:before="50" w:after="5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[10,7; 26,8]</w:t>
            </w:r>
          </w:p>
        </w:tc>
        <w:tc>
          <w:tcPr>
            <w:tcW w:w="712" w:type="pct"/>
            <w:vAlign w:val="center"/>
          </w:tcPr>
          <w:p w14:paraId="5C29721F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41 (56,2%)</w:t>
            </w:r>
          </w:p>
          <w:p w14:paraId="3D0BE9DA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[44,1; 67,8]</w:t>
            </w:r>
          </w:p>
        </w:tc>
        <w:tc>
          <w:tcPr>
            <w:tcW w:w="644" w:type="pct"/>
            <w:vAlign w:val="center"/>
          </w:tcPr>
          <w:p w14:paraId="0D171AD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41 (54,7%)</w:t>
            </w:r>
          </w:p>
          <w:p w14:paraId="4A6CE732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[42,7; 66,2]</w:t>
            </w:r>
          </w:p>
        </w:tc>
        <w:tc>
          <w:tcPr>
            <w:tcW w:w="636" w:type="pct"/>
            <w:vAlign w:val="center"/>
          </w:tcPr>
          <w:p w14:paraId="4EEE3B23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49 (63,6%)</w:t>
            </w:r>
          </w:p>
          <w:p w14:paraId="245F7C9E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[51,9; 74,3]</w:t>
            </w:r>
          </w:p>
        </w:tc>
      </w:tr>
      <w:tr w:rsidR="00195951" w:rsidRPr="00140E2A" w14:paraId="246FEE22" w14:textId="77777777" w:rsidTr="007A71E9">
        <w:trPr>
          <w:cantSplit/>
          <w:jc w:val="center"/>
        </w:trPr>
        <w:tc>
          <w:tcPr>
            <w:tcW w:w="574" w:type="pct"/>
          </w:tcPr>
          <w:p w14:paraId="70B36D54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ypT0 N0 </w:t>
            </w:r>
          </w:p>
          <w:p w14:paraId="2E7613D9" w14:textId="77777777" w:rsidR="00195951" w:rsidRPr="00140E2A" w:rsidRDefault="00195951" w:rsidP="002E3122">
            <w:pPr>
              <w:spacing w:after="20" w:line="238" w:lineRule="exact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n (%)</w:t>
            </w:r>
          </w:p>
          <w:p w14:paraId="02E427B4" w14:textId="77777777" w:rsidR="00195951" w:rsidRPr="00140E2A" w:rsidRDefault="00195951" w:rsidP="002E3122">
            <w:pPr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[95%</w:t>
            </w:r>
            <w:r w:rsidR="00FB0E2F" w:rsidRPr="00140E2A">
              <w:rPr>
                <w:rFonts w:eastAsia="SimSun"/>
                <w:color w:val="000000"/>
                <w:szCs w:val="22"/>
                <w:lang w:val="hu-HU" w:eastAsia="zh-CN"/>
              </w:rPr>
              <w:t>-os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 xml:space="preserve"> </w:t>
            </w:r>
            <w:r w:rsidR="0077573E" w:rsidRPr="00140E2A">
              <w:rPr>
                <w:rFonts w:eastAsia="SimSun"/>
                <w:color w:val="000000"/>
                <w:szCs w:val="22"/>
                <w:lang w:val="hu-HU" w:eastAsia="zh-CN"/>
              </w:rPr>
              <w:t>C</w:t>
            </w: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I]</w:t>
            </w:r>
          </w:p>
        </w:tc>
        <w:tc>
          <w:tcPr>
            <w:tcW w:w="645" w:type="pct"/>
            <w:vAlign w:val="center"/>
          </w:tcPr>
          <w:p w14:paraId="05D3DCE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kern w:val="24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13 (12,1%)</w:t>
            </w:r>
          </w:p>
          <w:p w14:paraId="2BCDC8A9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[6,6; 19,9]</w:t>
            </w:r>
          </w:p>
        </w:tc>
        <w:tc>
          <w:tcPr>
            <w:tcW w:w="572" w:type="pct"/>
            <w:vAlign w:val="center"/>
          </w:tcPr>
          <w:p w14:paraId="1097BDDA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kern w:val="24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35 (32,7%)</w:t>
            </w:r>
          </w:p>
          <w:p w14:paraId="285AFCD8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[24,0; 42,5]</w:t>
            </w:r>
          </w:p>
        </w:tc>
        <w:tc>
          <w:tcPr>
            <w:tcW w:w="567" w:type="pct"/>
            <w:vAlign w:val="center"/>
          </w:tcPr>
          <w:p w14:paraId="45A2C5D8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kern w:val="24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6 (5,6</w:t>
            </w:r>
            <w:r w:rsidR="00F74623"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%</w:t>
            </w: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)</w:t>
            </w:r>
          </w:p>
          <w:p w14:paraId="108CC9B9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[2,1; 11,8]</w:t>
            </w:r>
          </w:p>
        </w:tc>
        <w:tc>
          <w:tcPr>
            <w:tcW w:w="651" w:type="pct"/>
            <w:vAlign w:val="center"/>
          </w:tcPr>
          <w:p w14:paraId="04237CB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kern w:val="24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13 (13,2%)</w:t>
            </w:r>
          </w:p>
          <w:p w14:paraId="6073A53C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b/>
                <w:caps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kern w:val="24"/>
                <w:szCs w:val="22"/>
                <w:lang w:val="hu-HU" w:eastAsia="zh-CN"/>
              </w:rPr>
              <w:t>[7,4; 22,0]</w:t>
            </w:r>
          </w:p>
        </w:tc>
        <w:tc>
          <w:tcPr>
            <w:tcW w:w="712" w:type="pct"/>
            <w:vAlign w:val="center"/>
          </w:tcPr>
          <w:p w14:paraId="4F96D03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37 (50,7%)</w:t>
            </w:r>
          </w:p>
          <w:p w14:paraId="67BE39D3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[38,7; 62,6]</w:t>
            </w:r>
          </w:p>
        </w:tc>
        <w:tc>
          <w:tcPr>
            <w:tcW w:w="644" w:type="pct"/>
            <w:vAlign w:val="center"/>
          </w:tcPr>
          <w:p w14:paraId="07BD32D1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34 (45,3%)</w:t>
            </w:r>
          </w:p>
          <w:p w14:paraId="00532344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[33,8; 57,3]</w:t>
            </w:r>
          </w:p>
        </w:tc>
        <w:tc>
          <w:tcPr>
            <w:tcW w:w="636" w:type="pct"/>
            <w:vAlign w:val="center"/>
          </w:tcPr>
          <w:p w14:paraId="107CA90B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TW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40 (51,9%)</w:t>
            </w:r>
          </w:p>
          <w:p w14:paraId="196DCD76" w14:textId="77777777" w:rsidR="00195951" w:rsidRPr="00140E2A" w:rsidRDefault="00195951" w:rsidP="002E3122">
            <w:pPr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TW"/>
              </w:rPr>
              <w:t>[40,3; 63,5]</w:t>
            </w:r>
          </w:p>
        </w:tc>
      </w:tr>
      <w:tr w:rsidR="00195951" w:rsidRPr="00140E2A" w14:paraId="1F7A5123" w14:textId="77777777" w:rsidTr="007A71E9">
        <w:trPr>
          <w:cantSplit/>
          <w:jc w:val="center"/>
        </w:trPr>
        <w:tc>
          <w:tcPr>
            <w:tcW w:w="574" w:type="pct"/>
          </w:tcPr>
          <w:p w14:paraId="750F5836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lastRenderedPageBreak/>
              <w:t>Klinikai válasz</w:t>
            </w:r>
            <w:r w:rsidRPr="00140E2A">
              <w:rPr>
                <w:rFonts w:eastAsia="SimSun"/>
                <w:color w:val="000000"/>
                <w:szCs w:val="22"/>
                <w:vertAlign w:val="superscript"/>
                <w:lang w:val="hu-HU" w:eastAsia="zh-CN"/>
              </w:rPr>
              <w:t>5</w:t>
            </w:r>
          </w:p>
        </w:tc>
        <w:tc>
          <w:tcPr>
            <w:tcW w:w="645" w:type="pct"/>
            <w:vAlign w:val="center"/>
          </w:tcPr>
          <w:p w14:paraId="68B7F511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79 (79,8%)</w:t>
            </w:r>
          </w:p>
        </w:tc>
        <w:tc>
          <w:tcPr>
            <w:tcW w:w="572" w:type="pct"/>
            <w:vAlign w:val="center"/>
          </w:tcPr>
          <w:p w14:paraId="74418B47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89 (88,1%)</w:t>
            </w:r>
          </w:p>
        </w:tc>
        <w:tc>
          <w:tcPr>
            <w:tcW w:w="567" w:type="pct"/>
            <w:vAlign w:val="center"/>
          </w:tcPr>
          <w:p w14:paraId="11891789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69 (67,6%)</w:t>
            </w:r>
          </w:p>
        </w:tc>
        <w:tc>
          <w:tcPr>
            <w:tcW w:w="651" w:type="pct"/>
            <w:vAlign w:val="center"/>
          </w:tcPr>
          <w:p w14:paraId="5358963F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65 (71,4%)</w:t>
            </w:r>
          </w:p>
        </w:tc>
        <w:tc>
          <w:tcPr>
            <w:tcW w:w="712" w:type="pct"/>
            <w:vAlign w:val="center"/>
          </w:tcPr>
          <w:p w14:paraId="0888C090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67 (91,8%)</w:t>
            </w:r>
          </w:p>
        </w:tc>
        <w:tc>
          <w:tcPr>
            <w:tcW w:w="644" w:type="pct"/>
            <w:vAlign w:val="center"/>
          </w:tcPr>
          <w:p w14:paraId="01500758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71 (94,7%)</w:t>
            </w:r>
          </w:p>
        </w:tc>
        <w:tc>
          <w:tcPr>
            <w:tcW w:w="636" w:type="pct"/>
            <w:vAlign w:val="center"/>
          </w:tcPr>
          <w:p w14:paraId="763662D4" w14:textId="77777777" w:rsidR="00195951" w:rsidRPr="00140E2A" w:rsidRDefault="00195951" w:rsidP="002E3122">
            <w:pPr>
              <w:keepNext/>
              <w:keepLines/>
              <w:spacing w:before="20" w:after="20" w:line="238" w:lineRule="exact"/>
              <w:jc w:val="center"/>
              <w:rPr>
                <w:rFonts w:eastAsia="SimSun"/>
                <w:color w:val="000000"/>
                <w:szCs w:val="22"/>
                <w:lang w:val="hu-HU" w:eastAsia="zh-CN"/>
              </w:rPr>
            </w:pPr>
            <w:r w:rsidRPr="00140E2A">
              <w:rPr>
                <w:rFonts w:eastAsia="SimSun"/>
                <w:color w:val="000000"/>
                <w:szCs w:val="22"/>
                <w:lang w:val="hu-HU" w:eastAsia="zh-CN"/>
              </w:rPr>
              <w:t>69 (89,6%)</w:t>
            </w:r>
          </w:p>
        </w:tc>
      </w:tr>
    </w:tbl>
    <w:p w14:paraId="32875CF2" w14:textId="77777777" w:rsidR="00195951" w:rsidRPr="00140E2A" w:rsidRDefault="00195951" w:rsidP="00E9262A">
      <w:pPr>
        <w:keepNext/>
        <w:keepLines/>
        <w:autoSpaceDE w:val="0"/>
        <w:autoSpaceDN w:val="0"/>
        <w:adjustRightInd w:val="0"/>
        <w:jc w:val="both"/>
        <w:rPr>
          <w:rFonts w:eastAsia="SimSun"/>
          <w:color w:val="000000"/>
          <w:sz w:val="20"/>
          <w:lang w:val="hu-HU" w:eastAsia="zh-TW"/>
        </w:rPr>
      </w:pPr>
      <w:r w:rsidRPr="00140E2A">
        <w:rPr>
          <w:rFonts w:eastAsia="SimSun"/>
          <w:color w:val="000000"/>
          <w:sz w:val="20"/>
          <w:lang w:val="hu-HU" w:eastAsia="zh-TW"/>
        </w:rPr>
        <w:t>FEC: 5-fluorouracil, epirubicin, ciklofoszfamid;</w:t>
      </w:r>
      <w:r w:rsidRPr="00140E2A" w:rsidDel="00E86EB3">
        <w:rPr>
          <w:rFonts w:eastAsia="SimSun"/>
          <w:color w:val="000000"/>
          <w:sz w:val="20"/>
          <w:lang w:val="hu-HU" w:eastAsia="zh-TW"/>
        </w:rPr>
        <w:t xml:space="preserve"> </w:t>
      </w:r>
      <w:r w:rsidRPr="00140E2A">
        <w:rPr>
          <w:rFonts w:eastAsia="SimSun"/>
          <w:color w:val="000000"/>
          <w:sz w:val="20"/>
          <w:lang w:val="hu-HU" w:eastAsia="zh-TW"/>
        </w:rPr>
        <w:t xml:space="preserve">TCH: docetaxel, </w:t>
      </w:r>
      <w:r w:rsidR="00E01EB3" w:rsidRPr="00140E2A">
        <w:rPr>
          <w:rFonts w:eastAsia="SimSun"/>
          <w:color w:val="000000"/>
          <w:sz w:val="20"/>
          <w:lang w:val="hu-HU" w:eastAsia="zh-TW"/>
        </w:rPr>
        <w:t>k</w:t>
      </w:r>
      <w:r w:rsidRPr="00140E2A">
        <w:rPr>
          <w:rFonts w:eastAsia="SimSun"/>
          <w:color w:val="000000"/>
          <w:sz w:val="20"/>
          <w:lang w:val="hu-HU" w:eastAsia="zh-TW"/>
        </w:rPr>
        <w:t>arboplatin és trasztuzumab, CMH: Cochran–Mantel–Haenszel</w:t>
      </w:r>
    </w:p>
    <w:p w14:paraId="0E05705B" w14:textId="77777777" w:rsidR="00195951" w:rsidRPr="00140E2A" w:rsidRDefault="00195951" w:rsidP="00195951">
      <w:pPr>
        <w:keepNext/>
        <w:keepLines/>
        <w:autoSpaceDE w:val="0"/>
        <w:autoSpaceDN w:val="0"/>
        <w:adjustRightInd w:val="0"/>
        <w:jc w:val="both"/>
        <w:rPr>
          <w:rFonts w:eastAsia="PMingLiU"/>
          <w:color w:val="000000"/>
          <w:sz w:val="20"/>
          <w:lang w:val="hu-HU" w:eastAsia="zh-CN"/>
        </w:rPr>
      </w:pPr>
      <w:r w:rsidRPr="00140E2A">
        <w:rPr>
          <w:rFonts w:eastAsia="PMingLiU"/>
          <w:color w:val="000000"/>
          <w:sz w:val="20"/>
          <w:lang w:val="hu-HU" w:eastAsia="zh-CN"/>
        </w:rPr>
        <w:t>1. 95%</w:t>
      </w:r>
      <w:r w:rsidR="00FB0E2F" w:rsidRPr="00140E2A">
        <w:rPr>
          <w:rFonts w:eastAsia="PMingLiU"/>
          <w:color w:val="000000"/>
          <w:sz w:val="20"/>
          <w:lang w:val="hu-HU" w:eastAsia="zh-CN"/>
        </w:rPr>
        <w:t>-os</w:t>
      </w:r>
      <w:r w:rsidRPr="00140E2A">
        <w:rPr>
          <w:rFonts w:eastAsia="PMingLiU"/>
          <w:color w:val="000000"/>
          <w:sz w:val="20"/>
          <w:lang w:val="hu-HU" w:eastAsia="zh-CN"/>
        </w:rPr>
        <w:t xml:space="preserve"> </w:t>
      </w:r>
      <w:r w:rsidR="0077573E" w:rsidRPr="00140E2A">
        <w:rPr>
          <w:rFonts w:eastAsia="PMingLiU"/>
          <w:color w:val="000000"/>
          <w:sz w:val="20"/>
          <w:lang w:val="hu-HU" w:eastAsia="zh-CN"/>
        </w:rPr>
        <w:t>C</w:t>
      </w:r>
      <w:r w:rsidRPr="00140E2A">
        <w:rPr>
          <w:rFonts w:eastAsia="PMingLiU"/>
          <w:color w:val="000000"/>
          <w:sz w:val="20"/>
          <w:lang w:val="hu-HU" w:eastAsia="zh-CN"/>
        </w:rPr>
        <w:t xml:space="preserve">I egy </w:t>
      </w:r>
      <w:r w:rsidR="00E2423B" w:rsidRPr="00140E2A">
        <w:rPr>
          <w:rFonts w:eastAsia="PMingLiU"/>
          <w:color w:val="000000"/>
          <w:sz w:val="20"/>
          <w:lang w:val="hu-HU" w:eastAsia="zh-CN"/>
        </w:rPr>
        <w:t>binomiális mintára</w:t>
      </w:r>
      <w:r w:rsidRPr="00140E2A">
        <w:rPr>
          <w:rFonts w:eastAsia="PMingLiU"/>
          <w:color w:val="000000"/>
          <w:sz w:val="20"/>
          <w:lang w:val="hu-HU" w:eastAsia="zh-CN"/>
        </w:rPr>
        <w:t>, Pearson-Clopper módszerrel</w:t>
      </w:r>
      <w:r w:rsidR="00E2423B" w:rsidRPr="00140E2A">
        <w:rPr>
          <w:rFonts w:eastAsia="PMingLiU"/>
          <w:color w:val="000000"/>
          <w:sz w:val="20"/>
          <w:lang w:val="hu-HU" w:eastAsia="zh-CN"/>
        </w:rPr>
        <w:t xml:space="preserve"> meghatározva</w:t>
      </w:r>
    </w:p>
    <w:p w14:paraId="01B40EA1" w14:textId="77777777" w:rsidR="00195951" w:rsidRPr="00140E2A" w:rsidRDefault="00195951" w:rsidP="00195951">
      <w:pPr>
        <w:keepNext/>
        <w:keepLines/>
        <w:autoSpaceDE w:val="0"/>
        <w:autoSpaceDN w:val="0"/>
        <w:adjustRightInd w:val="0"/>
        <w:rPr>
          <w:rFonts w:eastAsia="PMingLiU"/>
          <w:color w:val="000000"/>
          <w:sz w:val="20"/>
          <w:lang w:val="hu-HU" w:eastAsia="zh-CN"/>
        </w:rPr>
      </w:pPr>
      <w:r w:rsidRPr="00140E2A">
        <w:rPr>
          <w:rFonts w:eastAsia="PMingLiU"/>
          <w:color w:val="000000"/>
          <w:sz w:val="20"/>
          <w:lang w:val="hu-HU" w:eastAsia="zh-CN"/>
        </w:rPr>
        <w:t>2. A Perjeta+Trasztuzumab+Docetaxel és a Perjeta+Trasztuzumab</w:t>
      </w:r>
      <w:r w:rsidR="00C7523C" w:rsidRPr="00140E2A">
        <w:rPr>
          <w:rFonts w:eastAsia="PMingLiU"/>
          <w:color w:val="000000"/>
          <w:sz w:val="20"/>
          <w:lang w:val="hu-HU" w:eastAsia="zh-CN"/>
        </w:rPr>
        <w:t>-</w:t>
      </w:r>
      <w:r w:rsidRPr="00140E2A">
        <w:rPr>
          <w:rFonts w:eastAsia="PMingLiU"/>
          <w:color w:val="000000"/>
          <w:sz w:val="20"/>
          <w:lang w:val="hu-HU" w:eastAsia="zh-CN"/>
        </w:rPr>
        <w:t>kezelés</w:t>
      </w:r>
      <w:r w:rsidR="00B25778" w:rsidRPr="00140E2A">
        <w:rPr>
          <w:rFonts w:eastAsia="PMingLiU"/>
          <w:color w:val="000000"/>
          <w:sz w:val="20"/>
          <w:lang w:val="hu-HU" w:eastAsia="zh-CN"/>
        </w:rPr>
        <w:t xml:space="preserve"> összehasonlítása</w:t>
      </w:r>
      <w:r w:rsidRPr="00140E2A">
        <w:rPr>
          <w:rFonts w:eastAsia="PMingLiU"/>
          <w:color w:val="000000"/>
          <w:sz w:val="20"/>
          <w:lang w:val="hu-HU" w:eastAsia="zh-CN"/>
        </w:rPr>
        <w:t xml:space="preserve"> a Trasztuzumab+Docetaxel</w:t>
      </w:r>
      <w:r w:rsidR="00C7523C" w:rsidRPr="00140E2A">
        <w:rPr>
          <w:rFonts w:eastAsia="PMingLiU"/>
          <w:color w:val="000000"/>
          <w:sz w:val="20"/>
          <w:lang w:val="hu-HU" w:eastAsia="zh-CN"/>
        </w:rPr>
        <w:t>-</w:t>
      </w:r>
      <w:r w:rsidRPr="00140E2A">
        <w:rPr>
          <w:rFonts w:eastAsia="PMingLiU"/>
          <w:color w:val="000000"/>
          <w:sz w:val="20"/>
          <w:lang w:val="hu-HU" w:eastAsia="zh-CN"/>
        </w:rPr>
        <w:t>kezeléssel, míg a Perjeta +Docetaxel</w:t>
      </w:r>
      <w:r w:rsidR="00C7523C" w:rsidRPr="00140E2A">
        <w:rPr>
          <w:rFonts w:eastAsia="PMingLiU"/>
          <w:color w:val="000000"/>
          <w:sz w:val="20"/>
          <w:lang w:val="hu-HU" w:eastAsia="zh-CN"/>
        </w:rPr>
        <w:t>-</w:t>
      </w:r>
      <w:r w:rsidRPr="00140E2A">
        <w:rPr>
          <w:rFonts w:eastAsia="PMingLiU"/>
          <w:color w:val="000000"/>
          <w:sz w:val="20"/>
          <w:lang w:val="hu-HU" w:eastAsia="zh-CN"/>
        </w:rPr>
        <w:t>kez</w:t>
      </w:r>
      <w:r w:rsidR="0077573E" w:rsidRPr="00140E2A">
        <w:rPr>
          <w:rFonts w:eastAsia="PMingLiU"/>
          <w:color w:val="000000"/>
          <w:sz w:val="20"/>
          <w:lang w:val="hu-HU" w:eastAsia="zh-CN"/>
        </w:rPr>
        <w:t>e</w:t>
      </w:r>
      <w:r w:rsidRPr="00140E2A">
        <w:rPr>
          <w:rFonts w:eastAsia="PMingLiU"/>
          <w:color w:val="000000"/>
          <w:sz w:val="20"/>
          <w:lang w:val="hu-HU" w:eastAsia="zh-CN"/>
        </w:rPr>
        <w:t>lés</w:t>
      </w:r>
      <w:r w:rsidR="00B25778" w:rsidRPr="00140E2A">
        <w:rPr>
          <w:rFonts w:eastAsia="PMingLiU"/>
          <w:color w:val="000000"/>
          <w:sz w:val="20"/>
          <w:lang w:val="hu-HU" w:eastAsia="zh-CN"/>
        </w:rPr>
        <w:t xml:space="preserve"> összehasonlítása</w:t>
      </w:r>
      <w:r w:rsidRPr="00140E2A">
        <w:rPr>
          <w:rFonts w:eastAsia="PMingLiU"/>
          <w:color w:val="000000"/>
          <w:sz w:val="20"/>
          <w:lang w:val="hu-HU" w:eastAsia="zh-CN"/>
        </w:rPr>
        <w:t xml:space="preserve"> a Perjeta+Trasztuzumab+Docetaxel</w:t>
      </w:r>
      <w:r w:rsidR="00C7523C" w:rsidRPr="00140E2A">
        <w:rPr>
          <w:rFonts w:eastAsia="PMingLiU"/>
          <w:color w:val="000000"/>
          <w:sz w:val="20"/>
          <w:lang w:val="hu-HU" w:eastAsia="zh-CN"/>
        </w:rPr>
        <w:t>-</w:t>
      </w:r>
      <w:r w:rsidRPr="00140E2A">
        <w:rPr>
          <w:rFonts w:eastAsia="PMingLiU"/>
          <w:color w:val="000000"/>
          <w:sz w:val="20"/>
          <w:lang w:val="hu-HU" w:eastAsia="zh-CN"/>
        </w:rPr>
        <w:t>kezeléssel.</w:t>
      </w:r>
    </w:p>
    <w:p w14:paraId="73A1F979" w14:textId="77777777" w:rsidR="00195951" w:rsidRPr="00140E2A" w:rsidRDefault="00195951" w:rsidP="00B25778">
      <w:pPr>
        <w:keepNext/>
        <w:keepLines/>
        <w:autoSpaceDE w:val="0"/>
        <w:autoSpaceDN w:val="0"/>
        <w:adjustRightInd w:val="0"/>
        <w:rPr>
          <w:rFonts w:eastAsia="PMingLiU"/>
          <w:color w:val="000000"/>
          <w:sz w:val="20"/>
          <w:lang w:val="hu-HU" w:eastAsia="zh-CN"/>
        </w:rPr>
      </w:pPr>
      <w:r w:rsidRPr="00140E2A">
        <w:rPr>
          <w:rFonts w:eastAsia="PMingLiU"/>
          <w:color w:val="000000"/>
          <w:sz w:val="20"/>
          <w:lang w:val="hu-HU" w:eastAsia="zh-CN"/>
        </w:rPr>
        <w:t xml:space="preserve">3. </w:t>
      </w:r>
      <w:r w:rsidR="00FB0E2F" w:rsidRPr="00140E2A">
        <w:rPr>
          <w:rFonts w:eastAsia="PMingLiU"/>
          <w:color w:val="000000"/>
          <w:sz w:val="20"/>
          <w:lang w:val="hu-HU" w:eastAsia="zh-CN"/>
        </w:rPr>
        <w:t xml:space="preserve">Hozzávetőleges </w:t>
      </w:r>
      <w:r w:rsidRPr="00140E2A">
        <w:rPr>
          <w:rFonts w:eastAsia="PMingLiU"/>
          <w:color w:val="000000"/>
          <w:sz w:val="20"/>
          <w:lang w:val="hu-HU" w:eastAsia="zh-CN"/>
        </w:rPr>
        <w:t xml:space="preserve">95%-os </w:t>
      </w:r>
      <w:r w:rsidR="00B25778" w:rsidRPr="00140E2A">
        <w:rPr>
          <w:rFonts w:eastAsia="PMingLiU"/>
          <w:color w:val="000000"/>
          <w:sz w:val="20"/>
          <w:lang w:val="hu-HU" w:eastAsia="zh-CN"/>
        </w:rPr>
        <w:t>C</w:t>
      </w:r>
      <w:r w:rsidRPr="00140E2A">
        <w:rPr>
          <w:rFonts w:eastAsia="PMingLiU"/>
          <w:color w:val="000000"/>
          <w:sz w:val="20"/>
          <w:lang w:val="hu-HU" w:eastAsia="zh-CN"/>
        </w:rPr>
        <w:t>I a két válaszarány különbségére vonatkozóan,</w:t>
      </w:r>
      <w:r w:rsidR="00B25778" w:rsidRPr="00140E2A">
        <w:rPr>
          <w:rFonts w:eastAsia="PMingLiU"/>
          <w:color w:val="000000"/>
          <w:sz w:val="20"/>
          <w:lang w:val="hu-HU" w:eastAsia="zh-CN"/>
        </w:rPr>
        <w:t xml:space="preserve"> </w:t>
      </w:r>
      <w:r w:rsidRPr="00140E2A">
        <w:rPr>
          <w:rFonts w:eastAsia="PMingLiU"/>
          <w:color w:val="000000"/>
          <w:sz w:val="20"/>
          <w:lang w:val="hu-HU" w:eastAsia="zh-CN"/>
        </w:rPr>
        <w:t>Hauck-Anderson módszerrel</w:t>
      </w:r>
      <w:r w:rsidR="00E2423B" w:rsidRPr="00140E2A">
        <w:rPr>
          <w:rFonts w:eastAsia="PMingLiU"/>
          <w:color w:val="000000"/>
          <w:sz w:val="20"/>
          <w:lang w:val="hu-HU" w:eastAsia="zh-CN"/>
        </w:rPr>
        <w:t xml:space="preserve"> meghatározva</w:t>
      </w:r>
      <w:r w:rsidRPr="00140E2A">
        <w:rPr>
          <w:rFonts w:eastAsia="PMingLiU"/>
          <w:color w:val="000000"/>
          <w:sz w:val="20"/>
          <w:lang w:val="hu-HU" w:eastAsia="zh-CN"/>
        </w:rPr>
        <w:t>.</w:t>
      </w:r>
    </w:p>
    <w:p w14:paraId="27EC7FA3" w14:textId="77777777" w:rsidR="00195951" w:rsidRPr="00140E2A" w:rsidRDefault="00195951" w:rsidP="00195951">
      <w:pPr>
        <w:keepNext/>
        <w:keepLines/>
        <w:rPr>
          <w:rFonts w:eastAsia="SimSun"/>
          <w:strike/>
          <w:color w:val="000000"/>
          <w:sz w:val="20"/>
          <w:lang w:val="hu-HU" w:eastAsia="zh-CN"/>
        </w:rPr>
      </w:pPr>
      <w:r w:rsidRPr="00140E2A">
        <w:rPr>
          <w:rFonts w:eastAsia="PMingLiU"/>
          <w:color w:val="000000"/>
          <w:sz w:val="20"/>
          <w:lang w:val="hu-HU" w:eastAsia="zh-CN"/>
        </w:rPr>
        <w:t>4. p-érték a Cochran-Mantel-Haenszel próbából, Simes multiplicitás korrekcióval.</w:t>
      </w:r>
    </w:p>
    <w:p w14:paraId="36E9512E" w14:textId="77777777" w:rsidR="00195951" w:rsidRPr="00140E2A" w:rsidRDefault="00195951" w:rsidP="00195951">
      <w:pPr>
        <w:autoSpaceDE w:val="0"/>
        <w:autoSpaceDN w:val="0"/>
        <w:adjustRightInd w:val="0"/>
        <w:rPr>
          <w:rFonts w:eastAsia="SimSun"/>
          <w:color w:val="000000"/>
          <w:sz w:val="20"/>
          <w:lang w:val="hu-HU" w:eastAsia="zh-CN"/>
        </w:rPr>
      </w:pPr>
      <w:r w:rsidRPr="00140E2A">
        <w:rPr>
          <w:rFonts w:eastAsia="SimSun"/>
          <w:color w:val="000000"/>
          <w:sz w:val="20"/>
          <w:lang w:val="hu-HU" w:eastAsia="zh-CN"/>
        </w:rPr>
        <w:t xml:space="preserve">5. A klinikai válasz azokat a betegeket </w:t>
      </w:r>
      <w:r w:rsidR="00B25778" w:rsidRPr="00140E2A">
        <w:rPr>
          <w:rFonts w:eastAsia="SimSun"/>
          <w:color w:val="000000"/>
          <w:sz w:val="20"/>
          <w:lang w:val="hu-HU" w:eastAsia="zh-CN"/>
        </w:rPr>
        <w:t>reprezentálja</w:t>
      </w:r>
      <w:r w:rsidRPr="00140E2A">
        <w:rPr>
          <w:rFonts w:eastAsia="SimSun"/>
          <w:color w:val="000000"/>
          <w:sz w:val="20"/>
          <w:lang w:val="hu-HU" w:eastAsia="zh-CN"/>
        </w:rPr>
        <w:t>, akiknél a neoadjuváns periódus alatt (az elsődleges emlőlézióban) a legjobb CR vagy PR válasz észlelhető.</w:t>
      </w:r>
    </w:p>
    <w:p w14:paraId="2FDC17B2" w14:textId="77777777" w:rsidR="009E1EFC" w:rsidRPr="00140E2A" w:rsidRDefault="009E1EFC" w:rsidP="001F1C0E">
      <w:pPr>
        <w:rPr>
          <w:rFonts w:eastAsia="SimSun"/>
          <w:lang w:val="hu-HU" w:eastAsia="zh-CN"/>
        </w:rPr>
      </w:pPr>
    </w:p>
    <w:p w14:paraId="2985D42B" w14:textId="77777777" w:rsidR="00BD2F33" w:rsidRPr="00140E2A" w:rsidRDefault="00BD2F33" w:rsidP="002E3122">
      <w:pPr>
        <w:keepNext/>
        <w:keepLines/>
        <w:rPr>
          <w:rFonts w:eastAsia="SimSun"/>
          <w:b/>
          <w:lang w:val="hu-HU" w:eastAsia="zh-CN"/>
        </w:rPr>
      </w:pPr>
      <w:r w:rsidRPr="00140E2A">
        <w:rPr>
          <w:rFonts w:eastAsia="SimSun"/>
          <w:b/>
          <w:lang w:val="hu-HU" w:eastAsia="zh-CN"/>
        </w:rPr>
        <w:t>BERENICE (WO29217)</w:t>
      </w:r>
    </w:p>
    <w:p w14:paraId="0E293A8F" w14:textId="77777777" w:rsidR="00BD2F33" w:rsidRPr="00140E2A" w:rsidRDefault="00BD2F33" w:rsidP="002E3122">
      <w:pPr>
        <w:keepNext/>
        <w:keepLines/>
        <w:rPr>
          <w:rFonts w:eastAsia="SimSun"/>
          <w:lang w:val="hu-HU" w:eastAsia="zh-CN"/>
        </w:rPr>
      </w:pPr>
    </w:p>
    <w:p w14:paraId="5EB8379F" w14:textId="77777777" w:rsidR="00DD3023" w:rsidRPr="00140E2A" w:rsidRDefault="00BD2F33" w:rsidP="002E3122">
      <w:pPr>
        <w:keepNext/>
        <w:keepLines/>
        <w:rPr>
          <w:rFonts w:eastAsia="SimSun"/>
          <w:lang w:val="hu-HU" w:eastAsia="zh-CN"/>
        </w:rPr>
      </w:pPr>
      <w:r w:rsidRPr="00140E2A">
        <w:rPr>
          <w:rFonts w:eastAsia="SimSun"/>
          <w:lang w:val="hu-HU" w:eastAsia="zh-CN"/>
        </w:rPr>
        <w:t>A BERENICE vizsgálat egy nem</w:t>
      </w:r>
      <w:r w:rsidR="00C7523C" w:rsidRPr="00140E2A">
        <w:rPr>
          <w:rFonts w:eastAsia="SimSun"/>
          <w:lang w:val="hu-HU" w:eastAsia="zh-CN"/>
        </w:rPr>
        <w:t xml:space="preserve"> </w:t>
      </w:r>
      <w:r w:rsidRPr="00140E2A">
        <w:rPr>
          <w:rFonts w:eastAsia="SimSun"/>
          <w:lang w:val="hu-HU" w:eastAsia="zh-CN"/>
        </w:rPr>
        <w:t>ra</w:t>
      </w:r>
      <w:r w:rsidR="00DD3023" w:rsidRPr="00140E2A">
        <w:rPr>
          <w:rFonts w:eastAsia="SimSun"/>
          <w:lang w:val="hu-HU" w:eastAsia="zh-CN"/>
        </w:rPr>
        <w:t>n</w:t>
      </w:r>
      <w:r w:rsidRPr="00140E2A">
        <w:rPr>
          <w:rFonts w:eastAsia="SimSun"/>
          <w:lang w:val="hu-HU" w:eastAsia="zh-CN"/>
        </w:rPr>
        <w:t xml:space="preserve">domizált, </w:t>
      </w:r>
      <w:r w:rsidR="00DD3023" w:rsidRPr="00140E2A">
        <w:rPr>
          <w:rFonts w:eastAsia="SimSun"/>
          <w:lang w:val="hu-HU" w:eastAsia="zh-CN"/>
        </w:rPr>
        <w:t xml:space="preserve">nyílt, multicentrikus, </w:t>
      </w:r>
      <w:r w:rsidR="00C7523C" w:rsidRPr="00140E2A">
        <w:rPr>
          <w:rFonts w:eastAsia="SimSun"/>
          <w:lang w:val="hu-HU" w:eastAsia="zh-CN"/>
        </w:rPr>
        <w:t xml:space="preserve">multinacionális, </w:t>
      </w:r>
      <w:r w:rsidR="00DD3023" w:rsidRPr="00140E2A">
        <w:rPr>
          <w:rFonts w:eastAsia="SimSun"/>
          <w:lang w:val="hu-HU" w:eastAsia="zh-CN"/>
        </w:rPr>
        <w:t>nemzetközi, II</w:t>
      </w:r>
      <w:r w:rsidR="002A7610" w:rsidRPr="00140E2A">
        <w:rPr>
          <w:rFonts w:eastAsia="SimSun"/>
          <w:lang w:val="hu-HU" w:eastAsia="zh-CN"/>
        </w:rPr>
        <w:t>. fázisú</w:t>
      </w:r>
      <w:r w:rsidR="00DD3023" w:rsidRPr="00140E2A">
        <w:rPr>
          <w:rFonts w:eastAsia="SimSun"/>
          <w:lang w:val="hu-HU" w:eastAsia="zh-CN"/>
        </w:rPr>
        <w:t xml:space="preserve"> vizsgálat, amelyet 401, HER2</w:t>
      </w:r>
      <w:r w:rsidR="00DD3023" w:rsidRPr="00140E2A">
        <w:rPr>
          <w:rFonts w:eastAsia="SimSun"/>
          <w:lang w:val="hu-HU" w:eastAsia="zh-CN"/>
        </w:rPr>
        <w:noBreakHyphen/>
        <w:t>pozitív, lokálisan előrehaladott, gyulladásos vagy korai stádiumú emlőrákban szenvedő beteg</w:t>
      </w:r>
      <w:r w:rsidR="006039DA" w:rsidRPr="00140E2A">
        <w:rPr>
          <w:rFonts w:eastAsia="SimSun"/>
          <w:lang w:val="hu-HU" w:eastAsia="zh-CN"/>
        </w:rPr>
        <w:t xml:space="preserve"> </w:t>
      </w:r>
      <w:r w:rsidR="00DD3023" w:rsidRPr="00140E2A">
        <w:rPr>
          <w:rFonts w:eastAsia="SimSun"/>
          <w:lang w:val="hu-HU" w:eastAsia="zh-CN"/>
        </w:rPr>
        <w:t>(</w:t>
      </w:r>
      <w:r w:rsidR="00821E28" w:rsidRPr="00140E2A">
        <w:rPr>
          <w:rFonts w:eastAsia="SimSun"/>
          <w:lang w:val="hu-HU" w:eastAsia="zh-CN"/>
        </w:rPr>
        <w:t>primer tumor</w:t>
      </w:r>
      <w:r w:rsidR="00DD3023" w:rsidRPr="00140E2A">
        <w:rPr>
          <w:rFonts w:eastAsia="SimSun"/>
          <w:lang w:val="hu-HU" w:eastAsia="zh-CN"/>
        </w:rPr>
        <w:t xml:space="preserve">méret </w:t>
      </w:r>
      <w:r w:rsidR="00DD3023" w:rsidRPr="00140E2A">
        <w:rPr>
          <w:lang w:val="hu-HU"/>
        </w:rPr>
        <w:sym w:font="Symbol" w:char="F03E"/>
      </w:r>
      <w:r w:rsidR="00DD3023" w:rsidRPr="00140E2A">
        <w:rPr>
          <w:lang w:val="hu-HU"/>
        </w:rPr>
        <w:t xml:space="preserve"> 2 cm, vagy nyirokcsomó </w:t>
      </w:r>
      <w:r w:rsidR="00821E28" w:rsidRPr="00140E2A">
        <w:rPr>
          <w:lang w:val="hu-HU"/>
        </w:rPr>
        <w:t>érintettség</w:t>
      </w:r>
      <w:r w:rsidR="00DD3023" w:rsidRPr="00140E2A">
        <w:rPr>
          <w:lang w:val="hu-HU"/>
        </w:rPr>
        <w:t xml:space="preserve">) </w:t>
      </w:r>
      <w:r w:rsidR="006039DA" w:rsidRPr="00140E2A">
        <w:rPr>
          <w:rFonts w:eastAsia="SimSun"/>
          <w:lang w:val="hu-HU" w:eastAsia="zh-CN"/>
        </w:rPr>
        <w:t xml:space="preserve">bevonásával </w:t>
      </w:r>
      <w:r w:rsidR="00DD3023" w:rsidRPr="00140E2A">
        <w:rPr>
          <w:rFonts w:eastAsia="SimSun"/>
          <w:lang w:val="hu-HU" w:eastAsia="zh-CN"/>
        </w:rPr>
        <w:t>végeztek.</w:t>
      </w:r>
    </w:p>
    <w:p w14:paraId="5C3AA707" w14:textId="77777777" w:rsidR="00DD3023" w:rsidRPr="00140E2A" w:rsidRDefault="00DD3023" w:rsidP="001F1C0E">
      <w:pPr>
        <w:rPr>
          <w:rFonts w:eastAsia="SimSun"/>
          <w:lang w:val="hu-HU" w:eastAsia="zh-CN"/>
        </w:rPr>
      </w:pPr>
    </w:p>
    <w:p w14:paraId="51269055" w14:textId="77777777" w:rsidR="00BD2F33" w:rsidRPr="00140E2A" w:rsidRDefault="009B652D" w:rsidP="001F1C0E">
      <w:pPr>
        <w:rPr>
          <w:rFonts w:eastAsia="SimSun"/>
          <w:lang w:val="hu-HU" w:eastAsia="zh-CN"/>
        </w:rPr>
      </w:pPr>
      <w:r w:rsidRPr="00140E2A">
        <w:rPr>
          <w:rFonts w:eastAsia="SimSun"/>
          <w:lang w:val="hu-HU" w:eastAsia="zh-CN"/>
        </w:rPr>
        <w:t>A BERENICE</w:t>
      </w:r>
      <w:r w:rsidR="00C7523C" w:rsidRPr="00140E2A">
        <w:rPr>
          <w:rFonts w:eastAsia="SimSun"/>
          <w:lang w:val="hu-HU" w:eastAsia="zh-CN"/>
        </w:rPr>
        <w:t>-</w:t>
      </w:r>
      <w:r w:rsidRPr="00140E2A">
        <w:rPr>
          <w:rFonts w:eastAsia="SimSun"/>
          <w:lang w:val="hu-HU" w:eastAsia="zh-CN"/>
        </w:rPr>
        <w:t xml:space="preserve">vizsgálatban két párhuzamos betegcsoport volt. </w:t>
      </w:r>
      <w:r w:rsidR="00855BA8" w:rsidRPr="00140E2A">
        <w:rPr>
          <w:rFonts w:eastAsia="SimSun"/>
          <w:lang w:val="hu-HU" w:eastAsia="zh-CN"/>
        </w:rPr>
        <w:t>Azok a betegek</w:t>
      </w:r>
      <w:r w:rsidR="00906BDE" w:rsidRPr="00140E2A">
        <w:rPr>
          <w:rFonts w:eastAsia="SimSun"/>
          <w:lang w:val="hu-HU" w:eastAsia="zh-CN"/>
        </w:rPr>
        <w:t xml:space="preserve">, akiket alkalmasnak ítéltek </w:t>
      </w:r>
      <w:r w:rsidR="00855BA8" w:rsidRPr="00140E2A">
        <w:rPr>
          <w:rFonts w:eastAsia="SimSun"/>
          <w:lang w:val="hu-HU" w:eastAsia="zh-CN"/>
        </w:rPr>
        <w:t>a trasztuzumab plusz antraciklin/taxán</w:t>
      </w:r>
      <w:r w:rsidR="00A16AA6" w:rsidRPr="00140E2A">
        <w:rPr>
          <w:rFonts w:eastAsia="SimSun"/>
          <w:lang w:val="hu-HU" w:eastAsia="zh-CN"/>
        </w:rPr>
        <w:noBreakHyphen/>
      </w:r>
      <w:r w:rsidR="00855BA8" w:rsidRPr="00140E2A">
        <w:rPr>
          <w:rFonts w:eastAsia="SimSun"/>
          <w:lang w:val="hu-HU" w:eastAsia="zh-CN"/>
        </w:rPr>
        <w:t xml:space="preserve">bázisú neoadjuváns </w:t>
      </w:r>
      <w:r w:rsidR="00556380" w:rsidRPr="00140E2A">
        <w:rPr>
          <w:rFonts w:eastAsia="SimSun"/>
          <w:lang w:val="hu-HU" w:eastAsia="zh-CN"/>
        </w:rPr>
        <w:t>kemoterápiára</w:t>
      </w:r>
      <w:r w:rsidR="00855BA8" w:rsidRPr="00140E2A">
        <w:rPr>
          <w:rFonts w:eastAsia="SimSun"/>
          <w:lang w:val="hu-HU" w:eastAsia="zh-CN"/>
        </w:rPr>
        <w:t xml:space="preserve">, </w:t>
      </w:r>
      <w:r w:rsidR="00556380" w:rsidRPr="00140E2A">
        <w:rPr>
          <w:rFonts w:eastAsia="SimSun"/>
          <w:lang w:val="hu-HU" w:eastAsia="zh-CN"/>
        </w:rPr>
        <w:t xml:space="preserve">a </w:t>
      </w:r>
      <w:r w:rsidR="00CB1016" w:rsidRPr="00140E2A">
        <w:rPr>
          <w:rFonts w:eastAsia="SimSun"/>
          <w:lang w:val="hu-HU" w:eastAsia="zh-CN"/>
        </w:rPr>
        <w:t>műtét</w:t>
      </w:r>
      <w:r w:rsidR="00556380" w:rsidRPr="00140E2A">
        <w:rPr>
          <w:rFonts w:eastAsia="SimSun"/>
          <w:lang w:val="hu-HU" w:eastAsia="zh-CN"/>
        </w:rPr>
        <w:t>et megelőzően</w:t>
      </w:r>
      <w:r w:rsidR="00CB1016" w:rsidRPr="00140E2A">
        <w:rPr>
          <w:rFonts w:eastAsia="SimSun"/>
          <w:lang w:val="hu-HU" w:eastAsia="zh-CN"/>
        </w:rPr>
        <w:t xml:space="preserve"> az alábbi két </w:t>
      </w:r>
      <w:r w:rsidR="00556380" w:rsidRPr="00140E2A">
        <w:rPr>
          <w:rFonts w:eastAsia="SimSun"/>
          <w:lang w:val="hu-HU" w:eastAsia="zh-CN"/>
        </w:rPr>
        <w:t>kezelési séma valamelyikében részesültek</w:t>
      </w:r>
      <w:r w:rsidR="00A16AA6" w:rsidRPr="00140E2A">
        <w:rPr>
          <w:rFonts w:eastAsia="SimSun"/>
          <w:lang w:val="hu-HU" w:eastAsia="zh-CN"/>
        </w:rPr>
        <w:t>:</w:t>
      </w:r>
    </w:p>
    <w:p w14:paraId="4F7BF015" w14:textId="77777777" w:rsidR="003235E5" w:rsidRPr="00140E2A" w:rsidRDefault="003235E5" w:rsidP="001F1C0E">
      <w:pPr>
        <w:rPr>
          <w:rFonts w:eastAsia="SimSun"/>
          <w:lang w:val="hu-HU" w:eastAsia="zh-CN"/>
        </w:rPr>
      </w:pPr>
    </w:p>
    <w:p w14:paraId="60B64259" w14:textId="77777777" w:rsidR="00A16AA6" w:rsidRPr="00140E2A" w:rsidRDefault="000825F7" w:rsidP="00DE00F3">
      <w:pPr>
        <w:ind w:left="720" w:hanging="360"/>
        <w:rPr>
          <w:rFonts w:eastAsia="SimSun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191754" w:rsidRPr="00140E2A">
        <w:rPr>
          <w:rFonts w:eastAsia="SimSun"/>
          <w:lang w:val="hu-HU" w:eastAsia="zh-CN"/>
        </w:rPr>
        <w:t>Kohorsz</w:t>
      </w:r>
      <w:r w:rsidR="00A16AA6" w:rsidRPr="00140E2A">
        <w:rPr>
          <w:rFonts w:eastAsia="SimSun"/>
          <w:lang w:val="hu-HU" w:eastAsia="zh-CN"/>
        </w:rPr>
        <w:t> A: 4 ciklus</w:t>
      </w:r>
      <w:r w:rsidR="00EA6F26" w:rsidRPr="00140E2A">
        <w:rPr>
          <w:rFonts w:eastAsia="SimSun"/>
          <w:lang w:val="hu-HU" w:eastAsia="zh-CN"/>
        </w:rPr>
        <w:t>,</w:t>
      </w:r>
      <w:r w:rsidR="00A16AA6" w:rsidRPr="00140E2A">
        <w:rPr>
          <w:rFonts w:eastAsia="SimSun"/>
          <w:lang w:val="hu-HU" w:eastAsia="zh-CN"/>
        </w:rPr>
        <w:t xml:space="preserve"> </w:t>
      </w:r>
      <w:r w:rsidR="00583263" w:rsidRPr="00140E2A">
        <w:rPr>
          <w:rFonts w:eastAsia="SimSun"/>
          <w:lang w:val="hu-HU" w:eastAsia="zh-CN"/>
        </w:rPr>
        <w:t>két</w:t>
      </w:r>
      <w:r w:rsidR="00EA6F26" w:rsidRPr="00140E2A">
        <w:rPr>
          <w:rFonts w:eastAsia="SimSun"/>
          <w:lang w:val="hu-HU" w:eastAsia="zh-CN"/>
        </w:rPr>
        <w:t xml:space="preserve">hetente alkalmazott </w:t>
      </w:r>
      <w:r w:rsidR="008266FF" w:rsidRPr="00140E2A">
        <w:rPr>
          <w:rFonts w:eastAsia="SimSun"/>
          <w:lang w:val="hu-HU" w:eastAsia="zh-CN"/>
        </w:rPr>
        <w:t>„dose dense</w:t>
      </w:r>
      <w:r w:rsidR="005C19CC" w:rsidRPr="00140E2A">
        <w:rPr>
          <w:rFonts w:eastAsia="SimSun"/>
          <w:lang w:val="hu-HU" w:eastAsia="zh-CN"/>
        </w:rPr>
        <w:t xml:space="preserve"> (</w:t>
      </w:r>
      <w:r w:rsidR="008266FF" w:rsidRPr="00140E2A">
        <w:rPr>
          <w:rFonts w:eastAsia="SimSun"/>
          <w:lang w:val="hu-HU" w:eastAsia="zh-CN"/>
        </w:rPr>
        <w:t>sűrű dózisú</w:t>
      </w:r>
      <w:r w:rsidR="005C19CC" w:rsidRPr="00140E2A">
        <w:rPr>
          <w:rFonts w:eastAsia="SimSun"/>
          <w:lang w:val="hu-HU" w:eastAsia="zh-CN"/>
        </w:rPr>
        <w:t>)</w:t>
      </w:r>
      <w:r w:rsidR="008266FF" w:rsidRPr="00140E2A">
        <w:rPr>
          <w:rFonts w:eastAsia="SimSun"/>
          <w:lang w:val="hu-HU" w:eastAsia="zh-CN"/>
        </w:rPr>
        <w:t xml:space="preserve">” </w:t>
      </w:r>
      <w:r w:rsidR="00EA6F26" w:rsidRPr="00140E2A">
        <w:rPr>
          <w:rFonts w:eastAsia="SimSun"/>
          <w:lang w:val="hu-HU" w:eastAsia="zh-CN"/>
        </w:rPr>
        <w:t>doxorubicin és ciklofoszfamid</w:t>
      </w:r>
      <w:r w:rsidR="00841BA4" w:rsidRPr="00140E2A">
        <w:rPr>
          <w:rFonts w:eastAsia="SimSun"/>
          <w:lang w:val="hu-HU" w:eastAsia="zh-CN"/>
        </w:rPr>
        <w:t>,</w:t>
      </w:r>
      <w:r w:rsidR="00EA6F26" w:rsidRPr="00140E2A">
        <w:rPr>
          <w:rFonts w:eastAsia="SimSun"/>
          <w:lang w:val="hu-HU" w:eastAsia="zh-CN"/>
        </w:rPr>
        <w:t xml:space="preserve"> amelyet 4 ciklus Perjeta követett trasztuzumabbal és paklitaxellel kombinációban,</w:t>
      </w:r>
    </w:p>
    <w:p w14:paraId="4B1C3FAD" w14:textId="77777777" w:rsidR="00EA6F26" w:rsidRPr="00140E2A" w:rsidRDefault="000825F7" w:rsidP="00DE00F3">
      <w:pPr>
        <w:ind w:left="720" w:hanging="360"/>
        <w:rPr>
          <w:rFonts w:eastAsia="SimSun"/>
          <w:lang w:val="hu-HU" w:eastAsia="zh-CN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191754" w:rsidRPr="00140E2A">
        <w:rPr>
          <w:rFonts w:eastAsia="SimSun"/>
          <w:lang w:val="hu-HU" w:eastAsia="zh-CN"/>
        </w:rPr>
        <w:t>Kohorsz</w:t>
      </w:r>
      <w:r w:rsidR="00EA6F26" w:rsidRPr="00140E2A">
        <w:rPr>
          <w:rFonts w:eastAsia="SimSun"/>
          <w:lang w:val="hu-HU" w:eastAsia="zh-CN"/>
        </w:rPr>
        <w:t> B: 4 ciklus FEC, amelyet 4 ciklus Perjeta követett trasztuzumabbal és docetaxellel kombinációban.</w:t>
      </w:r>
    </w:p>
    <w:p w14:paraId="15C3A68B" w14:textId="77777777" w:rsidR="00DD3023" w:rsidRPr="00140E2A" w:rsidRDefault="00DD3023" w:rsidP="001F1C0E">
      <w:pPr>
        <w:rPr>
          <w:rFonts w:eastAsia="SimSun"/>
          <w:lang w:val="hu-HU" w:eastAsia="zh-CN"/>
        </w:rPr>
      </w:pPr>
    </w:p>
    <w:p w14:paraId="0DD8DC0B" w14:textId="77777777" w:rsidR="00D01212" w:rsidRPr="00140E2A" w:rsidRDefault="00D01212" w:rsidP="001F1C0E">
      <w:pPr>
        <w:rPr>
          <w:rFonts w:eastAsia="SimSun"/>
          <w:lang w:val="hu-HU" w:eastAsia="zh-CN"/>
        </w:rPr>
      </w:pPr>
      <w:r w:rsidRPr="00140E2A">
        <w:rPr>
          <w:rFonts w:eastAsia="SimSun"/>
          <w:lang w:val="hu-HU" w:eastAsia="zh-CN"/>
        </w:rPr>
        <w:t>A műtétet követően minden beteg Perjeta</w:t>
      </w:r>
      <w:r w:rsidRPr="00140E2A">
        <w:rPr>
          <w:rFonts w:eastAsia="SimSun"/>
          <w:lang w:val="hu-HU" w:eastAsia="zh-CN"/>
        </w:rPr>
        <w:noBreakHyphen/>
        <w:t>t és trasztuzumab</w:t>
      </w:r>
      <w:r w:rsidRPr="00140E2A">
        <w:rPr>
          <w:rFonts w:eastAsia="SimSun"/>
          <w:lang w:val="hu-HU" w:eastAsia="zh-CN"/>
        </w:rPr>
        <w:noBreakHyphen/>
        <w:t>ot kapott 3 hetente intravénásan az</w:t>
      </w:r>
      <w:r w:rsidR="00C7523C" w:rsidRPr="00140E2A">
        <w:rPr>
          <w:rFonts w:eastAsia="SimSun"/>
          <w:lang w:val="hu-HU" w:eastAsia="zh-CN"/>
        </w:rPr>
        <w:t xml:space="preserve"> összesen</w:t>
      </w:r>
      <w:r w:rsidRPr="00140E2A">
        <w:rPr>
          <w:rFonts w:eastAsia="SimSun"/>
          <w:lang w:val="hu-HU" w:eastAsia="zh-CN"/>
        </w:rPr>
        <w:t xml:space="preserve"> 1 év</w:t>
      </w:r>
      <w:r w:rsidR="00C7523C" w:rsidRPr="00140E2A">
        <w:rPr>
          <w:rFonts w:eastAsia="SimSun"/>
          <w:lang w:val="hu-HU" w:eastAsia="zh-CN"/>
        </w:rPr>
        <w:t xml:space="preserve">ig tartó </w:t>
      </w:r>
      <w:r w:rsidRPr="00140E2A">
        <w:rPr>
          <w:rFonts w:eastAsia="SimSun"/>
          <w:lang w:val="hu-HU" w:eastAsia="zh-CN"/>
        </w:rPr>
        <w:t>kezelés befejezésé</w:t>
      </w:r>
      <w:r w:rsidR="004B0212" w:rsidRPr="00140E2A">
        <w:rPr>
          <w:rFonts w:eastAsia="SimSun"/>
          <w:lang w:val="hu-HU" w:eastAsia="zh-CN"/>
        </w:rPr>
        <w:t>ig</w:t>
      </w:r>
      <w:r w:rsidRPr="00140E2A">
        <w:rPr>
          <w:rFonts w:eastAsia="SimSun"/>
          <w:lang w:val="hu-HU" w:eastAsia="zh-CN"/>
        </w:rPr>
        <w:t>.</w:t>
      </w:r>
    </w:p>
    <w:p w14:paraId="537E58A7" w14:textId="77777777" w:rsidR="00D01212" w:rsidRPr="00140E2A" w:rsidRDefault="00D01212" w:rsidP="001F1C0E">
      <w:pPr>
        <w:rPr>
          <w:rFonts w:eastAsia="SimSun"/>
          <w:lang w:val="hu-HU" w:eastAsia="zh-CN"/>
        </w:rPr>
      </w:pPr>
    </w:p>
    <w:p w14:paraId="311BE386" w14:textId="77777777" w:rsidR="00D01212" w:rsidRPr="00140E2A" w:rsidRDefault="00D01212" w:rsidP="001F1C0E">
      <w:pPr>
        <w:rPr>
          <w:rFonts w:eastAsia="SimSun"/>
          <w:lang w:val="hu-HU" w:eastAsia="zh-CN"/>
        </w:rPr>
      </w:pPr>
      <w:r w:rsidRPr="00140E2A">
        <w:rPr>
          <w:rFonts w:eastAsia="SimSun"/>
          <w:lang w:val="hu-HU" w:eastAsia="zh-CN"/>
        </w:rPr>
        <w:t>A BERENICE vizsgálat elsődleges végpontja a neoadjuváns kezelési időszak alatti cardialis biztonságosság volt.</w:t>
      </w:r>
      <w:r w:rsidR="009636C0" w:rsidRPr="00140E2A">
        <w:rPr>
          <w:rFonts w:eastAsia="SimSun"/>
          <w:lang w:val="hu-HU" w:eastAsia="zh-CN"/>
        </w:rPr>
        <w:t xml:space="preserve"> A cardialis biztonságosság elsődleges végpontja, pl.</w:t>
      </w:r>
      <w:r w:rsidR="004B0212" w:rsidRPr="00140E2A">
        <w:rPr>
          <w:rFonts w:eastAsia="SimSun"/>
          <w:lang w:val="hu-HU" w:eastAsia="zh-CN"/>
        </w:rPr>
        <w:t>:</w:t>
      </w:r>
      <w:r w:rsidR="009636C0" w:rsidRPr="00140E2A">
        <w:rPr>
          <w:rFonts w:eastAsia="SimSun"/>
          <w:lang w:val="hu-HU" w:eastAsia="zh-CN"/>
        </w:rPr>
        <w:t xml:space="preserve"> a </w:t>
      </w:r>
      <w:r w:rsidR="004B0212" w:rsidRPr="00140E2A">
        <w:rPr>
          <w:rFonts w:eastAsia="SimSun"/>
          <w:lang w:val="hu-HU" w:eastAsia="zh-CN"/>
        </w:rPr>
        <w:t xml:space="preserve">NYHA szerinti III/IV. stádiumú LVD és LVEF csökkenés, megegyezett a neoadjuváns </w:t>
      </w:r>
      <w:r w:rsidR="00637153" w:rsidRPr="00140E2A">
        <w:rPr>
          <w:rFonts w:eastAsia="SimSun"/>
          <w:lang w:val="hu-HU" w:eastAsia="zh-CN"/>
        </w:rPr>
        <w:t xml:space="preserve">kezelési </w:t>
      </w:r>
      <w:r w:rsidR="004B0212" w:rsidRPr="00140E2A">
        <w:rPr>
          <w:rFonts w:eastAsia="SimSun"/>
          <w:lang w:val="hu-HU" w:eastAsia="zh-CN"/>
        </w:rPr>
        <w:t>szakaszb</w:t>
      </w:r>
      <w:r w:rsidR="000C6D1C" w:rsidRPr="00140E2A">
        <w:rPr>
          <w:rFonts w:eastAsia="SimSun"/>
          <w:lang w:val="hu-HU" w:eastAsia="zh-CN"/>
        </w:rPr>
        <w:t xml:space="preserve">an tapasztalt </w:t>
      </w:r>
      <w:r w:rsidR="004B0212" w:rsidRPr="00140E2A">
        <w:rPr>
          <w:rFonts w:eastAsia="SimSun"/>
          <w:lang w:val="hu-HU" w:eastAsia="zh-CN"/>
        </w:rPr>
        <w:t>korábbi adatokkal</w:t>
      </w:r>
      <w:r w:rsidR="005049DC" w:rsidRPr="00140E2A">
        <w:rPr>
          <w:rFonts w:eastAsia="SimSun"/>
          <w:lang w:val="hu-HU" w:eastAsia="zh-CN"/>
        </w:rPr>
        <w:t xml:space="preserve"> (lásd 4.4 és 4.8 pont)</w:t>
      </w:r>
      <w:r w:rsidR="004B0212" w:rsidRPr="00140E2A">
        <w:rPr>
          <w:rFonts w:eastAsia="SimSun"/>
          <w:lang w:val="hu-HU" w:eastAsia="zh-CN"/>
        </w:rPr>
        <w:t>.</w:t>
      </w:r>
    </w:p>
    <w:p w14:paraId="15F451E4" w14:textId="77777777" w:rsidR="00637153" w:rsidRPr="00140E2A" w:rsidRDefault="00637153" w:rsidP="001F1C0E">
      <w:pPr>
        <w:rPr>
          <w:rFonts w:eastAsia="SimSun"/>
          <w:lang w:val="hu-HU" w:eastAsia="zh-CN"/>
        </w:rPr>
      </w:pPr>
    </w:p>
    <w:p w14:paraId="58F652DF" w14:textId="77777777" w:rsidR="004958C1" w:rsidRPr="00140E2A" w:rsidRDefault="004958C1" w:rsidP="001F1C0E">
      <w:pPr>
        <w:rPr>
          <w:rFonts w:eastAsia="SimSun"/>
          <w:i/>
          <w:lang w:val="hu-HU" w:eastAsia="zh-CN"/>
        </w:rPr>
      </w:pPr>
      <w:r w:rsidRPr="00140E2A">
        <w:rPr>
          <w:rFonts w:eastAsia="SimSun"/>
          <w:i/>
          <w:lang w:val="hu-HU" w:eastAsia="zh-CN"/>
        </w:rPr>
        <w:t>Adjuváns kezelés</w:t>
      </w:r>
    </w:p>
    <w:p w14:paraId="7CD613F1" w14:textId="77777777" w:rsidR="004958C1" w:rsidRPr="00140E2A" w:rsidRDefault="004958C1" w:rsidP="001F1C0E">
      <w:pPr>
        <w:rPr>
          <w:rFonts w:eastAsia="SimSun"/>
          <w:i/>
          <w:lang w:val="hu-HU" w:eastAsia="zh-CN"/>
        </w:rPr>
      </w:pPr>
    </w:p>
    <w:p w14:paraId="3BC80A13" w14:textId="77777777" w:rsidR="003B4814" w:rsidRPr="00140E2A" w:rsidRDefault="003B4814" w:rsidP="003B4814">
      <w:pPr>
        <w:rPr>
          <w:noProof/>
          <w:szCs w:val="22"/>
          <w:lang w:val="hu-HU" w:eastAsia="zh-CN"/>
        </w:rPr>
      </w:pPr>
      <w:r w:rsidRPr="00140E2A">
        <w:rPr>
          <w:rFonts w:eastAsia="SimSun"/>
          <w:lang w:val="hu-HU" w:eastAsia="zh-CN"/>
        </w:rPr>
        <w:t xml:space="preserve">Az adjuváns kezelésnél, az APHINITY vizsgálatból származó adatok alapján, </w:t>
      </w:r>
      <w:r w:rsidRPr="00140E2A">
        <w:rPr>
          <w:noProof/>
          <w:szCs w:val="22"/>
          <w:lang w:val="hu-HU" w:eastAsia="zh-CN"/>
        </w:rPr>
        <w:t>azo</w:t>
      </w:r>
      <w:r w:rsidR="00165B5D" w:rsidRPr="00140E2A">
        <w:rPr>
          <w:noProof/>
          <w:szCs w:val="22"/>
          <w:lang w:val="hu-HU" w:eastAsia="zh-CN"/>
        </w:rPr>
        <w:t xml:space="preserve">kat a </w:t>
      </w:r>
      <w:r w:rsidRPr="00140E2A">
        <w:rPr>
          <w:noProof/>
          <w:szCs w:val="22"/>
          <w:lang w:val="hu-HU" w:eastAsia="zh-CN"/>
        </w:rPr>
        <w:t>HER2-pozitív, korai emlőkarcinómás betegeket határozták meg magas kiújulási kockázatú beteg</w:t>
      </w:r>
      <w:r w:rsidR="00165B5D" w:rsidRPr="00140E2A">
        <w:rPr>
          <w:noProof/>
          <w:szCs w:val="22"/>
          <w:lang w:val="hu-HU" w:eastAsia="zh-CN"/>
        </w:rPr>
        <w:t>ek</w:t>
      </w:r>
      <w:r w:rsidRPr="00140E2A">
        <w:rPr>
          <w:noProof/>
          <w:szCs w:val="22"/>
          <w:lang w:val="hu-HU" w:eastAsia="zh-CN"/>
        </w:rPr>
        <w:t>ként, akiknek nyirokcsomó</w:t>
      </w:r>
      <w:r w:rsidR="005C042E" w:rsidRPr="00140E2A">
        <w:rPr>
          <w:noProof/>
          <w:szCs w:val="22"/>
          <w:lang w:val="hu-HU" w:eastAsia="zh-CN"/>
        </w:rPr>
        <w:noBreakHyphen/>
      </w:r>
      <w:r w:rsidRPr="00140E2A">
        <w:rPr>
          <w:noProof/>
          <w:szCs w:val="22"/>
          <w:lang w:val="hu-HU" w:eastAsia="zh-CN"/>
        </w:rPr>
        <w:t>pozitív vagy hormonreceptor negatív betegségük van.</w:t>
      </w:r>
    </w:p>
    <w:p w14:paraId="043748C2" w14:textId="77777777" w:rsidR="0094574E" w:rsidRPr="00140E2A" w:rsidRDefault="0094574E" w:rsidP="003B4814">
      <w:pPr>
        <w:rPr>
          <w:noProof/>
          <w:szCs w:val="22"/>
          <w:lang w:val="hu-HU" w:eastAsia="zh-CN"/>
        </w:rPr>
      </w:pPr>
    </w:p>
    <w:p w14:paraId="57EEE363" w14:textId="77777777" w:rsidR="003235E5" w:rsidRPr="00140E2A" w:rsidRDefault="003235E5" w:rsidP="003235E5">
      <w:pPr>
        <w:keepNext/>
        <w:keepLines/>
        <w:rPr>
          <w:b/>
          <w:noProof/>
          <w:lang w:val="hu-HU"/>
        </w:rPr>
      </w:pPr>
      <w:r w:rsidRPr="00140E2A">
        <w:rPr>
          <w:b/>
          <w:lang w:val="hu-HU"/>
        </w:rPr>
        <w:lastRenderedPageBreak/>
        <w:t xml:space="preserve">APHINITY (BO25126) </w:t>
      </w:r>
    </w:p>
    <w:p w14:paraId="02962D8D" w14:textId="77777777" w:rsidR="003235E5" w:rsidRPr="00140E2A" w:rsidRDefault="003235E5" w:rsidP="003235E5">
      <w:pPr>
        <w:keepNext/>
        <w:keepLines/>
        <w:rPr>
          <w:b/>
          <w:noProof/>
          <w:lang w:val="hu-HU"/>
        </w:rPr>
      </w:pPr>
    </w:p>
    <w:p w14:paraId="565E32DE" w14:textId="77777777" w:rsidR="003235E5" w:rsidRPr="00140E2A" w:rsidRDefault="003235E5" w:rsidP="003235E5">
      <w:pPr>
        <w:keepNext/>
        <w:keepLines/>
        <w:rPr>
          <w:lang w:val="hu-HU"/>
        </w:rPr>
      </w:pPr>
      <w:r w:rsidRPr="00140E2A">
        <w:rPr>
          <w:lang w:val="hu-HU"/>
        </w:rPr>
        <w:t>Az APHINITY egy multicentrikus, randomizált, kettős</w:t>
      </w:r>
      <w:r w:rsidR="00FB0E2F" w:rsidRPr="00140E2A">
        <w:rPr>
          <w:lang w:val="hu-HU"/>
        </w:rPr>
        <w:t xml:space="preserve"> </w:t>
      </w:r>
      <w:r w:rsidRPr="00140E2A">
        <w:rPr>
          <w:lang w:val="hu-HU"/>
        </w:rPr>
        <w:t>vak, placebokontrollos III.</w:t>
      </w:r>
      <w:r w:rsidR="002A7610" w:rsidRPr="00140E2A">
        <w:rPr>
          <w:lang w:val="hu-HU"/>
        </w:rPr>
        <w:t> fázisú</w:t>
      </w:r>
      <w:r w:rsidRPr="00140E2A">
        <w:rPr>
          <w:lang w:val="hu-HU"/>
        </w:rPr>
        <w:t xml:space="preserve"> vizsgálat, amelyet 4804 HER2</w:t>
      </w:r>
      <w:r w:rsidRPr="00140E2A">
        <w:rPr>
          <w:lang w:val="hu-HU"/>
        </w:rPr>
        <w:noBreakHyphen/>
        <w:t>pozitív, korai emlőkarcinómában szenvedő betegen végeztek, akiknek a primer tumorát sebészeti úton eltávolították a randomizáció előtt. A betegeket ezután véletlenszerűen randomizálták Perjeta vagy placebó karra, adjuváns trasztuzumabbal és kemoterápiával kombinálva. A vizsgálók az alábbi antraciklin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alapú vagy nem antraciklin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alapú kemoterápiás kezelési protokollok egyikét választották az egyes betegeknek:</w:t>
      </w:r>
    </w:p>
    <w:p w14:paraId="76D254C6" w14:textId="77777777" w:rsidR="003235E5" w:rsidRPr="00140E2A" w:rsidRDefault="003235E5" w:rsidP="003235E5">
      <w:pPr>
        <w:keepNext/>
        <w:keepLines/>
        <w:rPr>
          <w:lang w:val="hu-HU"/>
        </w:rPr>
      </w:pPr>
    </w:p>
    <w:p w14:paraId="7E0B36DF" w14:textId="77777777" w:rsidR="003235E5" w:rsidRPr="00140E2A" w:rsidRDefault="003235E5" w:rsidP="003235E5">
      <w:pPr>
        <w:keepNext/>
        <w:keepLines/>
        <w:ind w:left="714" w:hanging="357"/>
        <w:rPr>
          <w:lang w:val="hu-HU"/>
        </w:rPr>
      </w:pPr>
      <w:r w:rsidRPr="00140E2A">
        <w:rPr>
          <w:color w:val="000000"/>
          <w:lang w:val="hu-HU"/>
        </w:rPr>
        <w:sym w:font="Symbol" w:char="F0B7"/>
      </w:r>
      <w:r w:rsidRPr="00140E2A">
        <w:rPr>
          <w:color w:val="000000"/>
          <w:lang w:val="hu-HU"/>
        </w:rPr>
        <w:tab/>
      </w:r>
      <w:r w:rsidRPr="00140E2A">
        <w:rPr>
          <w:lang w:val="hu-HU"/>
        </w:rPr>
        <w:t>3 vagy 4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FEC vagy 5</w:t>
      </w:r>
      <w:r w:rsidR="00A6759E" w:rsidRPr="00140E2A">
        <w:rPr>
          <w:lang w:val="hu-HU"/>
        </w:rPr>
        <w:noBreakHyphen/>
      </w:r>
      <w:r w:rsidRPr="00140E2A">
        <w:rPr>
          <w:lang w:val="hu-HU"/>
        </w:rPr>
        <w:t xml:space="preserve">fluorouracil, doxorubicin és ciklofoszfamid (FAC), </w:t>
      </w:r>
      <w:r w:rsidR="00A6759E" w:rsidRPr="00140E2A">
        <w:rPr>
          <w:lang w:val="hu-HU"/>
        </w:rPr>
        <w:t>amelyet</w:t>
      </w:r>
      <w:r w:rsidRPr="00140E2A">
        <w:rPr>
          <w:lang w:val="hu-HU"/>
        </w:rPr>
        <w:t xml:space="preserve"> 3 vagy 4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docetaxel vagy 12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het</w:t>
      </w:r>
      <w:r w:rsidR="00A6759E" w:rsidRPr="00140E2A">
        <w:rPr>
          <w:lang w:val="hu-HU"/>
        </w:rPr>
        <w:t>ente</w:t>
      </w:r>
      <w:r w:rsidRPr="00140E2A">
        <w:rPr>
          <w:lang w:val="hu-HU"/>
        </w:rPr>
        <w:t xml:space="preserve"> </w:t>
      </w:r>
      <w:r w:rsidR="00A6759E" w:rsidRPr="00140E2A">
        <w:rPr>
          <w:lang w:val="hu-HU"/>
        </w:rPr>
        <w:t xml:space="preserve">alkalmazott </w:t>
      </w:r>
      <w:r w:rsidRPr="00140E2A">
        <w:rPr>
          <w:lang w:val="hu-HU"/>
        </w:rPr>
        <w:t>pa</w:t>
      </w:r>
      <w:r w:rsidR="00A6759E" w:rsidRPr="00140E2A">
        <w:rPr>
          <w:lang w:val="hu-HU"/>
        </w:rPr>
        <w:t>k</w:t>
      </w:r>
      <w:r w:rsidRPr="00140E2A">
        <w:rPr>
          <w:lang w:val="hu-HU"/>
        </w:rPr>
        <w:t>litaxel</w:t>
      </w:r>
      <w:r w:rsidR="00A6759E" w:rsidRPr="00140E2A">
        <w:rPr>
          <w:lang w:val="hu-HU"/>
        </w:rPr>
        <w:t xml:space="preserve"> követett</w:t>
      </w:r>
    </w:p>
    <w:p w14:paraId="0F450E76" w14:textId="77777777" w:rsidR="003235E5" w:rsidRPr="00140E2A" w:rsidRDefault="003235E5" w:rsidP="003235E5">
      <w:pPr>
        <w:keepNext/>
        <w:keepLines/>
        <w:ind w:left="714" w:hanging="357"/>
        <w:rPr>
          <w:lang w:val="hu-HU"/>
        </w:rPr>
      </w:pPr>
      <w:r w:rsidRPr="00140E2A">
        <w:rPr>
          <w:color w:val="000000"/>
          <w:lang w:val="hu-HU"/>
        </w:rPr>
        <w:sym w:font="Symbol" w:char="F0B7"/>
      </w:r>
      <w:r w:rsidRPr="00140E2A">
        <w:rPr>
          <w:color w:val="000000"/>
          <w:lang w:val="hu-HU"/>
        </w:rPr>
        <w:tab/>
      </w:r>
      <w:r w:rsidRPr="00140E2A">
        <w:rPr>
          <w:lang w:val="hu-HU"/>
        </w:rPr>
        <w:t>4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 xml:space="preserve">ciklus AC vagy epirubicin és ciklofoszfamid (EC), </w:t>
      </w:r>
      <w:r w:rsidR="00A6759E" w:rsidRPr="00140E2A">
        <w:rPr>
          <w:lang w:val="hu-HU"/>
        </w:rPr>
        <w:t xml:space="preserve">amelyet </w:t>
      </w:r>
      <w:r w:rsidRPr="00140E2A">
        <w:rPr>
          <w:lang w:val="hu-HU"/>
        </w:rPr>
        <w:t>3 vagy 4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docetaxel vagy 12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het</w:t>
      </w:r>
      <w:r w:rsidR="00A6759E" w:rsidRPr="00140E2A">
        <w:rPr>
          <w:lang w:val="hu-HU"/>
        </w:rPr>
        <w:t>ente alkalmazott</w:t>
      </w:r>
      <w:r w:rsidRPr="00140E2A">
        <w:rPr>
          <w:lang w:val="hu-HU"/>
        </w:rPr>
        <w:t xml:space="preserve"> pa</w:t>
      </w:r>
      <w:r w:rsidR="00A6759E" w:rsidRPr="00140E2A">
        <w:rPr>
          <w:lang w:val="hu-HU"/>
        </w:rPr>
        <w:t>k</w:t>
      </w:r>
      <w:r w:rsidRPr="00140E2A">
        <w:rPr>
          <w:lang w:val="hu-HU"/>
        </w:rPr>
        <w:t xml:space="preserve">litaxel </w:t>
      </w:r>
      <w:r w:rsidR="00A6759E" w:rsidRPr="00140E2A">
        <w:rPr>
          <w:lang w:val="hu-HU"/>
        </w:rPr>
        <w:t>követett.</w:t>
      </w:r>
    </w:p>
    <w:p w14:paraId="67488BAC" w14:textId="77777777" w:rsidR="003235E5" w:rsidRPr="00140E2A" w:rsidRDefault="003235E5" w:rsidP="003235E5">
      <w:pPr>
        <w:keepNext/>
        <w:keepLines/>
        <w:ind w:left="714" w:hanging="357"/>
        <w:rPr>
          <w:lang w:val="hu-HU"/>
        </w:rPr>
      </w:pPr>
      <w:r w:rsidRPr="00140E2A">
        <w:rPr>
          <w:color w:val="000000"/>
          <w:lang w:val="hu-HU"/>
        </w:rPr>
        <w:sym w:font="Symbol" w:char="F0B7"/>
      </w:r>
      <w:r w:rsidRPr="00140E2A">
        <w:rPr>
          <w:color w:val="000000"/>
          <w:lang w:val="hu-HU"/>
        </w:rPr>
        <w:tab/>
      </w:r>
      <w:r w:rsidRPr="00140E2A">
        <w:rPr>
          <w:lang w:val="hu-HU"/>
        </w:rPr>
        <w:t>6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ciklus docetaxel karboplatinnal kombiná</w:t>
      </w:r>
      <w:r w:rsidR="00A6759E" w:rsidRPr="00140E2A">
        <w:rPr>
          <w:lang w:val="hu-HU"/>
        </w:rPr>
        <w:t>cióban.</w:t>
      </w:r>
    </w:p>
    <w:p w14:paraId="65233846" w14:textId="77777777" w:rsidR="003235E5" w:rsidRPr="00140E2A" w:rsidRDefault="003235E5" w:rsidP="003235E5">
      <w:pPr>
        <w:keepNext/>
        <w:keepLines/>
        <w:ind w:left="720"/>
        <w:rPr>
          <w:lang w:val="hu-HU"/>
        </w:rPr>
      </w:pPr>
    </w:p>
    <w:p w14:paraId="1332B9C3" w14:textId="77777777" w:rsidR="003235E5" w:rsidRPr="00140E2A" w:rsidRDefault="003235E5" w:rsidP="003235E5">
      <w:pPr>
        <w:keepNext/>
        <w:keepLines/>
        <w:rPr>
          <w:lang w:val="hu-HU"/>
        </w:rPr>
      </w:pPr>
      <w:r w:rsidRPr="00140E2A">
        <w:rPr>
          <w:lang w:val="hu-HU"/>
        </w:rPr>
        <w:t xml:space="preserve">A </w:t>
      </w:r>
      <w:r w:rsidR="00EE5847" w:rsidRPr="00140E2A">
        <w:rPr>
          <w:lang w:val="hu-HU"/>
        </w:rPr>
        <w:t>pertuzomabot</w:t>
      </w:r>
      <w:r w:rsidRPr="00140E2A">
        <w:rPr>
          <w:lang w:val="hu-HU"/>
        </w:rPr>
        <w:t xml:space="preserve"> és a trasztuzumabot intravénásan alkalmazták (lásd 4.2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pont) az első taxántartalmú ciklus 1.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napjától háromhetente, összesen 52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>hét</w:t>
      </w:r>
      <w:r w:rsidR="00A6759E" w:rsidRPr="00140E2A">
        <w:rPr>
          <w:lang w:val="hu-HU"/>
        </w:rPr>
        <w:t>en keresztül</w:t>
      </w:r>
      <w:r w:rsidRPr="00140E2A">
        <w:rPr>
          <w:lang w:val="hu-HU"/>
        </w:rPr>
        <w:t xml:space="preserve"> (legfeljebb 18</w:t>
      </w:r>
      <w:r w:rsidR="00A6759E" w:rsidRPr="00140E2A">
        <w:rPr>
          <w:lang w:val="hu-HU"/>
        </w:rPr>
        <w:t> </w:t>
      </w:r>
      <w:r w:rsidRPr="00140E2A">
        <w:rPr>
          <w:lang w:val="hu-HU"/>
        </w:rPr>
        <w:t xml:space="preserve">ciklus) vagy a betegség kiújulásáig, </w:t>
      </w:r>
      <w:r w:rsidR="00A6759E" w:rsidRPr="00140E2A">
        <w:rPr>
          <w:lang w:val="hu-HU"/>
        </w:rPr>
        <w:t xml:space="preserve">vagy </w:t>
      </w:r>
      <w:r w:rsidRPr="00140E2A">
        <w:rPr>
          <w:lang w:val="hu-HU"/>
        </w:rPr>
        <w:t>a beleegyezés visszavonásáig</w:t>
      </w:r>
      <w:r w:rsidR="00A6759E" w:rsidRPr="00140E2A">
        <w:rPr>
          <w:lang w:val="hu-HU"/>
        </w:rPr>
        <w:t>,</w:t>
      </w:r>
      <w:r w:rsidRPr="00140E2A">
        <w:rPr>
          <w:lang w:val="hu-HU"/>
        </w:rPr>
        <w:t xml:space="preserve"> vagy kezelhetetlen toxicitás fellépéséig. Az 5</w:t>
      </w:r>
      <w:r w:rsidR="00A6759E" w:rsidRPr="00140E2A">
        <w:rPr>
          <w:lang w:val="hu-HU"/>
        </w:rPr>
        <w:noBreakHyphen/>
      </w:r>
      <w:r w:rsidRPr="00140E2A">
        <w:rPr>
          <w:lang w:val="hu-HU"/>
        </w:rPr>
        <w:t xml:space="preserve">fluorouracil, az epirubicin, a doxorubicin, a ciklofoszfamid, a docetaxel, a paklitaxel és a karboplatin esetében a standard dózisokat alkalmazták. A kemoterápia befejezése után a betegek </w:t>
      </w:r>
      <w:r w:rsidR="00A6759E" w:rsidRPr="00140E2A">
        <w:rPr>
          <w:lang w:val="hu-HU"/>
        </w:rPr>
        <w:t>sugárkezelést</w:t>
      </w:r>
      <w:r w:rsidRPr="00140E2A">
        <w:rPr>
          <w:lang w:val="hu-HU"/>
        </w:rPr>
        <w:t xml:space="preserve"> és/vagy hormonterápiát kaptak a helyi klinikai gyakorlat szerint.</w:t>
      </w:r>
    </w:p>
    <w:p w14:paraId="1C0D29A3" w14:textId="77777777" w:rsidR="003235E5" w:rsidRPr="00140E2A" w:rsidRDefault="003235E5" w:rsidP="003235E5">
      <w:pPr>
        <w:keepNext/>
        <w:keepLines/>
        <w:rPr>
          <w:lang w:val="hu-HU"/>
        </w:rPr>
      </w:pPr>
    </w:p>
    <w:p w14:paraId="400303BE" w14:textId="77777777" w:rsidR="003235E5" w:rsidRPr="00140E2A" w:rsidRDefault="003235E5" w:rsidP="003235E5">
      <w:pPr>
        <w:keepNext/>
        <w:keepLines/>
        <w:rPr>
          <w:noProof/>
          <w:lang w:val="hu-HU"/>
        </w:rPr>
      </w:pPr>
      <w:r w:rsidRPr="00140E2A">
        <w:rPr>
          <w:lang w:val="hu-HU"/>
        </w:rPr>
        <w:t>A vizsgálat elsődleges végpontja az invazív betegség</w:t>
      </w:r>
      <w:r w:rsidR="005C042E" w:rsidRPr="00140E2A">
        <w:rPr>
          <w:lang w:val="hu-HU"/>
        </w:rPr>
        <w:t xml:space="preserve">től </w:t>
      </w:r>
      <w:r w:rsidRPr="00140E2A">
        <w:rPr>
          <w:lang w:val="hu-HU"/>
        </w:rPr>
        <w:t>mentes túlélés (</w:t>
      </w:r>
      <w:r w:rsidR="00D2760E" w:rsidRPr="00140E2A">
        <w:rPr>
          <w:lang w:val="hu-HU"/>
        </w:rPr>
        <w:t xml:space="preserve">invasive disease-free survival, </w:t>
      </w:r>
      <w:r w:rsidRPr="00140E2A">
        <w:rPr>
          <w:lang w:val="hu-HU"/>
        </w:rPr>
        <w:t>IDFS) volt, amelyet a randomizáció</w:t>
      </w:r>
      <w:r w:rsidR="002A4BA9" w:rsidRPr="00140E2A">
        <w:rPr>
          <w:lang w:val="hu-HU"/>
        </w:rPr>
        <w:t xml:space="preserve">tól </w:t>
      </w:r>
      <w:r w:rsidRPr="00140E2A">
        <w:rPr>
          <w:lang w:val="hu-HU"/>
        </w:rPr>
        <w:t xml:space="preserve">az emlőrák </w:t>
      </w:r>
      <w:r w:rsidR="002A4BA9" w:rsidRPr="00140E2A">
        <w:rPr>
          <w:lang w:val="hu-HU"/>
        </w:rPr>
        <w:t xml:space="preserve">azonos oldali </w:t>
      </w:r>
      <w:r w:rsidR="00524967" w:rsidRPr="00140E2A">
        <w:rPr>
          <w:lang w:val="hu-HU"/>
        </w:rPr>
        <w:t>lokális</w:t>
      </w:r>
      <w:r w:rsidRPr="00140E2A">
        <w:rPr>
          <w:lang w:val="hu-HU"/>
        </w:rPr>
        <w:t xml:space="preserve"> vagy regionális invazív kiújulás</w:t>
      </w:r>
      <w:r w:rsidR="00524967" w:rsidRPr="00140E2A">
        <w:rPr>
          <w:lang w:val="hu-HU"/>
        </w:rPr>
        <w:t>áig</w:t>
      </w:r>
      <w:r w:rsidRPr="00140E2A">
        <w:rPr>
          <w:lang w:val="hu-HU"/>
        </w:rPr>
        <w:t>, távoli kiújulás</w:t>
      </w:r>
      <w:r w:rsidR="00524967" w:rsidRPr="00140E2A">
        <w:rPr>
          <w:lang w:val="hu-HU"/>
        </w:rPr>
        <w:t>áig</w:t>
      </w:r>
      <w:r w:rsidRPr="00140E2A">
        <w:rPr>
          <w:lang w:val="hu-HU"/>
        </w:rPr>
        <w:t xml:space="preserve">, illetve a kontralaterális invazív emlőrák </w:t>
      </w:r>
      <w:r w:rsidR="00524967" w:rsidRPr="00140E2A">
        <w:rPr>
          <w:lang w:val="hu-HU"/>
        </w:rPr>
        <w:t>megjelenéséig,</w:t>
      </w:r>
      <w:r w:rsidRPr="00140E2A">
        <w:rPr>
          <w:lang w:val="hu-HU"/>
        </w:rPr>
        <w:t xml:space="preserve"> vagy bármely okból </w:t>
      </w:r>
      <w:r w:rsidR="00524967" w:rsidRPr="00140E2A">
        <w:rPr>
          <w:lang w:val="hu-HU"/>
        </w:rPr>
        <w:t>történő</w:t>
      </w:r>
      <w:r w:rsidRPr="00140E2A">
        <w:rPr>
          <w:lang w:val="hu-HU"/>
        </w:rPr>
        <w:t xml:space="preserve"> </w:t>
      </w:r>
      <w:r w:rsidR="00524967" w:rsidRPr="00140E2A">
        <w:rPr>
          <w:lang w:val="hu-HU"/>
        </w:rPr>
        <w:t>el</w:t>
      </w:r>
      <w:r w:rsidRPr="00140E2A">
        <w:rPr>
          <w:lang w:val="hu-HU"/>
        </w:rPr>
        <w:t>halálozás</w:t>
      </w:r>
      <w:r w:rsidR="00524967" w:rsidRPr="00140E2A">
        <w:rPr>
          <w:lang w:val="hu-HU"/>
        </w:rPr>
        <w:t>ig</w:t>
      </w:r>
      <w:r w:rsidRPr="00140E2A">
        <w:rPr>
          <w:lang w:val="hu-HU"/>
        </w:rPr>
        <w:t xml:space="preserve"> eltelt időben határoztak meg. A másodlagos hatásossági végpontok az IDFS, beleértve a második primer nem emlő</w:t>
      </w:r>
      <w:r w:rsidR="00524967" w:rsidRPr="00140E2A">
        <w:rPr>
          <w:lang w:val="hu-HU"/>
        </w:rPr>
        <w:t>daganat megjelenését</w:t>
      </w:r>
      <w:r w:rsidRPr="00140E2A">
        <w:rPr>
          <w:lang w:val="hu-HU"/>
        </w:rPr>
        <w:t>, a</w:t>
      </w:r>
      <w:r w:rsidR="00524967" w:rsidRPr="00140E2A">
        <w:rPr>
          <w:lang w:val="hu-HU"/>
        </w:rPr>
        <w:t xml:space="preserve"> teljes</w:t>
      </w:r>
      <w:r w:rsidRPr="00140E2A">
        <w:rPr>
          <w:lang w:val="hu-HU"/>
        </w:rPr>
        <w:t xml:space="preserve"> túlélés (OS), a betegségmentes túlélés (DFS), a kiújulásmentes időszak (</w:t>
      </w:r>
      <w:r w:rsidR="00FE443C" w:rsidRPr="00140E2A">
        <w:rPr>
          <w:lang w:val="hu-HU"/>
        </w:rPr>
        <w:t xml:space="preserve">recurrence-free interval, </w:t>
      </w:r>
      <w:r w:rsidRPr="00140E2A">
        <w:rPr>
          <w:lang w:val="hu-HU"/>
        </w:rPr>
        <w:t>RFI) és a távoli kiújulásmentes időszak (</w:t>
      </w:r>
      <w:r w:rsidR="00FE443C" w:rsidRPr="00140E2A">
        <w:rPr>
          <w:lang w:val="hu-HU"/>
        </w:rPr>
        <w:t xml:space="preserve">distant recurrence-free interval, </w:t>
      </w:r>
      <w:r w:rsidRPr="00140E2A">
        <w:rPr>
          <w:lang w:val="hu-HU"/>
        </w:rPr>
        <w:t>DRFI) voltak.</w:t>
      </w:r>
    </w:p>
    <w:p w14:paraId="4EB36C56" w14:textId="77777777" w:rsidR="003235E5" w:rsidRPr="00140E2A" w:rsidRDefault="003235E5" w:rsidP="003235E5">
      <w:pPr>
        <w:keepNext/>
        <w:keepLines/>
        <w:rPr>
          <w:lang w:val="hu-HU"/>
        </w:rPr>
      </w:pPr>
    </w:p>
    <w:p w14:paraId="544FF0B0" w14:textId="77777777" w:rsidR="003235E5" w:rsidRPr="00140E2A" w:rsidRDefault="003235E5" w:rsidP="003235E5">
      <w:pPr>
        <w:keepNext/>
        <w:keepLines/>
        <w:rPr>
          <w:lang w:val="hu-HU"/>
        </w:rPr>
      </w:pPr>
      <w:r w:rsidRPr="00140E2A">
        <w:rPr>
          <w:lang w:val="hu-HU"/>
        </w:rPr>
        <w:t>A demográfiai adatok jól kiegyensúlyozottak voltak a két kezelési kar között. A medián életkor 51</w:t>
      </w:r>
      <w:r w:rsidR="00524967" w:rsidRPr="00140E2A">
        <w:rPr>
          <w:lang w:val="hu-HU"/>
        </w:rPr>
        <w:t> </w:t>
      </w:r>
      <w:r w:rsidRPr="00140E2A">
        <w:rPr>
          <w:lang w:val="hu-HU"/>
        </w:rPr>
        <w:t>év volt, és a betegek több mint 99%</w:t>
      </w:r>
      <w:r w:rsidR="00524967" w:rsidRPr="00140E2A">
        <w:rPr>
          <w:lang w:val="hu-HU"/>
        </w:rPr>
        <w:noBreakHyphen/>
      </w:r>
      <w:r w:rsidRPr="00140E2A">
        <w:rPr>
          <w:lang w:val="hu-HU"/>
        </w:rPr>
        <w:t>a nő volt. A betegek többségének nyirokcsomó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 xml:space="preserve">pozitív (63%) és/vagy hormonreceptor-pozitív betegsége volt (64%), és </w:t>
      </w:r>
      <w:r w:rsidR="00524967" w:rsidRPr="00140E2A">
        <w:rPr>
          <w:lang w:val="hu-HU"/>
        </w:rPr>
        <w:t>k</w:t>
      </w:r>
      <w:r w:rsidRPr="00140E2A">
        <w:rPr>
          <w:lang w:val="hu-HU"/>
        </w:rPr>
        <w:t xml:space="preserve">aukázusi </w:t>
      </w:r>
      <w:r w:rsidR="00524967" w:rsidRPr="00140E2A">
        <w:rPr>
          <w:lang w:val="hu-HU"/>
        </w:rPr>
        <w:t>volt</w:t>
      </w:r>
      <w:r w:rsidRPr="00140E2A">
        <w:rPr>
          <w:lang w:val="hu-HU"/>
        </w:rPr>
        <w:t xml:space="preserve"> (71%).</w:t>
      </w:r>
    </w:p>
    <w:p w14:paraId="19D17ACA" w14:textId="77777777" w:rsidR="003235E5" w:rsidRPr="00140E2A" w:rsidRDefault="003235E5" w:rsidP="003235E5">
      <w:pPr>
        <w:keepNext/>
        <w:keepLines/>
        <w:rPr>
          <w:lang w:val="hu-HU"/>
        </w:rPr>
      </w:pPr>
    </w:p>
    <w:p w14:paraId="14604B9C" w14:textId="77777777" w:rsidR="003235E5" w:rsidRPr="00140E2A" w:rsidRDefault="003235E5" w:rsidP="003235E5">
      <w:pPr>
        <w:keepNext/>
        <w:keepLines/>
        <w:rPr>
          <w:lang w:val="hu-HU"/>
        </w:rPr>
      </w:pPr>
      <w:r w:rsidRPr="00140E2A">
        <w:rPr>
          <w:lang w:val="hu-HU"/>
        </w:rPr>
        <w:t>A 45,4</w:t>
      </w:r>
      <w:r w:rsidR="00524967" w:rsidRPr="00140E2A">
        <w:rPr>
          <w:lang w:val="hu-HU"/>
        </w:rPr>
        <w:t> </w:t>
      </w:r>
      <w:r w:rsidRPr="00140E2A">
        <w:rPr>
          <w:lang w:val="hu-HU"/>
        </w:rPr>
        <w:t>hónap</w:t>
      </w:r>
      <w:r w:rsidR="00524967" w:rsidRPr="00140E2A">
        <w:rPr>
          <w:lang w:val="hu-HU"/>
        </w:rPr>
        <w:t>ig tartó</w:t>
      </w:r>
      <w:r w:rsidRPr="00140E2A">
        <w:rPr>
          <w:lang w:val="hu-HU"/>
        </w:rPr>
        <w:t xml:space="preserve"> medián követés után az APHINITY vizsgálat a kiújulás vagy a halálozás kockázatának 19%</w:t>
      </w:r>
      <w:r w:rsidR="00524967" w:rsidRPr="00140E2A">
        <w:rPr>
          <w:lang w:val="hu-HU"/>
        </w:rPr>
        <w:noBreakHyphen/>
      </w:r>
      <w:r w:rsidRPr="00140E2A">
        <w:rPr>
          <w:lang w:val="hu-HU"/>
        </w:rPr>
        <w:t>os csökkenését (</w:t>
      </w:r>
      <w:r w:rsidR="00E4082E" w:rsidRPr="00140E2A">
        <w:rPr>
          <w:lang w:val="hu-HU"/>
        </w:rPr>
        <w:t>relatív hazárd</w:t>
      </w:r>
      <w:r w:rsidRPr="00140E2A">
        <w:rPr>
          <w:lang w:val="hu-HU"/>
        </w:rPr>
        <w:t xml:space="preserve"> [HR]</w:t>
      </w:r>
      <w:r w:rsidR="00E4082E" w:rsidRPr="00140E2A">
        <w:rPr>
          <w:lang w:val="hu-HU"/>
        </w:rPr>
        <w:t> = </w:t>
      </w:r>
      <w:r w:rsidRPr="00140E2A">
        <w:rPr>
          <w:lang w:val="hu-HU"/>
        </w:rPr>
        <w:t>0,81</w:t>
      </w:r>
      <w:r w:rsidR="00AF0766" w:rsidRPr="00140E2A">
        <w:rPr>
          <w:lang w:val="hu-HU"/>
        </w:rPr>
        <w:t>; 95</w:t>
      </w:r>
      <w:r w:rsidR="00B162AA" w:rsidRPr="00140E2A">
        <w:rPr>
          <w:lang w:val="hu-HU"/>
        </w:rPr>
        <w:t>%</w:t>
      </w:r>
      <w:r w:rsidR="00AF0766" w:rsidRPr="00140E2A">
        <w:rPr>
          <w:lang w:val="hu-HU"/>
        </w:rPr>
        <w:noBreakHyphen/>
        <w:t xml:space="preserve">os CI: </w:t>
      </w:r>
      <w:r w:rsidR="00BB6CC4" w:rsidRPr="00140E2A">
        <w:rPr>
          <w:lang w:val="hu-HU"/>
        </w:rPr>
        <w:t>[</w:t>
      </w:r>
      <w:r w:rsidR="00AF0766" w:rsidRPr="00140E2A">
        <w:rPr>
          <w:lang w:val="hu-HU"/>
        </w:rPr>
        <w:t>0,66</w:t>
      </w:r>
      <w:r w:rsidR="00FE443C" w:rsidRPr="00140E2A">
        <w:rPr>
          <w:lang w:val="hu-HU"/>
        </w:rPr>
        <w:t xml:space="preserve">; </w:t>
      </w:r>
      <w:r w:rsidR="00AF0766" w:rsidRPr="00140E2A">
        <w:rPr>
          <w:lang w:val="hu-HU"/>
        </w:rPr>
        <w:t>1,00</w:t>
      </w:r>
      <w:r w:rsidR="00BB6CC4" w:rsidRPr="00140E2A">
        <w:rPr>
          <w:rFonts w:eastAsia="SimSun"/>
          <w:lang w:val="hu-HU" w:eastAsia="zh-CN"/>
        </w:rPr>
        <w:t>]</w:t>
      </w:r>
      <w:r w:rsidR="00AF0766" w:rsidRPr="00140E2A">
        <w:rPr>
          <w:lang w:val="hu-HU"/>
        </w:rPr>
        <w:t>; p</w:t>
      </w:r>
      <w:r w:rsidR="00AF0766" w:rsidRPr="00140E2A">
        <w:rPr>
          <w:lang w:val="hu-HU"/>
        </w:rPr>
        <w:noBreakHyphen/>
        <w:t>érték: 0,0446</w:t>
      </w:r>
      <w:r w:rsidRPr="00140E2A">
        <w:rPr>
          <w:lang w:val="hu-HU"/>
        </w:rPr>
        <w:t>) mutatta ki azoknál a betegeknél, akik</w:t>
      </w:r>
      <w:r w:rsidR="00524967" w:rsidRPr="00140E2A">
        <w:rPr>
          <w:lang w:val="hu-HU"/>
        </w:rPr>
        <w:t>et</w:t>
      </w:r>
      <w:r w:rsidRPr="00140E2A">
        <w:rPr>
          <w:lang w:val="hu-HU"/>
        </w:rPr>
        <w:t xml:space="preserve"> a Perjeta</w:t>
      </w:r>
      <w:r w:rsidR="005C042E" w:rsidRPr="00140E2A">
        <w:rPr>
          <w:lang w:val="hu-HU"/>
        </w:rPr>
        <w:noBreakHyphen/>
      </w:r>
      <w:r w:rsidR="00524967" w:rsidRPr="00140E2A">
        <w:rPr>
          <w:lang w:val="hu-HU"/>
        </w:rPr>
        <w:t>karra</w:t>
      </w:r>
      <w:r w:rsidRPr="00140E2A">
        <w:rPr>
          <w:lang w:val="hu-HU"/>
        </w:rPr>
        <w:t xml:space="preserve"> randomizáltak összehasonlítva a </w:t>
      </w:r>
      <w:r w:rsidR="00E4082E" w:rsidRPr="00140E2A">
        <w:rPr>
          <w:lang w:val="hu-HU"/>
        </w:rPr>
        <w:t xml:space="preserve">placebokarra </w:t>
      </w:r>
      <w:r w:rsidRPr="00140E2A">
        <w:rPr>
          <w:lang w:val="hu-HU"/>
        </w:rPr>
        <w:t>randomizált betegekkel.</w:t>
      </w:r>
    </w:p>
    <w:p w14:paraId="4D416A4D" w14:textId="77777777" w:rsidR="003235E5" w:rsidRPr="00140E2A" w:rsidRDefault="003235E5" w:rsidP="003235E5">
      <w:pPr>
        <w:keepNext/>
        <w:keepLines/>
        <w:rPr>
          <w:lang w:val="hu-HU"/>
        </w:rPr>
      </w:pPr>
    </w:p>
    <w:p w14:paraId="6197E283" w14:textId="77777777" w:rsidR="001F0D0D" w:rsidRPr="00140E2A" w:rsidRDefault="001F0D0D" w:rsidP="003235E5">
      <w:pPr>
        <w:keepNext/>
        <w:keepLines/>
        <w:rPr>
          <w:lang w:val="hu-HU"/>
        </w:rPr>
      </w:pPr>
      <w:r w:rsidRPr="00140E2A">
        <w:rPr>
          <w:lang w:val="hu-HU"/>
        </w:rPr>
        <w:t>A 101,2 hónapig (8,4 évig) tartó medián követés után, a harmadik időközi OS elemzés idejében a beteghalálozási számok tekintetében 168 eset [7,0%] történt a Perjeta</w:t>
      </w:r>
      <w:r w:rsidRPr="00140E2A">
        <w:rPr>
          <w:lang w:val="hu-HU"/>
        </w:rPr>
        <w:noBreakHyphen/>
        <w:t>karra randomizált betegek, és 202 eset [8,4%] történt a placebokarra randomizált betegek esetén (HR = 0,83; 95</w:t>
      </w:r>
      <w:r w:rsidRPr="00140E2A">
        <w:rPr>
          <w:lang w:val="hu-HU"/>
        </w:rPr>
        <w:noBreakHyphen/>
        <w:t>os CI: [0</w:t>
      </w:r>
      <w:r w:rsidR="00FE443C" w:rsidRPr="00140E2A">
        <w:rPr>
          <w:lang w:val="hu-HU"/>
        </w:rPr>
        <w:t>,</w:t>
      </w:r>
      <w:r w:rsidRPr="00140E2A">
        <w:rPr>
          <w:lang w:val="hu-HU"/>
        </w:rPr>
        <w:t>68</w:t>
      </w:r>
      <w:r w:rsidR="00FE443C" w:rsidRPr="00140E2A">
        <w:rPr>
          <w:lang w:val="hu-HU"/>
        </w:rPr>
        <w:t xml:space="preserve">; </w:t>
      </w:r>
      <w:r w:rsidRPr="00140E2A">
        <w:rPr>
          <w:lang w:val="hu-HU"/>
        </w:rPr>
        <w:t>1</w:t>
      </w:r>
      <w:r w:rsidR="00FE443C" w:rsidRPr="00140E2A">
        <w:rPr>
          <w:lang w:val="hu-HU"/>
        </w:rPr>
        <w:t>,</w:t>
      </w:r>
      <w:r w:rsidRPr="00140E2A">
        <w:rPr>
          <w:lang w:val="hu-HU"/>
        </w:rPr>
        <w:t>02])</w:t>
      </w:r>
      <w:r w:rsidR="00AD383A" w:rsidRPr="00140E2A">
        <w:rPr>
          <w:lang w:val="hu-HU"/>
        </w:rPr>
        <w:t>.</w:t>
      </w:r>
    </w:p>
    <w:p w14:paraId="1AD9B3ED" w14:textId="77777777" w:rsidR="001F0D0D" w:rsidRPr="00140E2A" w:rsidRDefault="001F0D0D" w:rsidP="003235E5">
      <w:pPr>
        <w:keepNext/>
        <w:keepLines/>
        <w:rPr>
          <w:lang w:val="hu-HU"/>
        </w:rPr>
      </w:pPr>
    </w:p>
    <w:p w14:paraId="2CD85A00" w14:textId="77777777" w:rsidR="003235E5" w:rsidRPr="00140E2A" w:rsidRDefault="003235E5" w:rsidP="003235E5">
      <w:pPr>
        <w:keepNext/>
        <w:keepLines/>
        <w:rPr>
          <w:lang w:val="hu-HU"/>
        </w:rPr>
      </w:pPr>
      <w:r w:rsidRPr="00140E2A">
        <w:rPr>
          <w:lang w:val="hu-HU"/>
        </w:rPr>
        <w:t>Az APHINITY vizsgálat hatásossági eredményeit az 5.</w:t>
      </w:r>
      <w:r w:rsidR="00E4082E" w:rsidRPr="00140E2A">
        <w:rPr>
          <w:lang w:val="hu-HU"/>
        </w:rPr>
        <w:t> </w:t>
      </w:r>
      <w:r w:rsidRPr="00140E2A">
        <w:rPr>
          <w:lang w:val="hu-HU"/>
        </w:rPr>
        <w:t>táblázat és a 3.</w:t>
      </w:r>
      <w:r w:rsidR="00E4082E" w:rsidRPr="00140E2A">
        <w:rPr>
          <w:lang w:val="hu-HU"/>
        </w:rPr>
        <w:t> </w:t>
      </w:r>
      <w:r w:rsidRPr="00140E2A">
        <w:rPr>
          <w:lang w:val="hu-HU"/>
        </w:rPr>
        <w:t>ábr</w:t>
      </w:r>
      <w:r w:rsidR="00E4082E" w:rsidRPr="00140E2A">
        <w:rPr>
          <w:lang w:val="hu-HU"/>
        </w:rPr>
        <w:t>a mutatja be</w:t>
      </w:r>
      <w:r w:rsidRPr="00140E2A">
        <w:rPr>
          <w:lang w:val="hu-HU"/>
        </w:rPr>
        <w:t>.</w:t>
      </w:r>
    </w:p>
    <w:p w14:paraId="03016FBF" w14:textId="77777777" w:rsidR="003235E5" w:rsidRPr="00140E2A" w:rsidRDefault="003235E5" w:rsidP="003235E5">
      <w:pPr>
        <w:rPr>
          <w:noProof/>
          <w:u w:val="single"/>
          <w:lang w:val="hu-HU"/>
        </w:rPr>
      </w:pPr>
    </w:p>
    <w:p w14:paraId="69289946" w14:textId="77777777" w:rsidR="00E4082E" w:rsidRPr="00140E2A" w:rsidRDefault="00E4082E" w:rsidP="00E4082E">
      <w:pPr>
        <w:keepNext/>
        <w:keepLines/>
        <w:ind w:left="1080" w:hanging="1080"/>
        <w:rPr>
          <w:b/>
          <w:lang w:val="hu-HU"/>
        </w:rPr>
      </w:pPr>
      <w:r w:rsidRPr="00140E2A">
        <w:rPr>
          <w:b/>
          <w:lang w:val="hu-HU"/>
        </w:rPr>
        <w:lastRenderedPageBreak/>
        <w:t>5. táblázat: Összesített hatásossági adatok, ITT</w:t>
      </w:r>
      <w:r w:rsidR="008335ED" w:rsidRPr="00140E2A">
        <w:rPr>
          <w:b/>
          <w:lang w:val="hu-HU"/>
        </w:rPr>
        <w:t xml:space="preserve"> (</w:t>
      </w:r>
      <w:r w:rsidR="00FE443C" w:rsidRPr="00140E2A">
        <w:rPr>
          <w:b/>
          <w:lang w:val="hu-HU"/>
        </w:rPr>
        <w:t>beválasztás szerinti</w:t>
      </w:r>
      <w:r w:rsidR="008335ED" w:rsidRPr="00140E2A">
        <w:rPr>
          <w:b/>
          <w:lang w:val="hu-HU"/>
        </w:rPr>
        <w:t>)</w:t>
      </w:r>
      <w:r w:rsidRPr="00140E2A">
        <w:rPr>
          <w:b/>
          <w:lang w:val="hu-HU"/>
        </w:rPr>
        <w:t xml:space="preserve"> populáció</w:t>
      </w:r>
    </w:p>
    <w:p w14:paraId="558CF6AF" w14:textId="77777777" w:rsidR="00E4082E" w:rsidRPr="00140E2A" w:rsidRDefault="00E4082E" w:rsidP="00E4082E">
      <w:pPr>
        <w:keepNext/>
        <w:keepLines/>
        <w:ind w:left="1080" w:hanging="1080"/>
        <w:rPr>
          <w:lang w:val="hu-HU"/>
        </w:rPr>
      </w:pPr>
    </w:p>
    <w:tbl>
      <w:tblPr>
        <w:tblW w:w="91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70"/>
        <w:gridCol w:w="2250"/>
        <w:gridCol w:w="2127"/>
      </w:tblGrid>
      <w:tr w:rsidR="00E4082E" w:rsidRPr="00140E2A" w14:paraId="694DBCBA" w14:textId="77777777" w:rsidTr="00EF1F4B">
        <w:trPr>
          <w:cantSplit/>
          <w:tblHeader/>
          <w:jc w:val="right"/>
        </w:trPr>
        <w:tc>
          <w:tcPr>
            <w:tcW w:w="4770" w:type="dxa"/>
            <w:vAlign w:val="bottom"/>
          </w:tcPr>
          <w:p w14:paraId="1BE089C4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</w:p>
        </w:tc>
        <w:tc>
          <w:tcPr>
            <w:tcW w:w="2250" w:type="dxa"/>
            <w:vAlign w:val="bottom"/>
          </w:tcPr>
          <w:p w14:paraId="1011F727" w14:textId="77777777" w:rsidR="00E4082E" w:rsidRPr="00140E2A" w:rsidRDefault="00E4082E" w:rsidP="00EF1F4B">
            <w:pPr>
              <w:keepNext/>
              <w:keepLines/>
              <w:rPr>
                <w:b/>
                <w:lang w:val="hu-HU"/>
              </w:rPr>
            </w:pPr>
            <w:r w:rsidRPr="00140E2A">
              <w:rPr>
                <w:b/>
                <w:lang w:val="hu-HU"/>
              </w:rPr>
              <w:t>Perjeta + trasztuzumab + kemoterápia</w:t>
            </w:r>
          </w:p>
          <w:p w14:paraId="1C434992" w14:textId="77777777" w:rsidR="00E4082E" w:rsidRPr="00140E2A" w:rsidRDefault="00200311" w:rsidP="00EF1F4B">
            <w:pPr>
              <w:keepNext/>
              <w:keepLines/>
              <w:rPr>
                <w:b/>
                <w:lang w:val="hu-HU"/>
              </w:rPr>
            </w:pPr>
            <w:r w:rsidRPr="00140E2A">
              <w:rPr>
                <w:b/>
                <w:lang w:val="hu-HU"/>
              </w:rPr>
              <w:t>n </w:t>
            </w:r>
            <w:r w:rsidR="00E4082E" w:rsidRPr="00140E2A">
              <w:rPr>
                <w:b/>
                <w:lang w:val="hu-HU"/>
              </w:rPr>
              <w:t>=</w:t>
            </w:r>
            <w:r w:rsidRPr="00140E2A">
              <w:rPr>
                <w:b/>
                <w:lang w:val="hu-HU"/>
              </w:rPr>
              <w:t> </w:t>
            </w:r>
            <w:r w:rsidR="00E4082E" w:rsidRPr="00140E2A">
              <w:rPr>
                <w:b/>
                <w:lang w:val="hu-HU"/>
              </w:rPr>
              <w:t>2400</w:t>
            </w:r>
          </w:p>
        </w:tc>
        <w:tc>
          <w:tcPr>
            <w:tcW w:w="2127" w:type="dxa"/>
            <w:vAlign w:val="bottom"/>
          </w:tcPr>
          <w:p w14:paraId="5C6A1491" w14:textId="77777777" w:rsidR="00E4082E" w:rsidRPr="00140E2A" w:rsidRDefault="00E4082E" w:rsidP="00EF1F4B">
            <w:pPr>
              <w:keepNext/>
              <w:keepLines/>
              <w:rPr>
                <w:b/>
                <w:lang w:val="hu-HU"/>
              </w:rPr>
            </w:pPr>
            <w:r w:rsidRPr="00140E2A">
              <w:rPr>
                <w:b/>
                <w:lang w:val="hu-HU"/>
              </w:rPr>
              <w:t>Placebo + trasztuzumab + kemoterápia</w:t>
            </w:r>
          </w:p>
          <w:p w14:paraId="6CA3F728" w14:textId="77777777" w:rsidR="00E4082E" w:rsidRPr="00140E2A" w:rsidRDefault="00200311" w:rsidP="00EF1F4B">
            <w:pPr>
              <w:keepNext/>
              <w:keepLines/>
              <w:rPr>
                <w:b/>
                <w:lang w:val="hu-HU"/>
              </w:rPr>
            </w:pPr>
            <w:r w:rsidRPr="00140E2A">
              <w:rPr>
                <w:b/>
                <w:lang w:val="hu-HU"/>
              </w:rPr>
              <w:t>n </w:t>
            </w:r>
            <w:r w:rsidR="00E4082E" w:rsidRPr="00140E2A">
              <w:rPr>
                <w:b/>
                <w:lang w:val="hu-HU"/>
              </w:rPr>
              <w:t>=</w:t>
            </w:r>
            <w:r w:rsidRPr="00140E2A">
              <w:rPr>
                <w:b/>
                <w:lang w:val="hu-HU"/>
              </w:rPr>
              <w:t> </w:t>
            </w:r>
            <w:r w:rsidR="00E4082E" w:rsidRPr="00140E2A">
              <w:rPr>
                <w:b/>
                <w:lang w:val="hu-HU"/>
              </w:rPr>
              <w:t>2404</w:t>
            </w:r>
          </w:p>
        </w:tc>
      </w:tr>
      <w:tr w:rsidR="00E4082E" w:rsidRPr="00140E2A" w14:paraId="75F3AE45" w14:textId="77777777" w:rsidTr="00EF1F4B">
        <w:trPr>
          <w:cantSplit/>
          <w:jc w:val="right"/>
        </w:trPr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14:paraId="664E2DDE" w14:textId="77777777" w:rsidR="00E4082E" w:rsidRPr="00140E2A" w:rsidRDefault="00E4082E" w:rsidP="00EF1F4B">
            <w:pPr>
              <w:keepNext/>
              <w:keepLines/>
              <w:rPr>
                <w:b/>
                <w:i/>
                <w:lang w:val="hu-HU"/>
              </w:rPr>
            </w:pPr>
            <w:r w:rsidRPr="00140E2A">
              <w:rPr>
                <w:b/>
                <w:i/>
                <w:lang w:val="hu-HU"/>
              </w:rPr>
              <w:t>Elsődleges végpont</w:t>
            </w:r>
          </w:p>
        </w:tc>
        <w:tc>
          <w:tcPr>
            <w:tcW w:w="4377" w:type="dxa"/>
            <w:gridSpan w:val="2"/>
            <w:tcBorders>
              <w:bottom w:val="single" w:sz="4" w:space="0" w:color="auto"/>
            </w:tcBorders>
            <w:vAlign w:val="bottom"/>
          </w:tcPr>
          <w:p w14:paraId="604298FB" w14:textId="77777777" w:rsidR="00E4082E" w:rsidRPr="00140E2A" w:rsidRDefault="00E4082E" w:rsidP="00EF1F4B">
            <w:pPr>
              <w:keepNext/>
              <w:keepLines/>
              <w:rPr>
                <w:b/>
                <w:i/>
                <w:lang w:val="hu-HU"/>
              </w:rPr>
            </w:pPr>
          </w:p>
        </w:tc>
      </w:tr>
      <w:tr w:rsidR="00E4082E" w:rsidRPr="00140E2A" w14:paraId="6DA334B0" w14:textId="77777777" w:rsidTr="00EF1F4B">
        <w:trPr>
          <w:cantSplit/>
          <w:jc w:val="right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718C26" w14:textId="77777777" w:rsidR="00E4082E" w:rsidRPr="00140E2A" w:rsidRDefault="00E4082E" w:rsidP="00EF1F4B">
            <w:pPr>
              <w:keepNext/>
              <w:keepLines/>
              <w:rPr>
                <w:b/>
                <w:vertAlign w:val="superscript"/>
                <w:lang w:val="hu-HU"/>
              </w:rPr>
            </w:pPr>
            <w:r w:rsidRPr="00140E2A">
              <w:rPr>
                <w:b/>
                <w:lang w:val="hu-HU"/>
              </w:rPr>
              <w:t>Invazív betegségmentes túlélés (IDFS)</w:t>
            </w:r>
            <w:r w:rsidRPr="00140E2A">
              <w:rPr>
                <w:b/>
                <w:vertAlign w:val="superscript"/>
                <w:lang w:val="hu-HU"/>
              </w:rPr>
              <w:t xml:space="preserve"> </w:t>
            </w:r>
            <w:r w:rsidR="000E6847" w:rsidRPr="00140E2A">
              <w:rPr>
                <w:b/>
                <w:lang w:val="hu-HU"/>
              </w:rPr>
              <w:t>*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A43AE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</w:p>
        </w:tc>
      </w:tr>
      <w:tr w:rsidR="00E4082E" w:rsidRPr="00140E2A" w14:paraId="329A0B8F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2932E8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 xml:space="preserve">Eseményt mutató betegek száma (%)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92C892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171 (7,1%)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255E29" w14:textId="77777777" w:rsidR="00E4082E" w:rsidRPr="00140E2A" w:rsidRDefault="00E4082E" w:rsidP="00EF1F4B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210 (8,7%)</w:t>
            </w:r>
          </w:p>
        </w:tc>
      </w:tr>
      <w:tr w:rsidR="00E4082E" w:rsidRPr="00140E2A" w14:paraId="02AD8F26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A3D6C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HR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33539" w14:textId="77777777" w:rsidR="00E4082E" w:rsidRPr="00140E2A" w:rsidRDefault="00E4082E" w:rsidP="008335ED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0,81 [0,66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1,00]</w:t>
            </w:r>
          </w:p>
        </w:tc>
      </w:tr>
      <w:tr w:rsidR="00E4082E" w:rsidRPr="00140E2A" w14:paraId="352941B6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94433" w14:textId="77777777" w:rsidR="00E4082E" w:rsidRPr="00140E2A" w:rsidRDefault="00E4082E" w:rsidP="00635FB3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p</w:t>
            </w:r>
            <w:r w:rsidR="008335ED" w:rsidRPr="00140E2A">
              <w:rPr>
                <w:lang w:val="hu-HU"/>
              </w:rPr>
              <w:noBreakHyphen/>
            </w:r>
            <w:r w:rsidRPr="00140E2A">
              <w:rPr>
                <w:lang w:val="hu-HU"/>
              </w:rPr>
              <w:t xml:space="preserve">érték (log-rank teszt, </w:t>
            </w:r>
            <w:r w:rsidR="008335ED" w:rsidRPr="00140E2A">
              <w:rPr>
                <w:lang w:val="hu-HU"/>
              </w:rPr>
              <w:t>stratifikált</w:t>
            </w:r>
            <w:r w:rsidR="00635FB3" w:rsidRPr="00140E2A">
              <w:rPr>
                <w:vertAlign w:val="superscript"/>
                <w:lang w:val="hu-HU"/>
              </w:rPr>
              <w:t>1</w:t>
            </w:r>
            <w:r w:rsidRPr="00140E2A">
              <w:rPr>
                <w:lang w:val="hu-HU"/>
              </w:rPr>
              <w:t>)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9A367E" w14:textId="77777777" w:rsidR="00E4082E" w:rsidRPr="00140E2A" w:rsidRDefault="00E4082E" w:rsidP="00EF1F4B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0,0446</w:t>
            </w:r>
          </w:p>
        </w:tc>
      </w:tr>
      <w:tr w:rsidR="00E4082E" w:rsidRPr="00140E2A" w14:paraId="21D8442B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AB6F7" w14:textId="77777777" w:rsidR="00E4082E" w:rsidRPr="00140E2A" w:rsidRDefault="00E4082E" w:rsidP="00EA1107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3</w:t>
            </w:r>
            <w:r w:rsidR="008335ED" w:rsidRPr="00140E2A">
              <w:rPr>
                <w:lang w:val="hu-HU"/>
              </w:rPr>
              <w:t> </w:t>
            </w:r>
            <w:r w:rsidRPr="00140E2A">
              <w:rPr>
                <w:lang w:val="hu-HU"/>
              </w:rPr>
              <w:t>éves eseménymentes arány</w:t>
            </w:r>
            <w:r w:rsidR="00EA1107" w:rsidRPr="00140E2A">
              <w:rPr>
                <w:vertAlign w:val="superscript"/>
                <w:lang w:val="hu-HU"/>
              </w:rPr>
              <w:t>2</w:t>
            </w:r>
            <w:r w:rsidRPr="00140E2A">
              <w:rPr>
                <w:lang w:val="hu-HU"/>
              </w:rPr>
              <w:t xml:space="preserve">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D9DF06" w14:textId="77777777" w:rsidR="00E4082E" w:rsidRPr="00140E2A" w:rsidRDefault="00E4082E" w:rsidP="008335ED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94,1 [93,1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95,0]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DB2FC" w14:textId="77777777" w:rsidR="00E4082E" w:rsidRPr="00140E2A" w:rsidRDefault="00E4082E" w:rsidP="008335ED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93,2 [92,2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94,3]</w:t>
            </w:r>
          </w:p>
        </w:tc>
      </w:tr>
      <w:tr w:rsidR="00E4082E" w:rsidRPr="00140E2A" w14:paraId="63F37FD0" w14:textId="77777777" w:rsidTr="00EF1F4B">
        <w:trPr>
          <w:cantSplit/>
          <w:jc w:val="right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BD834" w14:textId="77777777" w:rsidR="00E4082E" w:rsidRPr="00140E2A" w:rsidRDefault="00E4082E" w:rsidP="00EF1F4B">
            <w:pPr>
              <w:keepNext/>
              <w:keepLines/>
              <w:rPr>
                <w:b/>
                <w:i/>
                <w:vertAlign w:val="superscript"/>
                <w:lang w:val="hu-HU"/>
              </w:rPr>
            </w:pPr>
            <w:r w:rsidRPr="00140E2A">
              <w:rPr>
                <w:b/>
                <w:i/>
                <w:lang w:val="hu-HU"/>
              </w:rPr>
              <w:t>Másodlagos végpontok</w:t>
            </w:r>
            <w:r w:rsidRPr="00140E2A">
              <w:rPr>
                <w:b/>
                <w:i/>
                <w:vertAlign w:val="superscript"/>
                <w:lang w:val="hu-HU"/>
              </w:rPr>
              <w:t>1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61E74E" w14:textId="77777777" w:rsidR="00E4082E" w:rsidRPr="00140E2A" w:rsidRDefault="00E4082E" w:rsidP="00EF1F4B">
            <w:pPr>
              <w:keepNext/>
              <w:keepLines/>
              <w:rPr>
                <w:b/>
                <w:i/>
                <w:lang w:val="hu-HU"/>
              </w:rPr>
            </w:pPr>
          </w:p>
        </w:tc>
      </w:tr>
      <w:tr w:rsidR="00E4082E" w:rsidRPr="00140E2A" w14:paraId="69FA738B" w14:textId="77777777" w:rsidTr="00EF1F4B">
        <w:trPr>
          <w:cantSplit/>
          <w:jc w:val="right"/>
        </w:trPr>
        <w:tc>
          <w:tcPr>
            <w:tcW w:w="4770" w:type="dxa"/>
            <w:tcBorders>
              <w:bottom w:val="nil"/>
            </w:tcBorders>
            <w:vAlign w:val="bottom"/>
          </w:tcPr>
          <w:p w14:paraId="0F7B4A1F" w14:textId="77777777" w:rsidR="00E4082E" w:rsidRPr="00140E2A" w:rsidRDefault="00E4082E" w:rsidP="008335ED">
            <w:pPr>
              <w:keepNext/>
              <w:keepLines/>
              <w:rPr>
                <w:b/>
                <w:vertAlign w:val="superscript"/>
                <w:lang w:val="hu-HU"/>
              </w:rPr>
            </w:pPr>
            <w:r w:rsidRPr="00140E2A">
              <w:rPr>
                <w:b/>
                <w:lang w:val="hu-HU"/>
              </w:rPr>
              <w:t>IDFS, beleértve a második primer nem emlő</w:t>
            </w:r>
            <w:r w:rsidR="008335ED" w:rsidRPr="00140E2A">
              <w:rPr>
                <w:b/>
                <w:lang w:val="hu-HU"/>
              </w:rPr>
              <w:t xml:space="preserve">daganat megjelenését </w:t>
            </w:r>
            <w:r w:rsidRPr="00140E2A">
              <w:rPr>
                <w:b/>
                <w:lang w:val="hu-HU"/>
              </w:rPr>
              <w:t>is</w:t>
            </w:r>
            <w:r w:rsidR="000E6847" w:rsidRPr="00140E2A">
              <w:rPr>
                <w:b/>
                <w:lang w:val="hu-HU"/>
              </w:rPr>
              <w:t>*</w:t>
            </w:r>
          </w:p>
        </w:tc>
        <w:tc>
          <w:tcPr>
            <w:tcW w:w="4377" w:type="dxa"/>
            <w:gridSpan w:val="2"/>
            <w:tcBorders>
              <w:bottom w:val="nil"/>
            </w:tcBorders>
            <w:vAlign w:val="bottom"/>
          </w:tcPr>
          <w:p w14:paraId="07D74EE6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</w:p>
        </w:tc>
      </w:tr>
      <w:tr w:rsidR="00E4082E" w:rsidRPr="00140E2A" w14:paraId="2BAA6FD0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482F78DB" w14:textId="77777777" w:rsidR="00E4082E" w:rsidRPr="00140E2A" w:rsidRDefault="00E4082E" w:rsidP="008335ED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Eseményt mutató betegek száma (%)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  <w:vAlign w:val="bottom"/>
          </w:tcPr>
          <w:p w14:paraId="603C4FD6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189 (7,9%)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bottom"/>
          </w:tcPr>
          <w:p w14:paraId="04CF9C43" w14:textId="77777777" w:rsidR="00E4082E" w:rsidRPr="00140E2A" w:rsidRDefault="00E4082E" w:rsidP="00EF1F4B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230 (9,6%)</w:t>
            </w:r>
          </w:p>
        </w:tc>
      </w:tr>
      <w:tr w:rsidR="00E4082E" w:rsidRPr="00140E2A" w14:paraId="5E48A4E7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</w:tcPr>
          <w:p w14:paraId="44903E40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HR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</w:tcPr>
          <w:p w14:paraId="6CB10639" w14:textId="77777777" w:rsidR="00E4082E" w:rsidRPr="00140E2A" w:rsidRDefault="00E4082E" w:rsidP="008335ED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0,82 [0,68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0,99]</w:t>
            </w:r>
          </w:p>
        </w:tc>
      </w:tr>
      <w:tr w:rsidR="00E4082E" w:rsidRPr="00140E2A" w14:paraId="61823A03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23EB16D9" w14:textId="77777777" w:rsidR="00E4082E" w:rsidRPr="00140E2A" w:rsidRDefault="00E4082E" w:rsidP="00635FB3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p</w:t>
            </w:r>
            <w:r w:rsidR="008335ED" w:rsidRPr="00140E2A">
              <w:rPr>
                <w:lang w:val="hu-HU"/>
              </w:rPr>
              <w:noBreakHyphen/>
            </w:r>
            <w:r w:rsidRPr="00140E2A">
              <w:rPr>
                <w:lang w:val="hu-HU"/>
              </w:rPr>
              <w:t xml:space="preserve">érték (log-rank teszt, </w:t>
            </w:r>
            <w:r w:rsidR="008335ED" w:rsidRPr="00140E2A">
              <w:rPr>
                <w:lang w:val="hu-HU"/>
              </w:rPr>
              <w:t>stratifikált</w:t>
            </w:r>
            <w:r w:rsidR="00635FB3" w:rsidRPr="00140E2A">
              <w:rPr>
                <w:vertAlign w:val="superscript"/>
                <w:lang w:val="hu-HU"/>
              </w:rPr>
              <w:t>1</w:t>
            </w:r>
            <w:r w:rsidRPr="00140E2A">
              <w:rPr>
                <w:lang w:val="hu-HU"/>
              </w:rPr>
              <w:t>)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  <w:vAlign w:val="bottom"/>
          </w:tcPr>
          <w:p w14:paraId="0CD85003" w14:textId="77777777" w:rsidR="00E4082E" w:rsidRPr="00140E2A" w:rsidRDefault="00E4082E" w:rsidP="00EF1F4B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0,0430</w:t>
            </w:r>
          </w:p>
        </w:tc>
      </w:tr>
      <w:tr w:rsidR="00E4082E" w:rsidRPr="00140E2A" w14:paraId="031DE50E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vAlign w:val="bottom"/>
          </w:tcPr>
          <w:p w14:paraId="5BF86466" w14:textId="77777777" w:rsidR="00E4082E" w:rsidRPr="00140E2A" w:rsidRDefault="00E4082E" w:rsidP="00635FB3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3</w:t>
            </w:r>
            <w:r w:rsidR="008335ED" w:rsidRPr="00140E2A">
              <w:rPr>
                <w:lang w:val="hu-HU"/>
              </w:rPr>
              <w:t> </w:t>
            </w:r>
            <w:r w:rsidRPr="00140E2A">
              <w:rPr>
                <w:lang w:val="hu-HU"/>
              </w:rPr>
              <w:t>éves eseménymentes arány</w:t>
            </w:r>
            <w:r w:rsidR="00635FB3" w:rsidRPr="00140E2A">
              <w:rPr>
                <w:vertAlign w:val="superscript"/>
                <w:lang w:val="hu-HU"/>
              </w:rPr>
              <w:t>2</w:t>
            </w:r>
            <w:r w:rsidRPr="00140E2A">
              <w:rPr>
                <w:lang w:val="hu-HU"/>
              </w:rPr>
              <w:t xml:space="preserve">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 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33078B1" w14:textId="77777777" w:rsidR="00E4082E" w:rsidRPr="00140E2A" w:rsidRDefault="00E4082E" w:rsidP="008335ED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93,5 [92,5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94,5]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592FDC2" w14:textId="77777777" w:rsidR="00E4082E" w:rsidRPr="00140E2A" w:rsidRDefault="00E4082E" w:rsidP="008335ED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92,5 [91,4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93,6]</w:t>
            </w:r>
          </w:p>
        </w:tc>
      </w:tr>
      <w:tr w:rsidR="00E4082E" w:rsidRPr="00140E2A" w14:paraId="06C68FC5" w14:textId="77777777" w:rsidTr="00EF1F4B">
        <w:trPr>
          <w:cantSplit/>
          <w:jc w:val="right"/>
        </w:trPr>
        <w:tc>
          <w:tcPr>
            <w:tcW w:w="4770" w:type="dxa"/>
            <w:tcBorders>
              <w:bottom w:val="nil"/>
            </w:tcBorders>
            <w:vAlign w:val="bottom"/>
          </w:tcPr>
          <w:p w14:paraId="2CE8FAF1" w14:textId="77777777" w:rsidR="00E4082E" w:rsidRPr="00140E2A" w:rsidRDefault="00E4082E" w:rsidP="00EF1F4B">
            <w:pPr>
              <w:keepNext/>
              <w:keepLines/>
              <w:rPr>
                <w:b/>
                <w:vertAlign w:val="superscript"/>
                <w:lang w:val="hu-HU"/>
              </w:rPr>
            </w:pPr>
            <w:r w:rsidRPr="00140E2A">
              <w:rPr>
                <w:b/>
                <w:lang w:val="hu-HU"/>
              </w:rPr>
              <w:t>Betegségmentes túlélés (DFS)</w:t>
            </w:r>
            <w:r w:rsidR="000E6847" w:rsidRPr="00140E2A">
              <w:rPr>
                <w:b/>
                <w:lang w:val="hu-HU"/>
              </w:rPr>
              <w:t xml:space="preserve"> *</w:t>
            </w:r>
          </w:p>
        </w:tc>
        <w:tc>
          <w:tcPr>
            <w:tcW w:w="4377" w:type="dxa"/>
            <w:gridSpan w:val="2"/>
            <w:tcBorders>
              <w:bottom w:val="nil"/>
            </w:tcBorders>
            <w:vAlign w:val="bottom"/>
          </w:tcPr>
          <w:p w14:paraId="00EFB384" w14:textId="77777777" w:rsidR="00E4082E" w:rsidRPr="00140E2A" w:rsidRDefault="00E4082E" w:rsidP="00EF1F4B">
            <w:pPr>
              <w:keepNext/>
              <w:keepLines/>
              <w:rPr>
                <w:b/>
                <w:lang w:val="hu-HU"/>
              </w:rPr>
            </w:pPr>
          </w:p>
        </w:tc>
      </w:tr>
      <w:tr w:rsidR="00E4082E" w:rsidRPr="00140E2A" w14:paraId="16AD4A5E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0A86309E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Eseményt mutató betegek száma (%)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  <w:vAlign w:val="bottom"/>
          </w:tcPr>
          <w:p w14:paraId="5903D748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192 (8,0%)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bottom"/>
          </w:tcPr>
          <w:p w14:paraId="0366B7FE" w14:textId="77777777" w:rsidR="00E4082E" w:rsidRPr="00140E2A" w:rsidRDefault="00E4082E" w:rsidP="00EF1F4B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236 (9,8%)</w:t>
            </w:r>
          </w:p>
        </w:tc>
      </w:tr>
      <w:tr w:rsidR="00E4082E" w:rsidRPr="00140E2A" w14:paraId="580A04C7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110AA961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HR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  <w:vAlign w:val="bottom"/>
          </w:tcPr>
          <w:p w14:paraId="6110AEAD" w14:textId="77777777" w:rsidR="00E4082E" w:rsidRPr="00140E2A" w:rsidRDefault="00E4082E" w:rsidP="008335ED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0,81 [0,67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0,98]</w:t>
            </w:r>
          </w:p>
        </w:tc>
      </w:tr>
      <w:tr w:rsidR="00E4082E" w:rsidRPr="00140E2A" w14:paraId="450A80F0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13662FA5" w14:textId="77777777" w:rsidR="00E4082E" w:rsidRPr="00140E2A" w:rsidRDefault="00E4082E" w:rsidP="00635FB3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p</w:t>
            </w:r>
            <w:r w:rsidR="008335ED" w:rsidRPr="00140E2A">
              <w:rPr>
                <w:lang w:val="hu-HU"/>
              </w:rPr>
              <w:noBreakHyphen/>
            </w:r>
            <w:r w:rsidRPr="00140E2A">
              <w:rPr>
                <w:lang w:val="hu-HU"/>
              </w:rPr>
              <w:t xml:space="preserve">érték (log-rank teszt, </w:t>
            </w:r>
            <w:r w:rsidR="008335ED" w:rsidRPr="00140E2A">
              <w:rPr>
                <w:lang w:val="hu-HU"/>
              </w:rPr>
              <w:t>stratifikált</w:t>
            </w:r>
            <w:r w:rsidR="00635FB3" w:rsidRPr="00140E2A">
              <w:rPr>
                <w:vertAlign w:val="superscript"/>
                <w:lang w:val="hu-HU"/>
              </w:rPr>
              <w:t>1</w:t>
            </w:r>
            <w:r w:rsidRPr="00140E2A">
              <w:rPr>
                <w:lang w:val="hu-HU"/>
              </w:rPr>
              <w:t>)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  <w:vAlign w:val="bottom"/>
          </w:tcPr>
          <w:p w14:paraId="523E8F41" w14:textId="77777777" w:rsidR="00E4082E" w:rsidRPr="00140E2A" w:rsidRDefault="00E4082E" w:rsidP="00EF1F4B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0,0327</w:t>
            </w:r>
          </w:p>
        </w:tc>
      </w:tr>
      <w:tr w:rsidR="00E4082E" w:rsidRPr="00140E2A" w14:paraId="5A592B8A" w14:textId="77777777" w:rsidTr="00EF1F4B">
        <w:trPr>
          <w:cantSplit/>
          <w:jc w:val="right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vAlign w:val="bottom"/>
          </w:tcPr>
          <w:p w14:paraId="3F01463D" w14:textId="77777777" w:rsidR="00E4082E" w:rsidRPr="00140E2A" w:rsidRDefault="00E4082E" w:rsidP="00635FB3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3</w:t>
            </w:r>
            <w:r w:rsidR="008335ED" w:rsidRPr="00140E2A">
              <w:rPr>
                <w:lang w:val="hu-HU"/>
              </w:rPr>
              <w:t> </w:t>
            </w:r>
            <w:r w:rsidRPr="00140E2A">
              <w:rPr>
                <w:lang w:val="hu-HU"/>
              </w:rPr>
              <w:t>éves eseménymentes arány</w:t>
            </w:r>
            <w:r w:rsidR="00635FB3" w:rsidRPr="00140E2A">
              <w:rPr>
                <w:vertAlign w:val="superscript"/>
                <w:lang w:val="hu-HU"/>
              </w:rPr>
              <w:t>2</w:t>
            </w:r>
            <w:r w:rsidRPr="00140E2A">
              <w:rPr>
                <w:lang w:val="hu-HU"/>
              </w:rPr>
              <w:t xml:space="preserve"> [95%</w:t>
            </w:r>
            <w:r w:rsidR="008335ED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EF05DD7" w14:textId="77777777" w:rsidR="00E4082E" w:rsidRPr="00140E2A" w:rsidRDefault="00E4082E" w:rsidP="008335ED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93,4 [92,4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94,4]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64CC61D" w14:textId="77777777" w:rsidR="00E4082E" w:rsidRPr="00140E2A" w:rsidRDefault="00E4082E" w:rsidP="008335ED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92,3 [91,2</w:t>
            </w:r>
            <w:r w:rsidR="008335ED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93,4]</w:t>
            </w:r>
          </w:p>
        </w:tc>
      </w:tr>
      <w:tr w:rsidR="00E4082E" w:rsidRPr="00140E2A" w14:paraId="55C08BB0" w14:textId="77777777" w:rsidTr="00EF1F4B">
        <w:trPr>
          <w:cantSplit/>
          <w:trHeight w:val="122"/>
          <w:jc w:val="right"/>
        </w:trPr>
        <w:tc>
          <w:tcPr>
            <w:tcW w:w="4770" w:type="dxa"/>
            <w:tcBorders>
              <w:bottom w:val="nil"/>
            </w:tcBorders>
            <w:vAlign w:val="bottom"/>
          </w:tcPr>
          <w:p w14:paraId="29E82147" w14:textId="77777777" w:rsidR="00E4082E" w:rsidRPr="00140E2A" w:rsidRDefault="0061434B" w:rsidP="00635FB3">
            <w:pPr>
              <w:keepNext/>
              <w:keepLines/>
              <w:rPr>
                <w:b/>
                <w:vertAlign w:val="superscript"/>
                <w:lang w:val="hu-HU"/>
              </w:rPr>
            </w:pPr>
            <w:r w:rsidRPr="00140E2A">
              <w:rPr>
                <w:b/>
                <w:lang w:val="hu-HU"/>
              </w:rPr>
              <w:t>Teljes</w:t>
            </w:r>
            <w:r w:rsidR="00E4082E" w:rsidRPr="00140E2A">
              <w:rPr>
                <w:b/>
                <w:lang w:val="hu-HU"/>
              </w:rPr>
              <w:t xml:space="preserve"> túlélés (OS)</w:t>
            </w:r>
            <w:r w:rsidR="000E6847" w:rsidRPr="00140E2A">
              <w:rPr>
                <w:b/>
                <w:lang w:val="hu-HU"/>
              </w:rPr>
              <w:t xml:space="preserve"> **</w:t>
            </w:r>
          </w:p>
        </w:tc>
        <w:tc>
          <w:tcPr>
            <w:tcW w:w="4377" w:type="dxa"/>
            <w:gridSpan w:val="2"/>
            <w:tcBorders>
              <w:bottom w:val="nil"/>
            </w:tcBorders>
            <w:vAlign w:val="bottom"/>
          </w:tcPr>
          <w:p w14:paraId="495179F5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</w:p>
        </w:tc>
      </w:tr>
      <w:tr w:rsidR="00E4082E" w:rsidRPr="00140E2A" w14:paraId="045D1AFA" w14:textId="77777777" w:rsidTr="00035A0F">
        <w:trPr>
          <w:cantSplit/>
          <w:trHeight w:val="218"/>
          <w:jc w:val="right"/>
        </w:trPr>
        <w:tc>
          <w:tcPr>
            <w:tcW w:w="4770" w:type="dxa"/>
            <w:tcBorders>
              <w:top w:val="nil"/>
              <w:bottom w:val="nil"/>
            </w:tcBorders>
            <w:vAlign w:val="bottom"/>
          </w:tcPr>
          <w:p w14:paraId="56BBB70D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Eseményt mutató betegek száma (%)</w:t>
            </w:r>
          </w:p>
        </w:tc>
        <w:tc>
          <w:tcPr>
            <w:tcW w:w="2250" w:type="dxa"/>
            <w:tcBorders>
              <w:top w:val="nil"/>
              <w:bottom w:val="nil"/>
              <w:right w:val="nil"/>
            </w:tcBorders>
            <w:vAlign w:val="bottom"/>
          </w:tcPr>
          <w:p w14:paraId="7A6A5EF0" w14:textId="77777777" w:rsidR="00E4082E" w:rsidRPr="00140E2A" w:rsidRDefault="000E6847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 xml:space="preserve">168 </w:t>
            </w:r>
            <w:r w:rsidR="00E4082E" w:rsidRPr="00140E2A">
              <w:rPr>
                <w:lang w:val="hu-HU"/>
              </w:rPr>
              <w:t>(</w:t>
            </w:r>
            <w:r w:rsidRPr="00140E2A">
              <w:rPr>
                <w:lang w:val="hu-HU"/>
              </w:rPr>
              <w:t>7</w:t>
            </w:r>
            <w:r w:rsidR="00E4082E" w:rsidRPr="00140E2A">
              <w:rPr>
                <w:lang w:val="hu-HU"/>
              </w:rPr>
              <w:t>,</w:t>
            </w:r>
            <w:r w:rsidRPr="00140E2A">
              <w:rPr>
                <w:lang w:val="hu-HU"/>
              </w:rPr>
              <w:t>0</w:t>
            </w:r>
            <w:r w:rsidR="00E4082E" w:rsidRPr="00140E2A">
              <w:rPr>
                <w:lang w:val="hu-HU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bottom"/>
          </w:tcPr>
          <w:p w14:paraId="5DC908A2" w14:textId="77777777" w:rsidR="00E4082E" w:rsidRPr="00140E2A" w:rsidRDefault="000E6847" w:rsidP="00EF1F4B">
            <w:pPr>
              <w:keepNext/>
              <w:keepLines/>
              <w:jc w:val="right"/>
              <w:rPr>
                <w:szCs w:val="24"/>
                <w:lang w:val="hu-HU"/>
              </w:rPr>
            </w:pPr>
            <w:r w:rsidRPr="00140E2A">
              <w:rPr>
                <w:lang w:val="hu-HU"/>
              </w:rPr>
              <w:t>202</w:t>
            </w:r>
            <w:r w:rsidR="00E4082E" w:rsidRPr="00140E2A">
              <w:rPr>
                <w:lang w:val="hu-HU"/>
              </w:rPr>
              <w:t xml:space="preserve"> (</w:t>
            </w:r>
            <w:r w:rsidRPr="00140E2A">
              <w:rPr>
                <w:lang w:val="hu-HU"/>
              </w:rPr>
              <w:t>8</w:t>
            </w:r>
            <w:r w:rsidR="00E4082E" w:rsidRPr="00140E2A">
              <w:rPr>
                <w:lang w:val="hu-HU"/>
              </w:rPr>
              <w:t>,</w:t>
            </w:r>
            <w:r w:rsidRPr="00140E2A">
              <w:rPr>
                <w:lang w:val="hu-HU"/>
              </w:rPr>
              <w:t>4</w:t>
            </w:r>
            <w:r w:rsidR="00E4082E" w:rsidRPr="00140E2A">
              <w:rPr>
                <w:lang w:val="hu-HU"/>
              </w:rPr>
              <w:t>%)</w:t>
            </w:r>
          </w:p>
        </w:tc>
      </w:tr>
      <w:tr w:rsidR="00E4082E" w:rsidRPr="00140E2A" w14:paraId="35682089" w14:textId="77777777" w:rsidTr="00035A0F">
        <w:trPr>
          <w:cantSplit/>
          <w:trHeight w:val="218"/>
          <w:jc w:val="right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vAlign w:val="bottom"/>
          </w:tcPr>
          <w:p w14:paraId="02E0A06C" w14:textId="77777777" w:rsidR="00E4082E" w:rsidRPr="00140E2A" w:rsidRDefault="00E4082E" w:rsidP="00EF1F4B">
            <w:pPr>
              <w:keepNext/>
              <w:keepLines/>
              <w:rPr>
                <w:lang w:val="hu-HU"/>
              </w:rPr>
            </w:pPr>
            <w:r w:rsidRPr="00140E2A">
              <w:rPr>
                <w:lang w:val="hu-HU"/>
              </w:rPr>
              <w:t>HR [95%</w:t>
            </w:r>
            <w:r w:rsidR="0061434B" w:rsidRPr="00140E2A">
              <w:rPr>
                <w:lang w:val="hu-HU"/>
              </w:rPr>
              <w:noBreakHyphen/>
              <w:t>os</w:t>
            </w:r>
            <w:r w:rsidRPr="00140E2A">
              <w:rPr>
                <w:lang w:val="hu-HU"/>
              </w:rPr>
              <w:t xml:space="preserve"> CI]</w:t>
            </w:r>
          </w:p>
        </w:tc>
        <w:tc>
          <w:tcPr>
            <w:tcW w:w="437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E76FA2A" w14:textId="77777777" w:rsidR="00E4082E" w:rsidRPr="00140E2A" w:rsidRDefault="00E4082E" w:rsidP="0061434B">
            <w:pPr>
              <w:keepNext/>
              <w:keepLines/>
              <w:jc w:val="center"/>
              <w:rPr>
                <w:lang w:val="hu-HU"/>
              </w:rPr>
            </w:pPr>
            <w:r w:rsidRPr="00140E2A">
              <w:rPr>
                <w:lang w:val="hu-HU"/>
              </w:rPr>
              <w:t>0,8</w:t>
            </w:r>
            <w:r w:rsidR="000E6847" w:rsidRPr="00140E2A">
              <w:rPr>
                <w:lang w:val="hu-HU"/>
              </w:rPr>
              <w:t>3</w:t>
            </w:r>
            <w:r w:rsidRPr="00140E2A">
              <w:rPr>
                <w:lang w:val="hu-HU"/>
              </w:rPr>
              <w:t xml:space="preserve"> [0,6</w:t>
            </w:r>
            <w:r w:rsidR="000E6847" w:rsidRPr="00140E2A">
              <w:rPr>
                <w:lang w:val="hu-HU"/>
              </w:rPr>
              <w:t>8</w:t>
            </w:r>
            <w:r w:rsidR="0061434B" w:rsidRPr="00140E2A">
              <w:rPr>
                <w:lang w:val="hu-HU"/>
              </w:rPr>
              <w:t>;</w:t>
            </w:r>
            <w:r w:rsidRPr="00140E2A">
              <w:rPr>
                <w:lang w:val="hu-HU"/>
              </w:rPr>
              <w:t xml:space="preserve"> 1,</w:t>
            </w:r>
            <w:r w:rsidR="000E6847" w:rsidRPr="00140E2A">
              <w:rPr>
                <w:lang w:val="hu-HU"/>
              </w:rPr>
              <w:t>02</w:t>
            </w:r>
            <w:r w:rsidRPr="00140E2A">
              <w:rPr>
                <w:lang w:val="hu-HU"/>
              </w:rPr>
              <w:t>]</w:t>
            </w:r>
          </w:p>
        </w:tc>
      </w:tr>
    </w:tbl>
    <w:p w14:paraId="76B4FB50" w14:textId="77777777" w:rsidR="00E4082E" w:rsidRPr="00140E2A" w:rsidRDefault="00E4082E" w:rsidP="00E4082E">
      <w:pPr>
        <w:keepNext/>
        <w:keepLines/>
        <w:rPr>
          <w:sz w:val="20"/>
          <w:lang w:val="hu-HU"/>
        </w:rPr>
      </w:pPr>
      <w:r w:rsidRPr="00140E2A">
        <w:rPr>
          <w:b/>
          <w:sz w:val="20"/>
          <w:lang w:val="hu-HU"/>
        </w:rPr>
        <w:t>Rövidítések magyarázata (5.</w:t>
      </w:r>
      <w:r w:rsidR="00446A8E" w:rsidRPr="00140E2A">
        <w:rPr>
          <w:b/>
          <w:sz w:val="20"/>
          <w:lang w:val="hu-HU"/>
        </w:rPr>
        <w:t> </w:t>
      </w:r>
      <w:r w:rsidRPr="00140E2A">
        <w:rPr>
          <w:b/>
          <w:sz w:val="20"/>
          <w:lang w:val="hu-HU"/>
        </w:rPr>
        <w:t xml:space="preserve">táblázat): </w:t>
      </w:r>
      <w:r w:rsidRPr="00140E2A">
        <w:rPr>
          <w:sz w:val="20"/>
          <w:lang w:val="hu-HU"/>
        </w:rPr>
        <w:t>HR</w:t>
      </w:r>
      <w:r w:rsidR="00446A8E" w:rsidRPr="00140E2A">
        <w:rPr>
          <w:sz w:val="20"/>
          <w:lang w:val="hu-HU"/>
        </w:rPr>
        <w:t> = relatív hazard,</w:t>
      </w:r>
      <w:r w:rsidRPr="00140E2A">
        <w:rPr>
          <w:sz w:val="20"/>
          <w:lang w:val="hu-HU"/>
        </w:rPr>
        <w:t xml:space="preserve"> CI</w:t>
      </w:r>
      <w:r w:rsidR="00446A8E" w:rsidRPr="00140E2A">
        <w:rPr>
          <w:sz w:val="20"/>
          <w:lang w:val="hu-HU"/>
        </w:rPr>
        <w:t> = </w:t>
      </w:r>
      <w:r w:rsidRPr="00140E2A">
        <w:rPr>
          <w:sz w:val="20"/>
          <w:lang w:val="hu-HU"/>
        </w:rPr>
        <w:t xml:space="preserve">konfidencia intervallum </w:t>
      </w:r>
    </w:p>
    <w:p w14:paraId="181A1A36" w14:textId="77777777" w:rsidR="00E4082E" w:rsidRPr="00140E2A" w:rsidRDefault="000E6847" w:rsidP="00E4082E">
      <w:pPr>
        <w:keepNext/>
        <w:keepLines/>
        <w:rPr>
          <w:lang w:val="hu-HU"/>
        </w:rPr>
      </w:pPr>
      <w:r w:rsidRPr="00140E2A">
        <w:rPr>
          <w:b/>
          <w:lang w:val="hu-HU"/>
        </w:rPr>
        <w:t>*</w:t>
      </w:r>
      <w:r w:rsidR="005E7D58" w:rsidRPr="00140E2A">
        <w:rPr>
          <w:lang w:val="hu-HU"/>
        </w:rPr>
        <w:t xml:space="preserve"> </w:t>
      </w:r>
      <w:r w:rsidR="00F23062" w:rsidRPr="00140E2A">
        <w:rPr>
          <w:sz w:val="20"/>
          <w:lang w:val="hu-HU"/>
        </w:rPr>
        <w:t>Elsődleges</w:t>
      </w:r>
      <w:r w:rsidR="00A7183A" w:rsidRPr="00140E2A">
        <w:rPr>
          <w:sz w:val="20"/>
          <w:lang w:val="hu-HU"/>
        </w:rPr>
        <w:t xml:space="preserve"> </w:t>
      </w:r>
      <w:r w:rsidR="00661E97" w:rsidRPr="00140E2A">
        <w:rPr>
          <w:sz w:val="20"/>
          <w:lang w:val="hu-HU"/>
        </w:rPr>
        <w:t>i</w:t>
      </w:r>
      <w:r w:rsidR="00F23062" w:rsidRPr="00140E2A">
        <w:rPr>
          <w:sz w:val="20"/>
          <w:lang w:val="hu-HU"/>
        </w:rPr>
        <w:t>nvazív</w:t>
      </w:r>
      <w:r w:rsidR="00A7183A" w:rsidRPr="00140E2A">
        <w:rPr>
          <w:sz w:val="20"/>
          <w:lang w:val="hu-HU"/>
        </w:rPr>
        <w:t xml:space="preserve"> </w:t>
      </w:r>
      <w:r w:rsidR="00661E97" w:rsidRPr="00140E2A">
        <w:rPr>
          <w:sz w:val="20"/>
          <w:lang w:val="hu-HU"/>
        </w:rPr>
        <w:t>b</w:t>
      </w:r>
      <w:r w:rsidR="00F23062" w:rsidRPr="00140E2A">
        <w:rPr>
          <w:sz w:val="20"/>
          <w:lang w:val="hu-HU"/>
        </w:rPr>
        <w:t xml:space="preserve">etegség </w:t>
      </w:r>
      <w:r w:rsidR="00661E97" w:rsidRPr="00140E2A">
        <w:rPr>
          <w:sz w:val="20"/>
          <w:lang w:val="hu-HU"/>
        </w:rPr>
        <w:t>n</w:t>
      </w:r>
      <w:r w:rsidR="00F23062" w:rsidRPr="00140E2A">
        <w:rPr>
          <w:sz w:val="20"/>
          <w:lang w:val="hu-HU"/>
        </w:rPr>
        <w:t xml:space="preserve">élküli </w:t>
      </w:r>
      <w:r w:rsidR="00661E97" w:rsidRPr="00140E2A">
        <w:rPr>
          <w:sz w:val="20"/>
          <w:lang w:val="hu-HU"/>
        </w:rPr>
        <w:t>t</w:t>
      </w:r>
      <w:r w:rsidR="00F23062" w:rsidRPr="00140E2A">
        <w:rPr>
          <w:sz w:val="20"/>
          <w:lang w:val="hu-HU"/>
        </w:rPr>
        <w:t>úlélés</w:t>
      </w:r>
      <w:r w:rsidR="00A7183A" w:rsidRPr="00140E2A">
        <w:rPr>
          <w:sz w:val="20"/>
          <w:lang w:val="hu-HU"/>
        </w:rPr>
        <w:t xml:space="preserve"> </w:t>
      </w:r>
      <w:r w:rsidR="00F23062" w:rsidRPr="00140E2A">
        <w:rPr>
          <w:sz w:val="20"/>
          <w:lang w:val="hu-HU"/>
        </w:rPr>
        <w:t>elemzése</w:t>
      </w:r>
      <w:r w:rsidR="00A7183A" w:rsidRPr="00140E2A">
        <w:rPr>
          <w:sz w:val="20"/>
          <w:lang w:val="hu-HU"/>
        </w:rPr>
        <w:t>, adatzárás időpontja 2016. december 19.</w:t>
      </w:r>
    </w:p>
    <w:p w14:paraId="3C6C3DB1" w14:textId="77777777" w:rsidR="000E6847" w:rsidRPr="00140E2A" w:rsidRDefault="000E6847" w:rsidP="00E4082E">
      <w:pPr>
        <w:keepNext/>
        <w:keepLines/>
        <w:rPr>
          <w:sz w:val="20"/>
          <w:lang w:val="hu-HU"/>
        </w:rPr>
      </w:pPr>
      <w:r w:rsidRPr="00140E2A">
        <w:rPr>
          <w:b/>
          <w:lang w:val="hu-HU"/>
        </w:rPr>
        <w:t>**</w:t>
      </w:r>
      <w:r w:rsidR="00A7183A" w:rsidRPr="00140E2A">
        <w:rPr>
          <w:lang w:val="hu-HU"/>
        </w:rPr>
        <w:t xml:space="preserve"> </w:t>
      </w:r>
      <w:r w:rsidR="00A7183A" w:rsidRPr="00140E2A">
        <w:rPr>
          <w:sz w:val="20"/>
          <w:lang w:val="hu-HU"/>
        </w:rPr>
        <w:t>A harmadik időközi elemzés adatai a teljes túlélésre vonatkozóan, adatzárás időpontja 2022. január 10.</w:t>
      </w:r>
    </w:p>
    <w:p w14:paraId="1F87925C" w14:textId="77777777" w:rsidR="00E4082E" w:rsidRPr="00140E2A" w:rsidRDefault="00635FB3" w:rsidP="00E4082E">
      <w:pPr>
        <w:keepNext/>
        <w:keepLines/>
        <w:rPr>
          <w:sz w:val="20"/>
          <w:lang w:val="hu-HU"/>
        </w:rPr>
      </w:pPr>
      <w:r w:rsidRPr="00140E2A">
        <w:rPr>
          <w:sz w:val="20"/>
          <w:lang w:val="hu-HU"/>
        </w:rPr>
        <w:t>1</w:t>
      </w:r>
      <w:r w:rsidR="00E4082E" w:rsidRPr="00140E2A">
        <w:rPr>
          <w:sz w:val="20"/>
          <w:lang w:val="hu-HU"/>
        </w:rPr>
        <w:t xml:space="preserve">. </w:t>
      </w:r>
      <w:r w:rsidR="00446A8E" w:rsidRPr="00140E2A">
        <w:rPr>
          <w:sz w:val="20"/>
          <w:lang w:val="hu-HU"/>
        </w:rPr>
        <w:t>Minden elemzést</w:t>
      </w:r>
      <w:r w:rsidR="00E4082E" w:rsidRPr="00140E2A">
        <w:rPr>
          <w:sz w:val="20"/>
          <w:lang w:val="hu-HU"/>
        </w:rPr>
        <w:t xml:space="preserve"> a nyirokcsomók státusza, a protokoll </w:t>
      </w:r>
      <w:r w:rsidR="00446A8E" w:rsidRPr="00140E2A">
        <w:rPr>
          <w:sz w:val="20"/>
          <w:lang w:val="hu-HU"/>
        </w:rPr>
        <w:t>verziója</w:t>
      </w:r>
      <w:r w:rsidR="00E4082E" w:rsidRPr="00140E2A">
        <w:rPr>
          <w:sz w:val="20"/>
          <w:lang w:val="hu-HU"/>
        </w:rPr>
        <w:t xml:space="preserve">, a központi hormonreceptor státusza és az adjuváns kemoterápiás kezelés szerint </w:t>
      </w:r>
      <w:r w:rsidR="00446A8E" w:rsidRPr="00140E2A">
        <w:rPr>
          <w:sz w:val="20"/>
          <w:lang w:val="hu-HU"/>
        </w:rPr>
        <w:t>stratifikáltak</w:t>
      </w:r>
      <w:r w:rsidR="00E4082E" w:rsidRPr="00140E2A">
        <w:rPr>
          <w:sz w:val="20"/>
          <w:lang w:val="hu-HU"/>
        </w:rPr>
        <w:t>.</w:t>
      </w:r>
    </w:p>
    <w:p w14:paraId="2F068BD8" w14:textId="77777777" w:rsidR="00953B23" w:rsidRPr="00140E2A" w:rsidRDefault="00635FB3" w:rsidP="003235E5">
      <w:pPr>
        <w:rPr>
          <w:lang w:val="hu-HU"/>
        </w:rPr>
      </w:pPr>
      <w:r w:rsidRPr="00140E2A">
        <w:rPr>
          <w:sz w:val="20"/>
          <w:lang w:val="hu-HU"/>
        </w:rPr>
        <w:t>2</w:t>
      </w:r>
      <w:r w:rsidR="00E4082E" w:rsidRPr="00140E2A">
        <w:rPr>
          <w:sz w:val="20"/>
          <w:lang w:val="hu-HU"/>
        </w:rPr>
        <w:t xml:space="preserve">. A Kaplan-Meier becslésekből </w:t>
      </w:r>
      <w:r w:rsidR="00446A8E" w:rsidRPr="00140E2A">
        <w:rPr>
          <w:sz w:val="20"/>
          <w:lang w:val="hu-HU"/>
        </w:rPr>
        <w:t>származtatott</w:t>
      </w:r>
      <w:r w:rsidR="00E4082E" w:rsidRPr="00140E2A">
        <w:rPr>
          <w:sz w:val="20"/>
          <w:lang w:val="hu-HU"/>
        </w:rPr>
        <w:t xml:space="preserve"> 3</w:t>
      </w:r>
      <w:r w:rsidR="00446A8E" w:rsidRPr="00140E2A">
        <w:rPr>
          <w:sz w:val="20"/>
          <w:lang w:val="hu-HU"/>
        </w:rPr>
        <w:t> </w:t>
      </w:r>
      <w:r w:rsidR="00E4082E" w:rsidRPr="00140E2A">
        <w:rPr>
          <w:sz w:val="20"/>
          <w:lang w:val="hu-HU"/>
        </w:rPr>
        <w:t>éves eseménymentes arány.</w:t>
      </w:r>
    </w:p>
    <w:p w14:paraId="292FAEB1" w14:textId="77777777" w:rsidR="003235E5" w:rsidRPr="00140E2A" w:rsidRDefault="00446A8E" w:rsidP="003268A0">
      <w:pPr>
        <w:keepNext/>
        <w:keepLines/>
        <w:rPr>
          <w:b/>
          <w:noProof/>
          <w:lang w:val="hu-HU"/>
        </w:rPr>
      </w:pPr>
      <w:r w:rsidRPr="00140E2A">
        <w:rPr>
          <w:b/>
          <w:noProof/>
          <w:lang w:val="hu-HU"/>
        </w:rPr>
        <w:lastRenderedPageBreak/>
        <w:t>3. ábra: Az invazív betegség</w:t>
      </w:r>
      <w:r w:rsidR="005C042E" w:rsidRPr="00140E2A">
        <w:rPr>
          <w:b/>
          <w:noProof/>
          <w:lang w:val="hu-HU"/>
        </w:rPr>
        <w:t xml:space="preserve">től </w:t>
      </w:r>
      <w:r w:rsidRPr="00140E2A">
        <w:rPr>
          <w:b/>
          <w:noProof/>
          <w:lang w:val="hu-HU"/>
        </w:rPr>
        <w:t>mentes túlélés Kaplan-Meier görbéje</w:t>
      </w:r>
    </w:p>
    <w:p w14:paraId="254D923F" w14:textId="77777777" w:rsidR="002D5B5F" w:rsidRPr="00140E2A" w:rsidRDefault="002D5B5F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noProof/>
          <w:lang w:val="hu-HU" w:eastAsia="en-US"/>
        </w:rPr>
      </w:pPr>
    </w:p>
    <w:p w14:paraId="2BF03B7A" w14:textId="77777777" w:rsidR="00567F48" w:rsidRPr="00140E2A" w:rsidRDefault="00140E2A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cs="Arial"/>
          <w:noProof/>
          <w:szCs w:val="22"/>
          <w:lang w:val="hu-HU" w:eastAsia="zh-TW"/>
        </w:rPr>
      </w:pPr>
      <w:r w:rsidRPr="00140E2A">
        <w:rPr>
          <w:noProof/>
          <w:lang w:val="hu-HU" w:eastAsia="hu-HU"/>
        </w:rPr>
        <w:drawing>
          <wp:inline distT="0" distB="0" distL="0" distR="0" wp14:anchorId="19CC0EEA" wp14:editId="4464F562">
            <wp:extent cx="5758180" cy="302387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80D3" w14:textId="77777777" w:rsidR="007A2E90" w:rsidRPr="00140E2A" w:rsidRDefault="007A2E90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cs="Arial"/>
          <w:noProof/>
          <w:sz w:val="16"/>
          <w:szCs w:val="16"/>
          <w:lang w:val="hu-HU" w:eastAsia="zh-TW"/>
        </w:rPr>
      </w:pPr>
      <w:r w:rsidRPr="00140E2A">
        <w:rPr>
          <w:rFonts w:cs="Arial"/>
          <w:noProof/>
          <w:sz w:val="16"/>
          <w:szCs w:val="16"/>
          <w:lang w:val="hu-HU" w:eastAsia="zh-TW"/>
        </w:rPr>
        <w:t>IDFS = Invazív betegség</w:t>
      </w:r>
      <w:r w:rsidR="005C042E" w:rsidRPr="00140E2A">
        <w:rPr>
          <w:rFonts w:cs="Arial"/>
          <w:noProof/>
          <w:sz w:val="16"/>
          <w:szCs w:val="16"/>
          <w:lang w:val="hu-HU" w:eastAsia="zh-TW"/>
        </w:rPr>
        <w:t xml:space="preserve">től </w:t>
      </w:r>
      <w:r w:rsidRPr="00140E2A">
        <w:rPr>
          <w:rFonts w:cs="Arial"/>
          <w:noProof/>
          <w:sz w:val="16"/>
          <w:szCs w:val="16"/>
          <w:lang w:val="hu-HU" w:eastAsia="zh-TW"/>
        </w:rPr>
        <w:t>mentes túlélés, CI = Konfidencia intervallum, Pla = Placebó, Ptz = Pertuzumab (Perjeta), T = </w:t>
      </w:r>
      <w:r w:rsidR="00567F48" w:rsidRPr="00140E2A">
        <w:rPr>
          <w:rFonts w:cs="Arial"/>
          <w:noProof/>
          <w:sz w:val="16"/>
          <w:szCs w:val="16"/>
          <w:lang w:val="hu-HU" w:eastAsia="zh-TW"/>
        </w:rPr>
        <w:t>T</w:t>
      </w:r>
      <w:r w:rsidRPr="00140E2A">
        <w:rPr>
          <w:rFonts w:cs="Arial"/>
          <w:noProof/>
          <w:sz w:val="16"/>
          <w:szCs w:val="16"/>
          <w:lang w:val="hu-HU" w:eastAsia="zh-TW"/>
        </w:rPr>
        <w:t>rasztuzumab</w:t>
      </w:r>
      <w:r w:rsidR="00567F48" w:rsidRPr="00140E2A">
        <w:rPr>
          <w:rFonts w:cs="Arial"/>
          <w:noProof/>
          <w:sz w:val="16"/>
          <w:szCs w:val="16"/>
          <w:lang w:val="hu-HU" w:eastAsia="zh-TW"/>
        </w:rPr>
        <w:t>, Kemo = Kemoterápia</w:t>
      </w:r>
    </w:p>
    <w:p w14:paraId="7228FFC2" w14:textId="77777777" w:rsidR="007A2E90" w:rsidRPr="00140E2A" w:rsidRDefault="007A2E90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eastAsia="PMingLiU"/>
          <w:bCs/>
          <w:iCs/>
          <w:szCs w:val="22"/>
          <w:u w:val="single"/>
          <w:lang w:val="hu-HU" w:eastAsia="zh-CN"/>
        </w:rPr>
      </w:pPr>
    </w:p>
    <w:p w14:paraId="29E89EE7" w14:textId="77777777" w:rsidR="007A2E90" w:rsidRPr="00140E2A" w:rsidRDefault="007A2E90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eastAsia="PMingLiU"/>
          <w:bCs/>
          <w:iCs/>
          <w:szCs w:val="22"/>
          <w:u w:val="single"/>
          <w:lang w:val="hu-HU" w:eastAsia="zh-CN"/>
        </w:rPr>
      </w:pPr>
      <w:r w:rsidRPr="00140E2A">
        <w:rPr>
          <w:rFonts w:eastAsia="PMingLiU"/>
          <w:bCs/>
          <w:iCs/>
          <w:szCs w:val="22"/>
          <w:lang w:val="hu-HU" w:eastAsia="zh-CN"/>
        </w:rPr>
        <w:t>A 4 éves invazív betegség</w:t>
      </w:r>
      <w:r w:rsidR="005C042E" w:rsidRPr="00140E2A">
        <w:rPr>
          <w:rFonts w:eastAsia="PMingLiU"/>
          <w:bCs/>
          <w:iCs/>
          <w:szCs w:val="22"/>
          <w:lang w:val="hu-HU" w:eastAsia="zh-CN"/>
        </w:rPr>
        <w:t xml:space="preserve">től </w:t>
      </w:r>
      <w:r w:rsidRPr="00140E2A">
        <w:rPr>
          <w:rFonts w:eastAsia="PMingLiU"/>
          <w:bCs/>
          <w:iCs/>
          <w:szCs w:val="22"/>
          <w:lang w:val="hu-HU" w:eastAsia="zh-CN"/>
        </w:rPr>
        <w:t>mentes túlélés (IDFS) becsült értéke 92,3% volt a Perjeta</w:t>
      </w:r>
      <w:r w:rsidR="00345156" w:rsidRPr="00140E2A">
        <w:rPr>
          <w:rFonts w:eastAsia="PMingLiU"/>
          <w:bCs/>
          <w:iCs/>
          <w:szCs w:val="22"/>
          <w:lang w:val="hu-HU" w:eastAsia="zh-CN"/>
        </w:rPr>
        <w:noBreakHyphen/>
      </w:r>
      <w:r w:rsidRPr="00140E2A">
        <w:rPr>
          <w:rFonts w:eastAsia="PMingLiU"/>
          <w:bCs/>
          <w:iCs/>
          <w:szCs w:val="22"/>
          <w:lang w:val="hu-HU" w:eastAsia="zh-CN"/>
        </w:rPr>
        <w:t>kezelésben részesülők csoportjában, míg 90,6% volt a placebó kezelésben részesülők csoportjában.</w:t>
      </w:r>
      <w:r w:rsidRPr="00140E2A">
        <w:rPr>
          <w:rFonts w:eastAsia="PMingLiU"/>
          <w:bCs/>
          <w:iCs/>
          <w:szCs w:val="22"/>
          <w:u w:val="single"/>
          <w:lang w:val="hu-HU" w:eastAsia="zh-CN"/>
        </w:rPr>
        <w:t xml:space="preserve"> </w:t>
      </w:r>
      <w:r w:rsidRPr="00140E2A">
        <w:rPr>
          <w:lang w:val="hu-HU"/>
        </w:rPr>
        <w:t>A becslés időpontjában a medián követési idő 45,4 hónap volt.</w:t>
      </w:r>
    </w:p>
    <w:p w14:paraId="5C24CD45" w14:textId="77777777" w:rsidR="007A2E90" w:rsidRPr="00140E2A" w:rsidRDefault="007A2E90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eastAsia="PMingLiU"/>
          <w:bCs/>
          <w:iCs/>
          <w:szCs w:val="22"/>
          <w:u w:val="single"/>
          <w:lang w:val="hu-HU" w:eastAsia="zh-CN"/>
        </w:rPr>
      </w:pPr>
    </w:p>
    <w:p w14:paraId="0AE3C99B" w14:textId="77777777" w:rsidR="00DF713F" w:rsidRPr="00140E2A" w:rsidRDefault="007A2E90" w:rsidP="00A52CD1">
      <w:pPr>
        <w:keepNext/>
        <w:keepLines/>
        <w:rPr>
          <w:noProof/>
          <w:u w:val="single"/>
          <w:lang w:val="hu-HU"/>
        </w:rPr>
      </w:pPr>
      <w:r w:rsidRPr="00140E2A">
        <w:rPr>
          <w:u w:val="single"/>
          <w:lang w:val="hu-HU"/>
        </w:rPr>
        <w:t>Az alcsoportelemzés eredményei</w:t>
      </w:r>
    </w:p>
    <w:p w14:paraId="5FB9E43F" w14:textId="77777777" w:rsidR="00DF713F" w:rsidRPr="00140E2A" w:rsidRDefault="00DF713F" w:rsidP="00A52CD1">
      <w:pPr>
        <w:keepNext/>
        <w:keepLines/>
        <w:rPr>
          <w:noProof/>
          <w:u w:val="single"/>
          <w:lang w:val="hu-HU"/>
        </w:rPr>
      </w:pPr>
    </w:p>
    <w:p w14:paraId="797633C7" w14:textId="77777777" w:rsidR="00A52CD1" w:rsidRPr="00140E2A" w:rsidRDefault="00A52CD1" w:rsidP="00A52CD1">
      <w:pPr>
        <w:keepNext/>
        <w:keepLines/>
        <w:rPr>
          <w:noProof/>
          <w:u w:val="single"/>
          <w:lang w:val="hu-HU"/>
        </w:rPr>
      </w:pPr>
      <w:r w:rsidRPr="00140E2A">
        <w:rPr>
          <w:noProof/>
          <w:lang w:val="hu-HU"/>
        </w:rPr>
        <w:t>Az elsődleges elemzéskor a Perjeta előny</w:t>
      </w:r>
      <w:r w:rsidR="005C042E" w:rsidRPr="00140E2A">
        <w:rPr>
          <w:noProof/>
          <w:lang w:val="hu-HU"/>
        </w:rPr>
        <w:t>e</w:t>
      </w:r>
      <w:r w:rsidRPr="00140E2A">
        <w:rPr>
          <w:noProof/>
          <w:lang w:val="hu-HU"/>
        </w:rPr>
        <w:t xml:space="preserve">i sokkal nyilvánvalóbbak voltak a magas </w:t>
      </w:r>
      <w:r w:rsidR="00FB416A" w:rsidRPr="00140E2A">
        <w:rPr>
          <w:noProof/>
          <w:szCs w:val="22"/>
          <w:lang w:val="hu-HU" w:eastAsia="zh-CN"/>
        </w:rPr>
        <w:t>kiújulási kockázatú</w:t>
      </w:r>
      <w:r w:rsidR="00FB416A" w:rsidRPr="00140E2A">
        <w:rPr>
          <w:noProof/>
          <w:lang w:val="hu-HU"/>
        </w:rPr>
        <w:t xml:space="preserve"> csoportokban; </w:t>
      </w:r>
      <w:r w:rsidR="00FB416A" w:rsidRPr="00140E2A">
        <w:rPr>
          <w:lang w:val="hu-HU"/>
        </w:rPr>
        <w:t>a nyirokcsomó</w:t>
      </w:r>
      <w:r w:rsidR="005C042E" w:rsidRPr="00140E2A">
        <w:rPr>
          <w:lang w:val="hu-HU"/>
        </w:rPr>
        <w:noBreakHyphen/>
      </w:r>
      <w:r w:rsidR="00FB416A" w:rsidRPr="00140E2A">
        <w:rPr>
          <w:lang w:val="hu-HU"/>
        </w:rPr>
        <w:t>pozitív vagy a hormonreceptor</w:t>
      </w:r>
      <w:r w:rsidR="005C042E" w:rsidRPr="00140E2A">
        <w:rPr>
          <w:lang w:val="hu-HU"/>
        </w:rPr>
        <w:noBreakHyphen/>
      </w:r>
      <w:r w:rsidR="00FB416A" w:rsidRPr="00140E2A">
        <w:rPr>
          <w:lang w:val="hu-HU"/>
        </w:rPr>
        <w:t>negatív betegségben szenvedő betegeknél (lásd 6. táblázat).</w:t>
      </w:r>
    </w:p>
    <w:p w14:paraId="46AD52E7" w14:textId="77777777" w:rsidR="00A52CD1" w:rsidRPr="00140E2A" w:rsidRDefault="00A52CD1" w:rsidP="00A52CD1">
      <w:pPr>
        <w:keepNext/>
        <w:keepLines/>
        <w:rPr>
          <w:sz w:val="16"/>
          <w:lang w:val="hu-HU" w:eastAsia="zh-TW"/>
        </w:rPr>
      </w:pPr>
    </w:p>
    <w:p w14:paraId="02523A45" w14:textId="77777777" w:rsidR="00A52CD1" w:rsidRPr="00140E2A" w:rsidRDefault="00A52CD1" w:rsidP="00A52CD1">
      <w:pPr>
        <w:keepNext/>
        <w:keepLines/>
        <w:rPr>
          <w:b/>
          <w:noProof/>
          <w:u w:val="single"/>
          <w:lang w:val="hu-HU"/>
        </w:rPr>
      </w:pPr>
      <w:r w:rsidRPr="00140E2A">
        <w:rPr>
          <w:b/>
          <w:noProof/>
          <w:u w:val="single"/>
          <w:lang w:val="hu-HU"/>
        </w:rPr>
        <w:t>6</w:t>
      </w:r>
      <w:r w:rsidR="00FB416A" w:rsidRPr="00140E2A">
        <w:rPr>
          <w:b/>
          <w:noProof/>
          <w:u w:val="single"/>
          <w:lang w:val="hu-HU"/>
        </w:rPr>
        <w:t>. táblázat:</w:t>
      </w:r>
      <w:r w:rsidRPr="00140E2A">
        <w:rPr>
          <w:b/>
          <w:noProof/>
          <w:u w:val="single"/>
          <w:lang w:val="hu-HU"/>
        </w:rPr>
        <w:t xml:space="preserve"> </w:t>
      </w:r>
      <w:r w:rsidR="00FB416A" w:rsidRPr="00140E2A">
        <w:rPr>
          <w:b/>
          <w:noProof/>
          <w:u w:val="single"/>
          <w:lang w:val="hu-HU"/>
        </w:rPr>
        <w:t>Hatásossági eredmények a nyirokcsomó</w:t>
      </w:r>
      <w:r w:rsidR="00FB416A" w:rsidRPr="00140E2A">
        <w:rPr>
          <w:b/>
          <w:noProof/>
          <w:u w:val="single"/>
          <w:lang w:val="hu-HU"/>
        </w:rPr>
        <w:noBreakHyphen/>
        <w:t>státusz és a hormonreceptor-státusz</w:t>
      </w:r>
      <w:r w:rsidR="00FB416A" w:rsidRPr="00140E2A">
        <w:rPr>
          <w:b/>
          <w:noProof/>
          <w:u w:val="single"/>
          <w:vertAlign w:val="superscript"/>
          <w:lang w:val="hu-HU"/>
        </w:rPr>
        <w:t>1</w:t>
      </w:r>
      <w:r w:rsidR="00FB416A" w:rsidRPr="00140E2A">
        <w:rPr>
          <w:b/>
          <w:noProof/>
          <w:u w:val="single"/>
          <w:lang w:val="hu-HU"/>
        </w:rPr>
        <w:t xml:space="preserve"> alapján meghatározott alcsoportokban</w:t>
      </w:r>
    </w:p>
    <w:p w14:paraId="27920E15" w14:textId="77777777" w:rsidR="00FB416A" w:rsidRPr="00140E2A" w:rsidRDefault="00FB416A" w:rsidP="00A52CD1">
      <w:pPr>
        <w:keepNext/>
        <w:keepLines/>
        <w:rPr>
          <w:b/>
          <w:noProof/>
          <w:u w:val="single"/>
          <w:lang w:val="hu-HU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272"/>
        <w:gridCol w:w="2386"/>
        <w:gridCol w:w="2009"/>
      </w:tblGrid>
      <w:tr w:rsidR="00A52CD1" w:rsidRPr="0042202E" w14:paraId="00BD2A4C" w14:textId="77777777" w:rsidTr="00BE6B40">
        <w:trPr>
          <w:trHeight w:val="222"/>
        </w:trPr>
        <w:tc>
          <w:tcPr>
            <w:tcW w:w="25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0B22" w14:textId="77777777" w:rsidR="00A52CD1" w:rsidRPr="00140E2A" w:rsidRDefault="00A52CD1" w:rsidP="00BE6B40">
            <w:pPr>
              <w:keepNext/>
              <w:keepLines/>
              <w:rPr>
                <w:b/>
                <w:bCs/>
                <w:noProof/>
                <w:lang w:val="hu-HU"/>
              </w:rPr>
            </w:pPr>
          </w:p>
          <w:p w14:paraId="263ED71E" w14:textId="77777777" w:rsidR="00A52CD1" w:rsidRPr="00140E2A" w:rsidRDefault="00A52CD1" w:rsidP="00BE6B40">
            <w:pPr>
              <w:keepNext/>
              <w:keepLines/>
              <w:rPr>
                <w:b/>
                <w:bCs/>
                <w:noProof/>
                <w:lang w:val="hu-HU"/>
              </w:rPr>
            </w:pPr>
          </w:p>
          <w:p w14:paraId="53CF637A" w14:textId="77777777" w:rsidR="00A52CD1" w:rsidRPr="00140E2A" w:rsidRDefault="004104EC" w:rsidP="00BE6B40">
            <w:pPr>
              <w:keepNext/>
              <w:keepLines/>
              <w:rPr>
                <w:b/>
                <w:bCs/>
                <w:noProof/>
                <w:u w:val="single"/>
                <w:lang w:val="hu-HU"/>
              </w:rPr>
            </w:pPr>
            <w:r w:rsidRPr="00140E2A">
              <w:rPr>
                <w:b/>
                <w:bCs/>
                <w:noProof/>
                <w:u w:val="single"/>
                <w:lang w:val="hu-HU"/>
              </w:rPr>
              <w:t>P</w:t>
            </w:r>
            <w:r w:rsidR="00663D13" w:rsidRPr="00140E2A">
              <w:rPr>
                <w:b/>
                <w:bCs/>
                <w:noProof/>
                <w:u w:val="single"/>
                <w:lang w:val="hu-HU"/>
              </w:rPr>
              <w:t>opuláció</w:t>
            </w:r>
          </w:p>
        </w:tc>
        <w:tc>
          <w:tcPr>
            <w:tcW w:w="46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2765" w14:textId="77777777" w:rsidR="00A52CD1" w:rsidRPr="00140E2A" w:rsidRDefault="00A52CD1" w:rsidP="00663D13">
            <w:pPr>
              <w:keepNext/>
              <w:keepLines/>
              <w:rPr>
                <w:b/>
                <w:bCs/>
                <w:noProof/>
                <w:lang w:val="hu-HU"/>
              </w:rPr>
            </w:pPr>
            <w:r w:rsidRPr="00140E2A">
              <w:rPr>
                <w:b/>
                <w:bCs/>
                <w:noProof/>
                <w:lang w:val="hu-HU"/>
              </w:rPr>
              <w:t xml:space="preserve">IDFS </w:t>
            </w:r>
            <w:r w:rsidR="00663D13" w:rsidRPr="00140E2A">
              <w:rPr>
                <w:b/>
                <w:bCs/>
                <w:noProof/>
                <w:lang w:val="hu-HU"/>
              </w:rPr>
              <w:t>események száma</w:t>
            </w:r>
            <w:r w:rsidRPr="00140E2A">
              <w:rPr>
                <w:b/>
                <w:bCs/>
                <w:noProof/>
                <w:lang w:val="hu-HU"/>
              </w:rPr>
              <w:t>/</w:t>
            </w:r>
            <w:r w:rsidR="00663D13" w:rsidRPr="00140E2A">
              <w:rPr>
                <w:b/>
                <w:bCs/>
                <w:noProof/>
                <w:lang w:val="hu-HU"/>
              </w:rPr>
              <w:t>összes</w:t>
            </w:r>
            <w:r w:rsidRPr="00140E2A">
              <w:rPr>
                <w:b/>
                <w:bCs/>
                <w:noProof/>
                <w:lang w:val="hu-HU"/>
              </w:rPr>
              <w:t xml:space="preserve"> N (%)</w:t>
            </w:r>
          </w:p>
        </w:tc>
        <w:tc>
          <w:tcPr>
            <w:tcW w:w="20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32FE" w14:textId="77777777" w:rsidR="00A52CD1" w:rsidRPr="00140E2A" w:rsidRDefault="00FB416A" w:rsidP="000F53FD">
            <w:pPr>
              <w:keepNext/>
              <w:keepLines/>
              <w:rPr>
                <w:b/>
                <w:bCs/>
                <w:noProof/>
                <w:lang w:val="hu-HU"/>
              </w:rPr>
            </w:pPr>
            <w:r w:rsidRPr="00140E2A">
              <w:rPr>
                <w:b/>
                <w:bCs/>
                <w:noProof/>
                <w:lang w:val="hu-HU"/>
              </w:rPr>
              <w:t xml:space="preserve">Nem stratifikált </w:t>
            </w:r>
            <w:r w:rsidR="000F53FD" w:rsidRPr="00140E2A">
              <w:rPr>
                <w:b/>
                <w:bCs/>
                <w:noProof/>
                <w:lang w:val="hu-HU"/>
              </w:rPr>
              <w:t>r</w:t>
            </w:r>
            <w:r w:rsidR="00663D13" w:rsidRPr="00140E2A">
              <w:rPr>
                <w:b/>
                <w:bCs/>
                <w:noProof/>
                <w:lang w:val="hu-HU"/>
              </w:rPr>
              <w:t xml:space="preserve">elatív </w:t>
            </w:r>
            <w:r w:rsidR="000F53FD" w:rsidRPr="00140E2A">
              <w:rPr>
                <w:b/>
                <w:bCs/>
                <w:noProof/>
                <w:lang w:val="hu-HU"/>
              </w:rPr>
              <w:t>h</w:t>
            </w:r>
            <w:r w:rsidR="00663D13" w:rsidRPr="00140E2A">
              <w:rPr>
                <w:b/>
                <w:bCs/>
                <w:noProof/>
                <w:lang w:val="hu-HU"/>
              </w:rPr>
              <w:t xml:space="preserve">azárd </w:t>
            </w:r>
            <w:r w:rsidR="00A52CD1" w:rsidRPr="00140E2A">
              <w:rPr>
                <w:b/>
                <w:bCs/>
                <w:noProof/>
                <w:lang w:val="hu-HU"/>
              </w:rPr>
              <w:t>(95%</w:t>
            </w:r>
            <w:r w:rsidR="00663D13" w:rsidRPr="00140E2A">
              <w:rPr>
                <w:b/>
                <w:bCs/>
                <w:noProof/>
                <w:lang w:val="hu-HU"/>
              </w:rPr>
              <w:noBreakHyphen/>
              <w:t>os</w:t>
            </w:r>
            <w:r w:rsidR="00A52CD1" w:rsidRPr="00140E2A">
              <w:rPr>
                <w:b/>
                <w:bCs/>
                <w:noProof/>
                <w:lang w:val="hu-HU"/>
              </w:rPr>
              <w:t xml:space="preserve"> CI)</w:t>
            </w:r>
          </w:p>
        </w:tc>
      </w:tr>
      <w:tr w:rsidR="00A52CD1" w:rsidRPr="00140E2A" w14:paraId="6AC25936" w14:textId="77777777" w:rsidTr="00BE6B40">
        <w:trPr>
          <w:trHeight w:val="899"/>
        </w:trPr>
        <w:tc>
          <w:tcPr>
            <w:tcW w:w="2538" w:type="dxa"/>
            <w:vMerge/>
            <w:vAlign w:val="center"/>
            <w:hideMark/>
          </w:tcPr>
          <w:p w14:paraId="740C47EC" w14:textId="77777777" w:rsidR="00A52CD1" w:rsidRPr="00140E2A" w:rsidRDefault="00A52CD1" w:rsidP="00BE6B40">
            <w:pPr>
              <w:keepNext/>
              <w:keepLines/>
              <w:rPr>
                <w:b/>
                <w:bCs/>
                <w:noProof/>
                <w:u w:val="single"/>
                <w:lang w:val="hu-HU"/>
              </w:rPr>
            </w:pP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3049" w14:textId="77777777" w:rsidR="00A52CD1" w:rsidRPr="00140E2A" w:rsidRDefault="00A52CD1" w:rsidP="00663D13">
            <w:pPr>
              <w:keepNext/>
              <w:keepLines/>
              <w:jc w:val="center"/>
              <w:rPr>
                <w:b/>
                <w:bCs/>
                <w:noProof/>
                <w:lang w:val="hu-HU"/>
              </w:rPr>
            </w:pPr>
            <w:r w:rsidRPr="00140E2A">
              <w:rPr>
                <w:b/>
                <w:bCs/>
                <w:noProof/>
                <w:lang w:val="hu-HU"/>
              </w:rPr>
              <w:t>Perjeta</w:t>
            </w:r>
            <w:r w:rsidR="00663D13" w:rsidRPr="00140E2A">
              <w:rPr>
                <w:b/>
                <w:bCs/>
                <w:noProof/>
                <w:lang w:val="hu-HU"/>
              </w:rPr>
              <w:t> </w:t>
            </w:r>
            <w:r w:rsidRPr="00140E2A">
              <w:rPr>
                <w:b/>
                <w:bCs/>
                <w:noProof/>
                <w:lang w:val="hu-HU"/>
              </w:rPr>
              <w:t>+ tras</w:t>
            </w:r>
            <w:r w:rsidR="00663D13" w:rsidRPr="00140E2A">
              <w:rPr>
                <w:b/>
                <w:bCs/>
                <w:noProof/>
                <w:lang w:val="hu-HU"/>
              </w:rPr>
              <w:t>z</w:t>
            </w:r>
            <w:r w:rsidRPr="00140E2A">
              <w:rPr>
                <w:b/>
                <w:bCs/>
                <w:noProof/>
                <w:lang w:val="hu-HU"/>
              </w:rPr>
              <w:t>tuzumab</w:t>
            </w:r>
            <w:r w:rsidR="00663D13" w:rsidRPr="00140E2A">
              <w:rPr>
                <w:b/>
                <w:bCs/>
                <w:noProof/>
                <w:lang w:val="hu-HU"/>
              </w:rPr>
              <w:t> </w:t>
            </w:r>
            <w:r w:rsidRPr="00140E2A">
              <w:rPr>
                <w:b/>
                <w:bCs/>
                <w:noProof/>
                <w:lang w:val="hu-HU"/>
              </w:rPr>
              <w:t xml:space="preserve">+ </w:t>
            </w:r>
            <w:r w:rsidR="00663D13" w:rsidRPr="00140E2A">
              <w:rPr>
                <w:b/>
                <w:bCs/>
                <w:noProof/>
                <w:lang w:val="hu-HU"/>
              </w:rPr>
              <w:t>kemoterápia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FCC" w14:textId="77777777" w:rsidR="00A52CD1" w:rsidRPr="00140E2A" w:rsidRDefault="00A52CD1" w:rsidP="00663D13">
            <w:pPr>
              <w:keepNext/>
              <w:keepLines/>
              <w:jc w:val="center"/>
              <w:rPr>
                <w:b/>
                <w:bCs/>
                <w:noProof/>
                <w:lang w:val="hu-HU"/>
              </w:rPr>
            </w:pPr>
            <w:r w:rsidRPr="00140E2A">
              <w:rPr>
                <w:b/>
                <w:bCs/>
                <w:noProof/>
                <w:lang w:val="hu-HU"/>
              </w:rPr>
              <w:t>Placebo</w:t>
            </w:r>
            <w:r w:rsidR="00663D13" w:rsidRPr="00140E2A">
              <w:rPr>
                <w:b/>
                <w:bCs/>
                <w:noProof/>
                <w:lang w:val="hu-HU"/>
              </w:rPr>
              <w:t> </w:t>
            </w:r>
            <w:r w:rsidRPr="00140E2A">
              <w:rPr>
                <w:b/>
                <w:bCs/>
                <w:noProof/>
                <w:lang w:val="hu-HU"/>
              </w:rPr>
              <w:t xml:space="preserve">+ </w:t>
            </w:r>
            <w:r w:rsidRPr="00140E2A">
              <w:rPr>
                <w:b/>
                <w:bCs/>
                <w:noProof/>
                <w:lang w:val="hu-HU"/>
              </w:rPr>
              <w:br/>
              <w:t>tras</w:t>
            </w:r>
            <w:r w:rsidR="000F53FD" w:rsidRPr="00140E2A">
              <w:rPr>
                <w:b/>
                <w:bCs/>
                <w:noProof/>
                <w:lang w:val="hu-HU"/>
              </w:rPr>
              <w:t>z</w:t>
            </w:r>
            <w:r w:rsidRPr="00140E2A">
              <w:rPr>
                <w:b/>
                <w:bCs/>
                <w:noProof/>
                <w:lang w:val="hu-HU"/>
              </w:rPr>
              <w:t>tuzumab</w:t>
            </w:r>
            <w:r w:rsidR="00663D13" w:rsidRPr="00140E2A">
              <w:rPr>
                <w:b/>
                <w:bCs/>
                <w:noProof/>
                <w:lang w:val="hu-HU"/>
              </w:rPr>
              <w:t> </w:t>
            </w:r>
            <w:r w:rsidRPr="00140E2A">
              <w:rPr>
                <w:b/>
                <w:bCs/>
                <w:noProof/>
                <w:lang w:val="hu-HU"/>
              </w:rPr>
              <w:t xml:space="preserve">+ </w:t>
            </w:r>
            <w:r w:rsidR="00663D13" w:rsidRPr="00140E2A">
              <w:rPr>
                <w:b/>
                <w:bCs/>
                <w:noProof/>
                <w:lang w:val="hu-HU"/>
              </w:rPr>
              <w:t xml:space="preserve">kemoterápia </w:t>
            </w:r>
          </w:p>
        </w:tc>
        <w:tc>
          <w:tcPr>
            <w:tcW w:w="2009" w:type="dxa"/>
            <w:vMerge/>
            <w:vAlign w:val="center"/>
            <w:hideMark/>
          </w:tcPr>
          <w:p w14:paraId="439FF68D" w14:textId="77777777" w:rsidR="00A52CD1" w:rsidRPr="00140E2A" w:rsidRDefault="00A52CD1" w:rsidP="00BE6B40">
            <w:pPr>
              <w:keepNext/>
              <w:keepLines/>
              <w:rPr>
                <w:b/>
                <w:bCs/>
                <w:noProof/>
                <w:u w:val="single"/>
                <w:lang w:val="hu-HU"/>
              </w:rPr>
            </w:pPr>
          </w:p>
        </w:tc>
      </w:tr>
      <w:tr w:rsidR="00A52CD1" w:rsidRPr="00140E2A" w14:paraId="43AA1E38" w14:textId="77777777" w:rsidTr="00BE6B40">
        <w:trPr>
          <w:trHeight w:val="233"/>
        </w:trPr>
        <w:tc>
          <w:tcPr>
            <w:tcW w:w="92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4C3A" w14:textId="77777777" w:rsidR="00A52CD1" w:rsidRPr="00140E2A" w:rsidRDefault="00663D13" w:rsidP="00BE6B40">
            <w:pPr>
              <w:keepNext/>
              <w:keepLines/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Nyirokcsomó-státusz</w:t>
            </w:r>
          </w:p>
        </w:tc>
      </w:tr>
      <w:tr w:rsidR="00A52CD1" w:rsidRPr="00140E2A" w14:paraId="77776135" w14:textId="77777777" w:rsidTr="00BE6B40">
        <w:trPr>
          <w:trHeight w:val="535"/>
        </w:trPr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1951" w14:textId="77777777" w:rsidR="00A52CD1" w:rsidRPr="00140E2A" w:rsidRDefault="00A52CD1" w:rsidP="00DA61EA">
            <w:pPr>
              <w:keepNext/>
              <w:keepLines/>
              <w:jc w:val="both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  Po</w:t>
            </w:r>
            <w:r w:rsidR="00663D13" w:rsidRPr="00140E2A">
              <w:rPr>
                <w:noProof/>
                <w:lang w:val="hu-HU"/>
              </w:rPr>
              <w:t>zitív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2380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139/1503</w:t>
            </w:r>
          </w:p>
          <w:p w14:paraId="165CAEB5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(9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2%)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1AFC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181/1502</w:t>
            </w:r>
          </w:p>
          <w:p w14:paraId="31C32F75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(12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1%)</w:t>
            </w:r>
          </w:p>
        </w:tc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635D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77</w:t>
            </w:r>
          </w:p>
          <w:p w14:paraId="31F0A1AE" w14:textId="77777777" w:rsidR="00A52CD1" w:rsidRPr="00140E2A" w:rsidRDefault="00A52CD1" w:rsidP="004104EC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62</w:t>
            </w:r>
            <w:r w:rsidR="004104EC" w:rsidRPr="00140E2A">
              <w:rPr>
                <w:noProof/>
                <w:lang w:val="hu-HU"/>
              </w:rPr>
              <w:t>;</w:t>
            </w:r>
            <w:r w:rsidRPr="00140E2A">
              <w:rPr>
                <w:noProof/>
                <w:lang w:val="hu-HU"/>
              </w:rPr>
              <w:t xml:space="preserve"> 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96)</w:t>
            </w:r>
          </w:p>
        </w:tc>
      </w:tr>
      <w:tr w:rsidR="00A52CD1" w:rsidRPr="00140E2A" w14:paraId="0B9ED2AA" w14:textId="77777777" w:rsidTr="00BE6B40">
        <w:trPr>
          <w:trHeight w:val="466"/>
        </w:trPr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15A8" w14:textId="77777777" w:rsidR="00A52CD1" w:rsidRPr="00140E2A" w:rsidRDefault="00A52CD1" w:rsidP="00DA61EA">
            <w:pPr>
              <w:keepNext/>
              <w:keepLines/>
              <w:jc w:val="both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  Negat</w:t>
            </w:r>
            <w:r w:rsidR="00663D13" w:rsidRPr="00140E2A">
              <w:rPr>
                <w:noProof/>
                <w:lang w:val="hu-HU"/>
              </w:rPr>
              <w:t>ív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9AFB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32/897</w:t>
            </w:r>
          </w:p>
          <w:p w14:paraId="75E67DED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(3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6%)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D8C6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29/902</w:t>
            </w:r>
          </w:p>
          <w:p w14:paraId="2B7DD828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(3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2%)</w:t>
            </w:r>
          </w:p>
        </w:tc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412A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1</w:t>
            </w:r>
            <w:r w:rsidR="000F53FD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13</w:t>
            </w:r>
          </w:p>
          <w:p w14:paraId="7102986F" w14:textId="77777777" w:rsidR="00A52CD1" w:rsidRPr="00140E2A" w:rsidRDefault="00A52CD1" w:rsidP="004104EC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68</w:t>
            </w:r>
            <w:r w:rsidR="004104EC" w:rsidRPr="00140E2A">
              <w:rPr>
                <w:noProof/>
                <w:lang w:val="hu-HU"/>
              </w:rPr>
              <w:t>;</w:t>
            </w:r>
            <w:r w:rsidRPr="00140E2A">
              <w:rPr>
                <w:noProof/>
                <w:lang w:val="hu-HU"/>
              </w:rPr>
              <w:t xml:space="preserve"> 1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86)</w:t>
            </w:r>
          </w:p>
        </w:tc>
      </w:tr>
      <w:tr w:rsidR="00A52CD1" w:rsidRPr="00140E2A" w14:paraId="71F9A58B" w14:textId="77777777" w:rsidTr="00BE6B40">
        <w:trPr>
          <w:trHeight w:val="225"/>
        </w:trPr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6C71" w14:textId="77777777" w:rsidR="00A52CD1" w:rsidRPr="00140E2A" w:rsidRDefault="00A52CD1" w:rsidP="00A72CE5">
            <w:pPr>
              <w:keepNext/>
              <w:keepLines/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Hormonreceptor st</w:t>
            </w:r>
            <w:r w:rsidR="00663D13" w:rsidRPr="00140E2A">
              <w:rPr>
                <w:b/>
                <w:noProof/>
                <w:lang w:val="hu-HU"/>
              </w:rPr>
              <w:t>átusz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1D18" w14:textId="77777777" w:rsidR="00A52CD1" w:rsidRPr="00140E2A" w:rsidRDefault="00A52CD1" w:rsidP="00BE6B40">
            <w:pPr>
              <w:keepNext/>
              <w:keepLines/>
              <w:rPr>
                <w:noProof/>
                <w:lang w:val="hu-HU"/>
              </w:rPr>
            </w:pP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E6BB" w14:textId="77777777" w:rsidR="00A52CD1" w:rsidRPr="00140E2A" w:rsidRDefault="00A52CD1" w:rsidP="00BE6B40">
            <w:pPr>
              <w:keepNext/>
              <w:keepLines/>
              <w:rPr>
                <w:noProof/>
                <w:lang w:val="hu-HU"/>
              </w:rPr>
            </w:pPr>
          </w:p>
        </w:tc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294" w14:textId="77777777" w:rsidR="00A52CD1" w:rsidRPr="00140E2A" w:rsidRDefault="00A52CD1" w:rsidP="00BE6B40">
            <w:pPr>
              <w:keepNext/>
              <w:keepLines/>
              <w:rPr>
                <w:noProof/>
                <w:lang w:val="hu-HU"/>
              </w:rPr>
            </w:pPr>
          </w:p>
        </w:tc>
      </w:tr>
      <w:tr w:rsidR="00A52CD1" w:rsidRPr="00140E2A" w14:paraId="09AF0E18" w14:textId="77777777" w:rsidTr="00BE6B40">
        <w:trPr>
          <w:trHeight w:val="535"/>
        </w:trPr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507" w14:textId="77777777" w:rsidR="00A52CD1" w:rsidRPr="00140E2A" w:rsidRDefault="00663D13" w:rsidP="00DA61EA">
            <w:pPr>
              <w:keepNext/>
              <w:keepLines/>
              <w:jc w:val="both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  </w:t>
            </w:r>
            <w:r w:rsidR="000F53FD" w:rsidRPr="00140E2A">
              <w:rPr>
                <w:noProof/>
                <w:lang w:val="hu-HU"/>
              </w:rPr>
              <w:t>Negatív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5703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71/864</w:t>
            </w:r>
          </w:p>
          <w:p w14:paraId="2F4DF425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(8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2%)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F20D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91/858</w:t>
            </w:r>
          </w:p>
          <w:p w14:paraId="65A1C8EB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(10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6%)</w:t>
            </w:r>
          </w:p>
        </w:tc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C44E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0</w:t>
            </w:r>
            <w:r w:rsidR="000F53FD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76</w:t>
            </w:r>
          </w:p>
          <w:p w14:paraId="14688B27" w14:textId="77777777" w:rsidR="00A52CD1" w:rsidRPr="00140E2A" w:rsidRDefault="00A52CD1" w:rsidP="004104EC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56</w:t>
            </w:r>
            <w:r w:rsidR="004104EC" w:rsidRPr="00140E2A">
              <w:rPr>
                <w:noProof/>
                <w:lang w:val="hu-HU"/>
              </w:rPr>
              <w:t>;</w:t>
            </w:r>
            <w:r w:rsidRPr="00140E2A">
              <w:rPr>
                <w:noProof/>
                <w:lang w:val="hu-HU"/>
              </w:rPr>
              <w:t xml:space="preserve"> 1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04)</w:t>
            </w:r>
          </w:p>
        </w:tc>
      </w:tr>
      <w:tr w:rsidR="00A52CD1" w:rsidRPr="00140E2A" w14:paraId="4529F90B" w14:textId="77777777" w:rsidTr="00BE6B40">
        <w:trPr>
          <w:trHeight w:val="535"/>
        </w:trPr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67AB" w14:textId="77777777" w:rsidR="00A52CD1" w:rsidRPr="00140E2A" w:rsidRDefault="00663D13" w:rsidP="00DA61EA">
            <w:pPr>
              <w:keepNext/>
              <w:keepLines/>
              <w:jc w:val="both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  Pozitív</w:t>
            </w:r>
          </w:p>
        </w:tc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066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100/1536</w:t>
            </w:r>
          </w:p>
          <w:p w14:paraId="609EC226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(6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5%)</w:t>
            </w:r>
          </w:p>
        </w:tc>
        <w:tc>
          <w:tcPr>
            <w:tcW w:w="2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1561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119/1546</w:t>
            </w:r>
          </w:p>
          <w:p w14:paraId="03C00175" w14:textId="77777777" w:rsidR="00A52CD1" w:rsidRPr="00140E2A" w:rsidRDefault="00A52CD1" w:rsidP="00663D13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(7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7%)</w:t>
            </w:r>
          </w:p>
        </w:tc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A976" w14:textId="77777777" w:rsidR="00A52CD1" w:rsidRPr="00140E2A" w:rsidRDefault="00A52CD1" w:rsidP="00BE6B40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86</w:t>
            </w:r>
          </w:p>
          <w:p w14:paraId="65E60A67" w14:textId="77777777" w:rsidR="00A52CD1" w:rsidRPr="00140E2A" w:rsidRDefault="00A52CD1" w:rsidP="004104EC">
            <w:pPr>
              <w:keepNext/>
              <w:keepLines/>
              <w:jc w:val="center"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(0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66</w:t>
            </w:r>
            <w:r w:rsidR="004104EC" w:rsidRPr="00140E2A">
              <w:rPr>
                <w:noProof/>
                <w:lang w:val="hu-HU"/>
              </w:rPr>
              <w:t>;</w:t>
            </w:r>
            <w:r w:rsidRPr="00140E2A">
              <w:rPr>
                <w:noProof/>
                <w:lang w:val="hu-HU"/>
              </w:rPr>
              <w:t xml:space="preserve"> 1</w:t>
            </w:r>
            <w:r w:rsidR="00663D13" w:rsidRPr="00140E2A">
              <w:rPr>
                <w:noProof/>
                <w:lang w:val="hu-HU"/>
              </w:rPr>
              <w:t>,</w:t>
            </w:r>
            <w:r w:rsidRPr="00140E2A">
              <w:rPr>
                <w:noProof/>
                <w:lang w:val="hu-HU"/>
              </w:rPr>
              <w:t>13)</w:t>
            </w:r>
          </w:p>
        </w:tc>
      </w:tr>
    </w:tbl>
    <w:p w14:paraId="7643FCD9" w14:textId="77777777" w:rsidR="00A52CD1" w:rsidRPr="00140E2A" w:rsidRDefault="00A52CD1" w:rsidP="00A52CD1">
      <w:pPr>
        <w:keepNext/>
        <w:keepLines/>
        <w:rPr>
          <w:noProof/>
          <w:sz w:val="20"/>
          <w:lang w:val="hu-HU"/>
        </w:rPr>
      </w:pPr>
      <w:r w:rsidRPr="00140E2A">
        <w:rPr>
          <w:noProof/>
          <w:sz w:val="20"/>
          <w:vertAlign w:val="superscript"/>
          <w:lang w:val="hu-HU"/>
        </w:rPr>
        <w:t>1</w:t>
      </w:r>
      <w:r w:rsidR="00A72CE5" w:rsidRPr="00140E2A">
        <w:rPr>
          <w:sz w:val="20"/>
          <w:lang w:val="hu-HU"/>
        </w:rPr>
        <w:t>E</w:t>
      </w:r>
      <w:r w:rsidR="00787A91" w:rsidRPr="00140E2A">
        <w:rPr>
          <w:sz w:val="20"/>
          <w:lang w:val="hu-HU"/>
        </w:rPr>
        <w:t xml:space="preserve">lőre meghatározott alcsoport elemzések </w:t>
      </w:r>
      <w:r w:rsidR="00A72CE5" w:rsidRPr="00140E2A">
        <w:rPr>
          <w:sz w:val="20"/>
          <w:lang w:val="hu-HU"/>
        </w:rPr>
        <w:t>többszörös összehasonlításra irányuló kiigazítás nélkül, ezért az eremények leíró jellegűnek tekinthetők.</w:t>
      </w:r>
    </w:p>
    <w:p w14:paraId="29481994" w14:textId="77777777" w:rsidR="0016305A" w:rsidRPr="00140E2A" w:rsidRDefault="0016305A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cs="Arial"/>
          <w:noProof/>
          <w:szCs w:val="22"/>
          <w:lang w:val="hu-HU" w:eastAsia="zh-TW"/>
        </w:rPr>
      </w:pPr>
    </w:p>
    <w:p w14:paraId="4E0A0946" w14:textId="77777777" w:rsidR="002947FD" w:rsidRPr="00140E2A" w:rsidRDefault="002947FD" w:rsidP="002947FD">
      <w:pPr>
        <w:keepNext/>
        <w:keepLines/>
        <w:rPr>
          <w:lang w:val="hu-HU"/>
        </w:rPr>
      </w:pPr>
      <w:r w:rsidRPr="00140E2A">
        <w:rPr>
          <w:lang w:val="hu-HU"/>
        </w:rPr>
        <w:lastRenderedPageBreak/>
        <w:t>A nyirokcsomó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pozitív alcsoportban az IDFS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arány becsült értéke 3</w:t>
      </w:r>
      <w:r w:rsidR="002375B8" w:rsidRPr="00140E2A">
        <w:rPr>
          <w:lang w:val="hu-HU"/>
        </w:rPr>
        <w:t> </w:t>
      </w:r>
      <w:r w:rsidRPr="00140E2A">
        <w:rPr>
          <w:lang w:val="hu-HU"/>
        </w:rPr>
        <w:t>év után 92,</w:t>
      </w:r>
      <w:r w:rsidR="002375B8" w:rsidRPr="00140E2A">
        <w:rPr>
          <w:lang w:val="hu-HU"/>
        </w:rPr>
        <w:t>0</w:t>
      </w:r>
      <w:r w:rsidRPr="00140E2A">
        <w:rPr>
          <w:lang w:val="hu-HU"/>
        </w:rPr>
        <w:t xml:space="preserve">% </w:t>
      </w:r>
      <w:r w:rsidR="002375B8" w:rsidRPr="00140E2A">
        <w:rPr>
          <w:lang w:val="hu-HU"/>
        </w:rPr>
        <w:t xml:space="preserve">versus 90,2% </w:t>
      </w:r>
      <w:r w:rsidRPr="00140E2A">
        <w:rPr>
          <w:lang w:val="hu-HU"/>
        </w:rPr>
        <w:t>volt</w:t>
      </w:r>
      <w:r w:rsidR="002375B8" w:rsidRPr="00140E2A">
        <w:rPr>
          <w:lang w:val="hu-HU"/>
        </w:rPr>
        <w:t>, míg 4 év után 89,9% versus 86,7% volt rendre a Perjeta</w:t>
      </w:r>
      <w:r w:rsidR="005C042E" w:rsidRPr="00140E2A">
        <w:rPr>
          <w:lang w:val="hu-HU"/>
        </w:rPr>
        <w:noBreakHyphen/>
      </w:r>
      <w:r w:rsidR="002375B8" w:rsidRPr="00140E2A">
        <w:rPr>
          <w:lang w:val="hu-HU"/>
        </w:rPr>
        <w:t xml:space="preserve">kezelésben részesülő versus placebokezelésben részesülő betegeknél. </w:t>
      </w:r>
      <w:r w:rsidRPr="00140E2A">
        <w:rPr>
          <w:lang w:val="hu-HU"/>
        </w:rPr>
        <w:t>A nyirokcsomó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negatív alcsoportban az IDFS</w:t>
      </w:r>
      <w:r w:rsidR="005C042E" w:rsidRPr="00140E2A">
        <w:rPr>
          <w:lang w:val="hu-HU"/>
        </w:rPr>
        <w:noBreakHyphen/>
      </w:r>
      <w:r w:rsidRPr="00140E2A">
        <w:rPr>
          <w:lang w:val="hu-HU"/>
        </w:rPr>
        <w:t>arány becsült értéke 3</w:t>
      </w:r>
      <w:r w:rsidR="002375B8" w:rsidRPr="00140E2A">
        <w:rPr>
          <w:lang w:val="hu-HU"/>
        </w:rPr>
        <w:t> </w:t>
      </w:r>
      <w:r w:rsidRPr="00140E2A">
        <w:rPr>
          <w:lang w:val="hu-HU"/>
        </w:rPr>
        <w:t xml:space="preserve">év után 97,5% </w:t>
      </w:r>
      <w:r w:rsidR="002375B8" w:rsidRPr="00140E2A">
        <w:rPr>
          <w:lang w:val="hu-HU"/>
        </w:rPr>
        <w:t>versus 98,4% volt, míg 4 év után 96,2% versus 96,7% rendre a Perjeta</w:t>
      </w:r>
      <w:r w:rsidR="005C042E" w:rsidRPr="00140E2A">
        <w:rPr>
          <w:lang w:val="hu-HU"/>
        </w:rPr>
        <w:noBreakHyphen/>
      </w:r>
      <w:r w:rsidR="002375B8" w:rsidRPr="00140E2A">
        <w:rPr>
          <w:lang w:val="hu-HU"/>
        </w:rPr>
        <w:t>kezelésben részesülő versus placebo kezelésben részesülő betegeknél</w:t>
      </w:r>
      <w:r w:rsidR="00F85C1E" w:rsidRPr="00140E2A">
        <w:rPr>
          <w:lang w:val="hu-HU"/>
        </w:rPr>
        <w:t xml:space="preserve">. </w:t>
      </w:r>
      <w:r w:rsidR="00DF713F" w:rsidRPr="00140E2A">
        <w:rPr>
          <w:lang w:val="hu-HU"/>
        </w:rPr>
        <w:t>A hormonreceptor</w:t>
      </w:r>
      <w:r w:rsidR="00416D5A" w:rsidRPr="00140E2A">
        <w:rPr>
          <w:lang w:val="hu-HU"/>
        </w:rPr>
        <w:noBreakHyphen/>
      </w:r>
      <w:r w:rsidR="00DF713F" w:rsidRPr="00140E2A">
        <w:rPr>
          <w:lang w:val="hu-HU"/>
        </w:rPr>
        <w:t>negatív alcsoportban az IDFS</w:t>
      </w:r>
      <w:r w:rsidR="00416D5A" w:rsidRPr="00140E2A">
        <w:rPr>
          <w:lang w:val="hu-HU"/>
        </w:rPr>
        <w:noBreakHyphen/>
      </w:r>
      <w:r w:rsidR="00DF713F" w:rsidRPr="00140E2A">
        <w:rPr>
          <w:lang w:val="hu-HU"/>
        </w:rPr>
        <w:t xml:space="preserve">arány becsült értéke </w:t>
      </w:r>
      <w:r w:rsidR="007075E8" w:rsidRPr="00140E2A">
        <w:rPr>
          <w:lang w:val="hu-HU"/>
        </w:rPr>
        <w:t xml:space="preserve">3 év után </w:t>
      </w:r>
      <w:r w:rsidR="00DF713F" w:rsidRPr="00140E2A">
        <w:rPr>
          <w:lang w:val="hu-HU"/>
        </w:rPr>
        <w:t>92,8%</w:t>
      </w:r>
      <w:r w:rsidR="007075E8" w:rsidRPr="00140E2A">
        <w:rPr>
          <w:lang w:val="hu-HU"/>
        </w:rPr>
        <w:t xml:space="preserve"> versus 91,2% </w:t>
      </w:r>
      <w:r w:rsidR="00822E4C" w:rsidRPr="00140E2A">
        <w:rPr>
          <w:lang w:val="hu-HU"/>
        </w:rPr>
        <w:t>illetve</w:t>
      </w:r>
      <w:r w:rsidR="007075E8" w:rsidRPr="00140E2A">
        <w:rPr>
          <w:lang w:val="hu-HU"/>
        </w:rPr>
        <w:t xml:space="preserve"> 4 év után 91,0% versus 88,7% rendr</w:t>
      </w:r>
      <w:r w:rsidR="0094574E" w:rsidRPr="00140E2A">
        <w:rPr>
          <w:lang w:val="hu-HU"/>
        </w:rPr>
        <w:t>e</w:t>
      </w:r>
      <w:r w:rsidR="007075E8" w:rsidRPr="00140E2A">
        <w:rPr>
          <w:lang w:val="hu-HU"/>
        </w:rPr>
        <w:t xml:space="preserve"> a Perjeta-kezelésben részesülő versus placebo kezelésben részesülő betegeknél.</w:t>
      </w:r>
      <w:r w:rsidR="00F85C1E" w:rsidRPr="00140E2A">
        <w:rPr>
          <w:lang w:val="hu-HU"/>
        </w:rPr>
        <w:t>A hormonreceptor</w:t>
      </w:r>
      <w:r w:rsidR="00416D5A" w:rsidRPr="00140E2A">
        <w:rPr>
          <w:lang w:val="hu-HU"/>
        </w:rPr>
        <w:noBreakHyphen/>
      </w:r>
      <w:r w:rsidR="00F85C1E" w:rsidRPr="00140E2A">
        <w:rPr>
          <w:lang w:val="hu-HU"/>
        </w:rPr>
        <w:t>pozitív alcsoportban az IDFS</w:t>
      </w:r>
      <w:r w:rsidR="00416D5A" w:rsidRPr="00140E2A">
        <w:rPr>
          <w:lang w:val="hu-HU"/>
        </w:rPr>
        <w:noBreakHyphen/>
      </w:r>
      <w:r w:rsidR="00F85C1E" w:rsidRPr="00140E2A">
        <w:rPr>
          <w:lang w:val="hu-HU"/>
        </w:rPr>
        <w:t>arány becsült értéke 3 év után 94,8% versus 94,4% volt, míg 4 év után 93,0% versus 91,6% volt rendre a Perjeta</w:t>
      </w:r>
      <w:r w:rsidR="00416D5A" w:rsidRPr="00140E2A">
        <w:rPr>
          <w:lang w:val="hu-HU"/>
        </w:rPr>
        <w:noBreakHyphen/>
      </w:r>
      <w:r w:rsidR="00F85C1E" w:rsidRPr="00140E2A">
        <w:rPr>
          <w:lang w:val="hu-HU"/>
        </w:rPr>
        <w:t>kezelésben részesülő versus placebo kezelésben részesülő betegeknél.</w:t>
      </w:r>
    </w:p>
    <w:p w14:paraId="72129958" w14:textId="77777777" w:rsidR="00F85C1E" w:rsidRPr="00140E2A" w:rsidRDefault="00F85C1E" w:rsidP="002947FD">
      <w:pPr>
        <w:keepNext/>
        <w:keepLines/>
        <w:rPr>
          <w:noProof/>
          <w:lang w:val="hu-HU"/>
        </w:rPr>
      </w:pPr>
    </w:p>
    <w:p w14:paraId="4E91B9C8" w14:textId="77777777" w:rsidR="002947FD" w:rsidRPr="00140E2A" w:rsidRDefault="00F85C1E" w:rsidP="002947FD">
      <w:pPr>
        <w:keepNext/>
        <w:keepLines/>
        <w:rPr>
          <w:noProof/>
          <w:u w:val="single"/>
          <w:lang w:val="hu-HU"/>
        </w:rPr>
      </w:pPr>
      <w:r w:rsidRPr="00140E2A">
        <w:rPr>
          <w:u w:val="single"/>
          <w:lang w:val="hu-HU"/>
        </w:rPr>
        <w:t>A b</w:t>
      </w:r>
      <w:r w:rsidR="002947FD" w:rsidRPr="00140E2A">
        <w:rPr>
          <w:u w:val="single"/>
          <w:lang w:val="hu-HU"/>
        </w:rPr>
        <w:t>eteg által jelentett kimenetelek</w:t>
      </w:r>
    </w:p>
    <w:p w14:paraId="47910E63" w14:textId="77777777" w:rsidR="002947FD" w:rsidRPr="00140E2A" w:rsidRDefault="002947FD" w:rsidP="002947FD">
      <w:pPr>
        <w:keepNext/>
        <w:keepLines/>
        <w:rPr>
          <w:noProof/>
          <w:lang w:val="hu-HU"/>
        </w:rPr>
      </w:pPr>
    </w:p>
    <w:p w14:paraId="22E1D8EA" w14:textId="77777777" w:rsidR="002947FD" w:rsidRPr="00140E2A" w:rsidRDefault="002947FD" w:rsidP="002947FD">
      <w:pPr>
        <w:keepNext/>
        <w:keepLines/>
        <w:rPr>
          <w:noProof/>
          <w:lang w:val="hu-HU"/>
        </w:rPr>
      </w:pPr>
      <w:r w:rsidRPr="00140E2A">
        <w:rPr>
          <w:lang w:val="hu-HU"/>
        </w:rPr>
        <w:t xml:space="preserve">A másodlagos végpontok közé tartozott a betegek által jelentett általános egészségi állapot, </w:t>
      </w:r>
      <w:r w:rsidR="00BE1484" w:rsidRPr="00140E2A">
        <w:rPr>
          <w:lang w:val="hu-HU"/>
        </w:rPr>
        <w:t xml:space="preserve">szerepkör </w:t>
      </w:r>
      <w:r w:rsidRPr="00140E2A">
        <w:rPr>
          <w:lang w:val="hu-HU"/>
        </w:rPr>
        <w:t xml:space="preserve">és fizikai </w:t>
      </w:r>
      <w:r w:rsidR="00B67CBB" w:rsidRPr="00140E2A">
        <w:rPr>
          <w:lang w:val="hu-HU"/>
        </w:rPr>
        <w:t>állapo</w:t>
      </w:r>
      <w:r w:rsidR="004B2D3F" w:rsidRPr="00140E2A">
        <w:rPr>
          <w:lang w:val="hu-HU"/>
        </w:rPr>
        <w:t>t</w:t>
      </w:r>
      <w:r w:rsidRPr="00140E2A">
        <w:rPr>
          <w:lang w:val="hu-HU"/>
        </w:rPr>
        <w:t>, valamint kezelés</w:t>
      </w:r>
      <w:r w:rsidR="00B67CBB" w:rsidRPr="00140E2A">
        <w:rPr>
          <w:lang w:val="hu-HU"/>
        </w:rPr>
        <w:t>sel összefüggő</w:t>
      </w:r>
      <w:r w:rsidRPr="00140E2A">
        <w:rPr>
          <w:lang w:val="hu-HU"/>
        </w:rPr>
        <w:t xml:space="preserve"> tünetek</w:t>
      </w:r>
      <w:r w:rsidR="00B67CBB" w:rsidRPr="00140E2A">
        <w:rPr>
          <w:lang w:val="hu-HU"/>
        </w:rPr>
        <w:t>, amelyeket az</w:t>
      </w:r>
      <w:r w:rsidRPr="00140E2A">
        <w:rPr>
          <w:lang w:val="hu-HU"/>
        </w:rPr>
        <w:t xml:space="preserve"> EORTC</w:t>
      </w:r>
      <w:r w:rsidR="00B67CBB" w:rsidRPr="00140E2A">
        <w:rPr>
          <w:lang w:val="hu-HU"/>
        </w:rPr>
        <w:t> </w:t>
      </w:r>
      <w:r w:rsidRPr="00140E2A">
        <w:rPr>
          <w:lang w:val="hu-HU"/>
        </w:rPr>
        <w:t>QLQ</w:t>
      </w:r>
      <w:r w:rsidR="00B67CBB" w:rsidRPr="00140E2A">
        <w:rPr>
          <w:lang w:val="hu-HU"/>
        </w:rPr>
        <w:noBreakHyphen/>
      </w:r>
      <w:r w:rsidRPr="00140E2A">
        <w:rPr>
          <w:lang w:val="hu-HU"/>
        </w:rPr>
        <w:t>C30</w:t>
      </w:r>
      <w:r w:rsidR="00EF1F4B" w:rsidRPr="00140E2A">
        <w:rPr>
          <w:lang w:val="hu-HU"/>
        </w:rPr>
        <w:t xml:space="preserve"> (Európai Rákkutató és Terápiás Szervezet életminőség kérdőív)</w:t>
      </w:r>
      <w:r w:rsidRPr="00140E2A">
        <w:rPr>
          <w:lang w:val="hu-HU"/>
        </w:rPr>
        <w:t xml:space="preserve"> és EORTC</w:t>
      </w:r>
      <w:r w:rsidR="00B67CBB" w:rsidRPr="00140E2A">
        <w:rPr>
          <w:lang w:val="hu-HU"/>
        </w:rPr>
        <w:t> </w:t>
      </w:r>
      <w:r w:rsidRPr="00140E2A">
        <w:rPr>
          <w:lang w:val="hu-HU"/>
        </w:rPr>
        <w:t>QLQ</w:t>
      </w:r>
      <w:r w:rsidR="00B67CBB" w:rsidRPr="00140E2A">
        <w:rPr>
          <w:lang w:val="hu-HU"/>
        </w:rPr>
        <w:noBreakHyphen/>
      </w:r>
      <w:r w:rsidRPr="00140E2A">
        <w:rPr>
          <w:lang w:val="hu-HU"/>
        </w:rPr>
        <w:t xml:space="preserve">BR23 </w:t>
      </w:r>
      <w:r w:rsidR="008F20F4" w:rsidRPr="00140E2A">
        <w:rPr>
          <w:lang w:val="hu-HU"/>
        </w:rPr>
        <w:t>(Európai Rákkutató és Terápiás Szervezet életminőség kérdőív, e</w:t>
      </w:r>
      <w:r w:rsidR="00093A2C" w:rsidRPr="00140E2A">
        <w:rPr>
          <w:lang w:val="hu-HU"/>
        </w:rPr>
        <w:t>mlődaganat</w:t>
      </w:r>
      <w:r w:rsidR="00416D5A" w:rsidRPr="00140E2A">
        <w:rPr>
          <w:lang w:val="hu-HU"/>
        </w:rPr>
        <w:noBreakHyphen/>
      </w:r>
      <w:r w:rsidR="00093A2C" w:rsidRPr="00140E2A">
        <w:rPr>
          <w:lang w:val="hu-HU"/>
        </w:rPr>
        <w:t>specifikus kiegészítő modul</w:t>
      </w:r>
      <w:r w:rsidR="008F20F4" w:rsidRPr="00140E2A">
        <w:rPr>
          <w:lang w:val="hu-HU"/>
        </w:rPr>
        <w:t>)</w:t>
      </w:r>
      <w:r w:rsidR="00093A2C" w:rsidRPr="00140E2A">
        <w:rPr>
          <w:lang w:val="hu-HU"/>
        </w:rPr>
        <w:t xml:space="preserve"> </w:t>
      </w:r>
      <w:r w:rsidRPr="00140E2A">
        <w:rPr>
          <w:lang w:val="hu-HU"/>
        </w:rPr>
        <w:t>kérdőívek használatával értékel</w:t>
      </w:r>
      <w:r w:rsidR="00B67CBB" w:rsidRPr="00140E2A">
        <w:rPr>
          <w:lang w:val="hu-HU"/>
        </w:rPr>
        <w:t>tek</w:t>
      </w:r>
      <w:r w:rsidRPr="00140E2A">
        <w:rPr>
          <w:lang w:val="hu-HU"/>
        </w:rPr>
        <w:t>. A betegek által jelentett kimenetelek elemzése</w:t>
      </w:r>
      <w:r w:rsidR="00B67CBB" w:rsidRPr="00140E2A">
        <w:rPr>
          <w:lang w:val="hu-HU"/>
        </w:rPr>
        <w:t>kor</w:t>
      </w:r>
      <w:r w:rsidRPr="00140E2A">
        <w:rPr>
          <w:lang w:val="hu-HU"/>
        </w:rPr>
        <w:t xml:space="preserve"> a 10</w:t>
      </w:r>
      <w:r w:rsidR="008F20F4" w:rsidRPr="00140E2A">
        <w:rPr>
          <w:lang w:val="hu-HU"/>
        </w:rPr>
        <w:t> </w:t>
      </w:r>
      <w:r w:rsidRPr="00140E2A">
        <w:rPr>
          <w:lang w:val="hu-HU"/>
        </w:rPr>
        <w:t xml:space="preserve">pontos különbséget </w:t>
      </w:r>
      <w:r w:rsidR="00B67CBB" w:rsidRPr="00140E2A">
        <w:rPr>
          <w:lang w:val="hu-HU"/>
        </w:rPr>
        <w:t xml:space="preserve">tekintették </w:t>
      </w:r>
      <w:r w:rsidRPr="00140E2A">
        <w:rPr>
          <w:lang w:val="hu-HU"/>
        </w:rPr>
        <w:t>klinikailag jelentősnek.</w:t>
      </w:r>
    </w:p>
    <w:p w14:paraId="4D4B4087" w14:textId="77777777" w:rsidR="002947FD" w:rsidRPr="00140E2A" w:rsidRDefault="002947FD" w:rsidP="002947FD">
      <w:pPr>
        <w:keepNext/>
        <w:keepLines/>
        <w:rPr>
          <w:noProof/>
          <w:lang w:val="hu-HU"/>
        </w:rPr>
      </w:pPr>
    </w:p>
    <w:p w14:paraId="5AF76BBC" w14:textId="77777777" w:rsidR="002947FD" w:rsidRPr="00140E2A" w:rsidRDefault="002947FD" w:rsidP="002947FD">
      <w:pPr>
        <w:keepNext/>
        <w:keepLines/>
        <w:rPr>
          <w:noProof/>
          <w:lang w:val="hu-HU"/>
        </w:rPr>
      </w:pPr>
      <w:r w:rsidRPr="00140E2A">
        <w:rPr>
          <w:lang w:val="hu-HU"/>
        </w:rPr>
        <w:t>A betegek fizikai funkciój</w:t>
      </w:r>
      <w:r w:rsidR="0043332A" w:rsidRPr="00140E2A">
        <w:rPr>
          <w:lang w:val="hu-HU"/>
        </w:rPr>
        <w:t>ára</w:t>
      </w:r>
      <w:r w:rsidRPr="00140E2A">
        <w:rPr>
          <w:lang w:val="hu-HU"/>
        </w:rPr>
        <w:t>, általános egészségi állapot</w:t>
      </w:r>
      <w:r w:rsidR="0043332A" w:rsidRPr="00140E2A">
        <w:rPr>
          <w:lang w:val="hu-HU"/>
        </w:rPr>
        <w:t>ára</w:t>
      </w:r>
      <w:r w:rsidRPr="00140E2A">
        <w:rPr>
          <w:lang w:val="hu-HU"/>
        </w:rPr>
        <w:t xml:space="preserve"> és hasmenés</w:t>
      </w:r>
      <w:r w:rsidR="0043332A" w:rsidRPr="00140E2A">
        <w:rPr>
          <w:lang w:val="hu-HU"/>
        </w:rPr>
        <w:t>ére vonatkozó</w:t>
      </w:r>
      <w:r w:rsidRPr="00140E2A">
        <w:rPr>
          <w:lang w:val="hu-HU"/>
        </w:rPr>
        <w:t xml:space="preserve"> pontszámai mindkét kezelési karon klinikailag jelentős változást mutattak a kemoterápia során. A kiindulási értékhez viszonyított átlagos csökkenés a fizikai </w:t>
      </w:r>
      <w:r w:rsidR="00F3171E" w:rsidRPr="00140E2A">
        <w:rPr>
          <w:lang w:val="hu-HU"/>
        </w:rPr>
        <w:t>állapot</w:t>
      </w:r>
      <w:r w:rsidRPr="00140E2A">
        <w:rPr>
          <w:lang w:val="hu-HU"/>
        </w:rPr>
        <w:t xml:space="preserve"> esetében </w:t>
      </w:r>
      <w:r w:rsidR="0043332A" w:rsidRPr="00140E2A">
        <w:rPr>
          <w:lang w:val="hu-HU"/>
        </w:rPr>
        <w:noBreakHyphen/>
      </w:r>
      <w:r w:rsidRPr="00140E2A">
        <w:rPr>
          <w:lang w:val="hu-HU"/>
        </w:rPr>
        <w:t>10,7 (95%</w:t>
      </w:r>
      <w:r w:rsidR="0043332A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</w:t>
      </w:r>
      <w:r w:rsidR="0043332A" w:rsidRPr="00140E2A">
        <w:rPr>
          <w:lang w:val="hu-HU"/>
        </w:rPr>
        <w:noBreakHyphen/>
      </w:r>
      <w:r w:rsidRPr="00140E2A">
        <w:rPr>
          <w:lang w:val="hu-HU"/>
        </w:rPr>
        <w:t>11,4</w:t>
      </w:r>
      <w:r w:rsidR="00277031" w:rsidRPr="00140E2A">
        <w:rPr>
          <w:lang w:val="hu-HU"/>
        </w:rPr>
        <w:t>;</w:t>
      </w:r>
      <w:r w:rsidRPr="00140E2A">
        <w:rPr>
          <w:lang w:val="hu-HU"/>
        </w:rPr>
        <w:t xml:space="preserve">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10,0) volt a Perjeta</w:t>
      </w:r>
      <w:r w:rsidR="00416D5A" w:rsidRPr="00140E2A">
        <w:rPr>
          <w:lang w:val="hu-HU"/>
        </w:rPr>
        <w:noBreakHyphen/>
      </w:r>
      <w:r w:rsidRPr="00140E2A">
        <w:rPr>
          <w:lang w:val="hu-HU"/>
        </w:rPr>
        <w:t xml:space="preserve">karon és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10,6 (95%</w:t>
      </w:r>
      <w:r w:rsidR="00277031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11,4</w:t>
      </w:r>
      <w:r w:rsidR="00277031" w:rsidRPr="00140E2A">
        <w:rPr>
          <w:lang w:val="hu-HU"/>
        </w:rPr>
        <w:t>;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 xml:space="preserve">9,9) a placebokaron; az általános egészségi állapot csökkenése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11,2 (95%</w:t>
      </w:r>
      <w:r w:rsidR="00277031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12,2</w:t>
      </w:r>
      <w:r w:rsidR="00277031" w:rsidRPr="00140E2A">
        <w:rPr>
          <w:lang w:val="hu-HU"/>
        </w:rPr>
        <w:t>;</w:t>
      </w:r>
      <w:r w:rsidRPr="00140E2A">
        <w:rPr>
          <w:lang w:val="hu-HU"/>
        </w:rPr>
        <w:t xml:space="preserve">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 xml:space="preserve">10,2) volt a Perjeta-karon és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10,2 (95%</w:t>
      </w:r>
      <w:r w:rsidR="00277031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11,1</w:t>
      </w:r>
      <w:r w:rsidR="00277031" w:rsidRPr="00140E2A">
        <w:rPr>
          <w:lang w:val="hu-HU"/>
        </w:rPr>
        <w:t>;</w:t>
      </w:r>
      <w:r w:rsidRPr="00140E2A">
        <w:rPr>
          <w:lang w:val="hu-HU"/>
        </w:rPr>
        <w:t xml:space="preserve"> 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9</w:t>
      </w:r>
      <w:r w:rsidR="00277031" w:rsidRPr="00140E2A">
        <w:rPr>
          <w:lang w:val="hu-HU"/>
        </w:rPr>
        <w:t>,</w:t>
      </w:r>
      <w:r w:rsidRPr="00140E2A">
        <w:rPr>
          <w:lang w:val="hu-HU"/>
        </w:rPr>
        <w:t>2) a placebokaron. A hasmenéses tünetek változása +22,3 (95%</w:t>
      </w:r>
      <w:r w:rsidR="00277031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21,0</w:t>
      </w:r>
      <w:r w:rsidR="00277031" w:rsidRPr="00140E2A">
        <w:rPr>
          <w:lang w:val="hu-HU"/>
        </w:rPr>
        <w:t>;</w:t>
      </w:r>
      <w:r w:rsidRPr="00140E2A">
        <w:rPr>
          <w:lang w:val="hu-HU"/>
        </w:rPr>
        <w:t xml:space="preserve"> 23,6) volt a Perjeta</w:t>
      </w:r>
      <w:r w:rsidR="00416D5A" w:rsidRPr="00140E2A">
        <w:rPr>
          <w:lang w:val="hu-HU"/>
        </w:rPr>
        <w:noBreakHyphen/>
      </w:r>
      <w:r w:rsidRPr="00140E2A">
        <w:rPr>
          <w:lang w:val="hu-HU"/>
        </w:rPr>
        <w:t>karon és +9,2 (95%</w:t>
      </w:r>
      <w:r w:rsidR="00277031" w:rsidRPr="00140E2A">
        <w:rPr>
          <w:lang w:val="hu-HU"/>
        </w:rPr>
        <w:noBreakHyphen/>
        <w:t>os</w:t>
      </w:r>
      <w:r w:rsidRPr="00140E2A">
        <w:rPr>
          <w:lang w:val="hu-HU"/>
        </w:rPr>
        <w:t xml:space="preserve"> CI 8,2</w:t>
      </w:r>
      <w:r w:rsidR="00277031" w:rsidRPr="00140E2A">
        <w:rPr>
          <w:lang w:val="hu-HU"/>
        </w:rPr>
        <w:t>;</w:t>
      </w:r>
      <w:r w:rsidRPr="00140E2A">
        <w:rPr>
          <w:lang w:val="hu-HU"/>
        </w:rPr>
        <w:t xml:space="preserve"> 10,2) a placebokaron.</w:t>
      </w:r>
    </w:p>
    <w:p w14:paraId="60ECEC54" w14:textId="77777777" w:rsidR="002947FD" w:rsidRPr="00140E2A" w:rsidRDefault="002947FD" w:rsidP="002947FD">
      <w:pPr>
        <w:keepNext/>
        <w:keepLines/>
        <w:rPr>
          <w:noProof/>
          <w:lang w:val="hu-HU"/>
        </w:rPr>
      </w:pPr>
    </w:p>
    <w:p w14:paraId="7C3334F8" w14:textId="77777777" w:rsidR="002947FD" w:rsidRPr="00140E2A" w:rsidRDefault="002947FD" w:rsidP="002947FD">
      <w:pPr>
        <w:keepNext/>
        <w:keepLines/>
        <w:rPr>
          <w:noProof/>
          <w:lang w:val="hu-HU"/>
        </w:rPr>
      </w:pPr>
      <w:r w:rsidRPr="00140E2A">
        <w:rPr>
          <w:lang w:val="hu-HU"/>
        </w:rPr>
        <w:t>Ezt követően a célzott kezelés alatt a fizikai funkció és az általános egészségi állapot pontszámai mindkét karon visszatértek a kiindulási értékre. A Perjeta</w:t>
      </w:r>
      <w:r w:rsidR="00416D5A" w:rsidRPr="00140E2A">
        <w:rPr>
          <w:lang w:val="hu-HU"/>
        </w:rPr>
        <w:noBreakHyphen/>
      </w:r>
      <w:r w:rsidRPr="00140E2A">
        <w:rPr>
          <w:lang w:val="hu-HU"/>
        </w:rPr>
        <w:t>karon a hasmenéses tünetek a HER2</w:t>
      </w:r>
      <w:r w:rsidR="00277031" w:rsidRPr="00140E2A">
        <w:rPr>
          <w:lang w:val="hu-HU"/>
        </w:rPr>
        <w:noBreakHyphen/>
      </w:r>
      <w:r w:rsidRPr="00140E2A">
        <w:rPr>
          <w:lang w:val="hu-HU"/>
        </w:rPr>
        <w:t>terápia után visszatértek a kiindulási értékre. A Perjeta trasztuzumabhoz és kemoterápiához való hozzáadása nem befolyásolta a betegek általános szerep</w:t>
      </w:r>
      <w:r w:rsidR="00F3171E" w:rsidRPr="00140E2A">
        <w:rPr>
          <w:lang w:val="hu-HU"/>
        </w:rPr>
        <w:t>körét</w:t>
      </w:r>
      <w:r w:rsidRPr="00140E2A">
        <w:rPr>
          <w:lang w:val="hu-HU"/>
        </w:rPr>
        <w:t xml:space="preserve"> a vizsgálat </w:t>
      </w:r>
      <w:r w:rsidR="00277031" w:rsidRPr="00140E2A">
        <w:rPr>
          <w:lang w:val="hu-HU"/>
        </w:rPr>
        <w:t>időtartama alatt</w:t>
      </w:r>
      <w:r w:rsidRPr="00140E2A">
        <w:rPr>
          <w:lang w:val="hu-HU"/>
        </w:rPr>
        <w:t>.</w:t>
      </w:r>
    </w:p>
    <w:p w14:paraId="538401DB" w14:textId="77777777" w:rsidR="002947FD" w:rsidRPr="00140E2A" w:rsidRDefault="002947FD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eastAsia="PMingLiU"/>
          <w:bCs/>
          <w:iCs/>
          <w:szCs w:val="22"/>
          <w:u w:val="single"/>
          <w:lang w:val="hu-HU" w:eastAsia="zh-CN"/>
        </w:rPr>
      </w:pPr>
    </w:p>
    <w:p w14:paraId="0A4820D4" w14:textId="77777777" w:rsidR="00191885" w:rsidRPr="00140E2A" w:rsidRDefault="00191885" w:rsidP="00DE00F3">
      <w:pPr>
        <w:keepNext/>
        <w:keepLines/>
        <w:suppressLineNumbers/>
        <w:tabs>
          <w:tab w:val="num" w:pos="1411"/>
        </w:tabs>
        <w:autoSpaceDE w:val="0"/>
        <w:autoSpaceDN w:val="0"/>
        <w:adjustRightInd w:val="0"/>
        <w:rPr>
          <w:rFonts w:eastAsia="PMingLiU"/>
          <w:bCs/>
          <w:iCs/>
          <w:szCs w:val="22"/>
          <w:u w:val="single"/>
          <w:lang w:val="hu-HU" w:eastAsia="zh-CN"/>
        </w:rPr>
      </w:pPr>
      <w:r w:rsidRPr="00140E2A">
        <w:rPr>
          <w:rFonts w:eastAsia="PMingLiU"/>
          <w:bCs/>
          <w:iCs/>
          <w:szCs w:val="22"/>
          <w:u w:val="single"/>
          <w:lang w:val="hu-HU" w:eastAsia="zh-CN"/>
        </w:rPr>
        <w:t>Immunogenitás</w:t>
      </w:r>
    </w:p>
    <w:p w14:paraId="0C201892" w14:textId="77777777" w:rsidR="00FE3782" w:rsidRPr="00140E2A" w:rsidRDefault="00FE3782" w:rsidP="00DE00F3">
      <w:pPr>
        <w:keepNext/>
        <w:keepLines/>
        <w:rPr>
          <w:rFonts w:eastAsia="PMingLiU"/>
          <w:lang w:val="hu-HU" w:eastAsia="zh-CN"/>
        </w:rPr>
      </w:pPr>
    </w:p>
    <w:p w14:paraId="465B4B51" w14:textId="77777777" w:rsidR="00191885" w:rsidRPr="00140E2A" w:rsidRDefault="00191885" w:rsidP="00DE00F3">
      <w:pPr>
        <w:keepNext/>
        <w:keepLines/>
        <w:suppressLineNumbers/>
        <w:autoSpaceDE w:val="0"/>
        <w:autoSpaceDN w:val="0"/>
        <w:adjustRightInd w:val="0"/>
        <w:rPr>
          <w:iCs/>
          <w:color w:val="000000"/>
          <w:szCs w:val="22"/>
          <w:lang w:val="hu-HU"/>
        </w:rPr>
      </w:pPr>
      <w:r w:rsidRPr="00140E2A">
        <w:rPr>
          <w:color w:val="000000"/>
          <w:szCs w:val="22"/>
          <w:lang w:val="hu-HU"/>
        </w:rPr>
        <w:t xml:space="preserve">A pivotális CLEOPATRA vizsgálatban részt vevő betegeknél több időpontban is ellenőrizték a </w:t>
      </w:r>
      <w:r w:rsidR="003C4CCB" w:rsidRPr="00140E2A">
        <w:rPr>
          <w:bCs/>
          <w:noProof/>
          <w:szCs w:val="22"/>
          <w:lang w:val="hu-HU"/>
        </w:rPr>
        <w:t>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iCs/>
          <w:color w:val="000000"/>
          <w:szCs w:val="22"/>
          <w:lang w:val="hu-HU"/>
        </w:rPr>
        <w:t>v</w:t>
      </w:r>
      <w:r w:rsidR="00984B9E" w:rsidRPr="00140E2A">
        <w:rPr>
          <w:iCs/>
          <w:color w:val="000000"/>
          <w:szCs w:val="22"/>
          <w:lang w:val="hu-HU"/>
        </w:rPr>
        <w:t>a</w:t>
      </w:r>
      <w:r w:rsidRPr="00140E2A">
        <w:rPr>
          <w:iCs/>
          <w:color w:val="000000"/>
          <w:szCs w:val="22"/>
          <w:lang w:val="hu-HU"/>
        </w:rPr>
        <w:t>l szemben</w:t>
      </w:r>
      <w:r w:rsidR="00AB5FC5" w:rsidRPr="00140E2A">
        <w:rPr>
          <w:iCs/>
          <w:color w:val="000000"/>
          <w:szCs w:val="22"/>
          <w:lang w:val="hu-HU"/>
        </w:rPr>
        <w:t>i</w:t>
      </w:r>
      <w:r w:rsidRPr="00140E2A">
        <w:rPr>
          <w:iCs/>
          <w:color w:val="000000"/>
          <w:szCs w:val="22"/>
          <w:lang w:val="hu-HU"/>
        </w:rPr>
        <w:t xml:space="preserve"> </w:t>
      </w:r>
      <w:r w:rsidR="00D12AAC" w:rsidRPr="00140E2A">
        <w:rPr>
          <w:iCs/>
          <w:color w:val="000000"/>
          <w:szCs w:val="22"/>
          <w:lang w:val="hu-HU"/>
        </w:rPr>
        <w:t>gyógyszer-ellenes</w:t>
      </w:r>
      <w:r w:rsidRPr="00140E2A">
        <w:rPr>
          <w:color w:val="000000"/>
          <w:szCs w:val="22"/>
          <w:lang w:val="hu-HU"/>
        </w:rPr>
        <w:t xml:space="preserve"> antitestek (A</w:t>
      </w:r>
      <w:r w:rsidR="00D12AAC" w:rsidRPr="00140E2A">
        <w:rPr>
          <w:color w:val="000000"/>
          <w:szCs w:val="22"/>
          <w:lang w:val="hu-HU"/>
        </w:rPr>
        <w:t>D</w:t>
      </w:r>
      <w:r w:rsidRPr="00140E2A">
        <w:rPr>
          <w:color w:val="000000"/>
          <w:szCs w:val="22"/>
          <w:lang w:val="hu-HU"/>
        </w:rPr>
        <w:t>A) szintjét.</w:t>
      </w:r>
      <w:r w:rsidR="000C4F23" w:rsidRPr="00140E2A">
        <w:rPr>
          <w:color w:val="000000"/>
          <w:szCs w:val="22"/>
          <w:lang w:val="hu-HU"/>
        </w:rPr>
        <w:t xml:space="preserve"> A Perjeta</w:t>
      </w:r>
      <w:r w:rsidR="00370A08" w:rsidRPr="00140E2A">
        <w:rPr>
          <w:bCs/>
          <w:noProof/>
          <w:szCs w:val="22"/>
          <w:lang w:val="hu-HU"/>
        </w:rPr>
        <w:noBreakHyphen/>
      </w:r>
      <w:r w:rsidR="000C4F23" w:rsidRPr="00140E2A">
        <w:rPr>
          <w:color w:val="000000"/>
          <w:szCs w:val="22"/>
          <w:lang w:val="hu-HU"/>
        </w:rPr>
        <w:t xml:space="preserve">val kezelt csoportban kb. a betegek </w:t>
      </w:r>
      <w:r w:rsidR="00A3713B" w:rsidRPr="00140E2A">
        <w:rPr>
          <w:color w:val="000000"/>
          <w:szCs w:val="22"/>
          <w:lang w:val="hu-HU"/>
        </w:rPr>
        <w:t>3,3</w:t>
      </w:r>
      <w:r w:rsidR="000C4F23" w:rsidRPr="00140E2A">
        <w:rPr>
          <w:color w:val="000000"/>
          <w:szCs w:val="22"/>
          <w:lang w:val="hu-HU"/>
        </w:rPr>
        <w:t>%-á</w:t>
      </w:r>
      <w:r w:rsidR="00431F65" w:rsidRPr="00140E2A">
        <w:rPr>
          <w:color w:val="000000"/>
          <w:szCs w:val="22"/>
          <w:lang w:val="hu-HU"/>
        </w:rPr>
        <w:t>nál</w:t>
      </w:r>
      <w:r w:rsidR="000C4F23" w:rsidRPr="00140E2A">
        <w:rPr>
          <w:color w:val="000000"/>
          <w:szCs w:val="22"/>
          <w:lang w:val="hu-HU"/>
        </w:rPr>
        <w:t xml:space="preserve"> (</w:t>
      </w:r>
      <w:r w:rsidR="00A3713B" w:rsidRPr="00140E2A">
        <w:rPr>
          <w:color w:val="000000"/>
          <w:szCs w:val="22"/>
          <w:lang w:val="hu-HU"/>
        </w:rPr>
        <w:t>13</w:t>
      </w:r>
      <w:r w:rsidR="000C4F23" w:rsidRPr="00140E2A">
        <w:rPr>
          <w:color w:val="000000"/>
          <w:szCs w:val="22"/>
          <w:lang w:val="hu-HU"/>
        </w:rPr>
        <w:t>/38</w:t>
      </w:r>
      <w:r w:rsidR="00A3713B" w:rsidRPr="00140E2A">
        <w:rPr>
          <w:color w:val="000000"/>
          <w:szCs w:val="22"/>
          <w:lang w:val="hu-HU"/>
        </w:rPr>
        <w:t>9</w:t>
      </w:r>
      <w:r w:rsidR="000C4F23" w:rsidRPr="00140E2A">
        <w:rPr>
          <w:color w:val="000000"/>
          <w:szCs w:val="22"/>
          <w:lang w:val="hu-HU"/>
        </w:rPr>
        <w:t>), a placebóval kezelt csoportban a betegek 6,</w:t>
      </w:r>
      <w:r w:rsidR="00A3713B" w:rsidRPr="00140E2A">
        <w:rPr>
          <w:color w:val="000000"/>
          <w:szCs w:val="22"/>
          <w:lang w:val="hu-HU"/>
        </w:rPr>
        <w:t>7</w:t>
      </w:r>
      <w:r w:rsidR="000C4F23" w:rsidRPr="00140E2A">
        <w:rPr>
          <w:color w:val="000000"/>
          <w:szCs w:val="22"/>
          <w:lang w:val="hu-HU"/>
        </w:rPr>
        <w:t>%-ánál (</w:t>
      </w:r>
      <w:r w:rsidR="00A3713B" w:rsidRPr="00140E2A">
        <w:rPr>
          <w:color w:val="000000"/>
          <w:szCs w:val="22"/>
          <w:lang w:val="hu-HU"/>
        </w:rPr>
        <w:t>25</w:t>
      </w:r>
      <w:r w:rsidR="000C4F23" w:rsidRPr="00140E2A">
        <w:rPr>
          <w:color w:val="000000"/>
          <w:szCs w:val="22"/>
          <w:lang w:val="hu-HU"/>
        </w:rPr>
        <w:t>/372)</w:t>
      </w:r>
      <w:r w:rsidR="000C4F23" w:rsidRPr="00140E2A">
        <w:rPr>
          <w:iCs/>
          <w:color w:val="000000"/>
          <w:szCs w:val="22"/>
          <w:lang w:val="hu-HU"/>
        </w:rPr>
        <w:t xml:space="preserve"> észleltek A</w:t>
      </w:r>
      <w:r w:rsidR="00A3713B" w:rsidRPr="00140E2A">
        <w:rPr>
          <w:iCs/>
          <w:color w:val="000000"/>
          <w:szCs w:val="22"/>
          <w:lang w:val="hu-HU"/>
        </w:rPr>
        <w:t>D</w:t>
      </w:r>
      <w:r w:rsidR="000C4F23" w:rsidRPr="00140E2A">
        <w:rPr>
          <w:iCs/>
          <w:color w:val="000000"/>
          <w:szCs w:val="22"/>
          <w:lang w:val="hu-HU"/>
        </w:rPr>
        <w:t xml:space="preserve">A pozitivitást. </w:t>
      </w:r>
      <w:r w:rsidR="00A3713B" w:rsidRPr="00140E2A">
        <w:rPr>
          <w:iCs/>
          <w:color w:val="000000"/>
          <w:szCs w:val="22"/>
          <w:lang w:val="hu-HU"/>
        </w:rPr>
        <w:t>A BERENICE vizsgálat</w:t>
      </w:r>
      <w:r w:rsidR="008F4A1F" w:rsidRPr="00140E2A">
        <w:rPr>
          <w:iCs/>
          <w:color w:val="000000"/>
          <w:szCs w:val="22"/>
          <w:lang w:val="hu-HU"/>
        </w:rPr>
        <w:t>ban</w:t>
      </w:r>
      <w:r w:rsidR="00A3713B" w:rsidRPr="00140E2A">
        <w:rPr>
          <w:iCs/>
          <w:color w:val="000000"/>
          <w:szCs w:val="22"/>
          <w:lang w:val="hu-HU"/>
        </w:rPr>
        <w:t xml:space="preserve"> a Perjeta</w:t>
      </w:r>
      <w:r w:rsidR="00A3713B" w:rsidRPr="00140E2A">
        <w:rPr>
          <w:iCs/>
          <w:color w:val="000000"/>
          <w:szCs w:val="22"/>
          <w:lang w:val="hu-HU"/>
        </w:rPr>
        <w:noBreakHyphen/>
        <w:t xml:space="preserve">val kezelt betegek </w:t>
      </w:r>
      <w:r w:rsidR="008F4A1F" w:rsidRPr="00140E2A">
        <w:rPr>
          <w:iCs/>
          <w:color w:val="000000"/>
          <w:szCs w:val="22"/>
          <w:lang w:val="hu-HU"/>
        </w:rPr>
        <w:t>4,1</w:t>
      </w:r>
      <w:r w:rsidR="00A3713B" w:rsidRPr="00140E2A">
        <w:rPr>
          <w:iCs/>
          <w:color w:val="000000"/>
          <w:szCs w:val="22"/>
          <w:lang w:val="hu-HU"/>
        </w:rPr>
        <w:t>%</w:t>
      </w:r>
      <w:r w:rsidR="00A3713B" w:rsidRPr="00140E2A">
        <w:rPr>
          <w:iCs/>
          <w:color w:val="000000"/>
          <w:szCs w:val="22"/>
          <w:lang w:val="hu-HU"/>
        </w:rPr>
        <w:noBreakHyphen/>
        <w:t xml:space="preserve">ának </w:t>
      </w:r>
      <w:r w:rsidR="00D90ADB" w:rsidRPr="00140E2A">
        <w:rPr>
          <w:iCs/>
          <w:color w:val="000000"/>
          <w:szCs w:val="22"/>
          <w:lang w:val="hu-HU"/>
        </w:rPr>
        <w:t>(1</w:t>
      </w:r>
      <w:r w:rsidR="00643463" w:rsidRPr="00140E2A">
        <w:rPr>
          <w:iCs/>
          <w:color w:val="000000"/>
          <w:szCs w:val="22"/>
          <w:lang w:val="hu-HU"/>
        </w:rPr>
        <w:t>6</w:t>
      </w:r>
      <w:r w:rsidR="00D90ADB" w:rsidRPr="00140E2A">
        <w:rPr>
          <w:iCs/>
          <w:color w:val="000000"/>
          <w:szCs w:val="22"/>
          <w:lang w:val="hu-HU"/>
        </w:rPr>
        <w:t>/3</w:t>
      </w:r>
      <w:r w:rsidR="008F4A1F" w:rsidRPr="00140E2A">
        <w:rPr>
          <w:iCs/>
          <w:color w:val="000000"/>
          <w:szCs w:val="22"/>
          <w:lang w:val="hu-HU"/>
        </w:rPr>
        <w:t>92</w:t>
      </w:r>
      <w:r w:rsidR="00D90ADB" w:rsidRPr="00140E2A">
        <w:rPr>
          <w:iCs/>
          <w:color w:val="000000"/>
          <w:szCs w:val="22"/>
          <w:lang w:val="hu-HU"/>
        </w:rPr>
        <w:t xml:space="preserve">) </w:t>
      </w:r>
      <w:r w:rsidR="00A3713B" w:rsidRPr="00140E2A">
        <w:rPr>
          <w:iCs/>
          <w:color w:val="000000"/>
          <w:szCs w:val="22"/>
          <w:lang w:val="hu-HU"/>
        </w:rPr>
        <w:t xml:space="preserve">volt az ADA-tesztje pozitív. </w:t>
      </w:r>
      <w:r w:rsidR="008F4A1F" w:rsidRPr="00140E2A">
        <w:rPr>
          <w:iCs/>
          <w:color w:val="000000"/>
          <w:szCs w:val="22"/>
          <w:lang w:val="hu-HU"/>
        </w:rPr>
        <w:t>Egyetlen ilyen esetben sem észleltek anafilaxiát/túlérzékenységet, amely egyértelműen az ADA</w:t>
      </w:r>
      <w:r w:rsidR="008F4A1F" w:rsidRPr="00140E2A">
        <w:rPr>
          <w:iCs/>
          <w:color w:val="000000"/>
          <w:szCs w:val="22"/>
          <w:lang w:val="hu-HU"/>
        </w:rPr>
        <w:noBreakHyphen/>
      </w:r>
      <w:r w:rsidR="00A823F3" w:rsidRPr="00140E2A">
        <w:rPr>
          <w:iCs/>
          <w:color w:val="000000"/>
          <w:szCs w:val="22"/>
          <w:lang w:val="hu-HU"/>
        </w:rPr>
        <w:t>val függött össze.</w:t>
      </w:r>
    </w:p>
    <w:p w14:paraId="376537B2" w14:textId="77777777" w:rsidR="005B25CF" w:rsidRPr="00140E2A" w:rsidRDefault="005B25CF" w:rsidP="00191885">
      <w:pPr>
        <w:suppressLineNumbers/>
        <w:autoSpaceDE w:val="0"/>
        <w:autoSpaceDN w:val="0"/>
        <w:adjustRightInd w:val="0"/>
        <w:jc w:val="both"/>
        <w:rPr>
          <w:iCs/>
          <w:color w:val="000000"/>
          <w:szCs w:val="22"/>
          <w:lang w:val="hu-HU"/>
        </w:rPr>
      </w:pPr>
    </w:p>
    <w:p w14:paraId="41167644" w14:textId="77777777" w:rsidR="00ED27D1" w:rsidRPr="00140E2A" w:rsidRDefault="00AB5FC5" w:rsidP="00A45C40">
      <w:pPr>
        <w:rPr>
          <w:u w:val="single"/>
          <w:lang w:val="hu-HU"/>
        </w:rPr>
      </w:pPr>
      <w:r w:rsidRPr="00140E2A">
        <w:rPr>
          <w:u w:val="single"/>
          <w:lang w:val="hu-HU"/>
        </w:rPr>
        <w:t>Gyermekek</w:t>
      </w:r>
      <w:r w:rsidR="00FA4997" w:rsidRPr="00140E2A">
        <w:rPr>
          <w:u w:val="single"/>
          <w:lang w:val="hu-HU"/>
        </w:rPr>
        <w:t xml:space="preserve"> és serdülők</w:t>
      </w:r>
    </w:p>
    <w:p w14:paraId="15C3D6F0" w14:textId="77777777" w:rsidR="00FE3782" w:rsidRPr="00140E2A" w:rsidRDefault="00FE3782" w:rsidP="00A45C40">
      <w:pPr>
        <w:rPr>
          <w:noProof/>
          <w:lang w:val="hu-HU" w:eastAsia="en-US"/>
        </w:rPr>
      </w:pPr>
    </w:p>
    <w:p w14:paraId="15196C90" w14:textId="19D4196E" w:rsidR="00ED27D1" w:rsidRPr="00140E2A" w:rsidRDefault="00AB5FC5" w:rsidP="00A45C40">
      <w:pPr>
        <w:rPr>
          <w:noProof/>
          <w:lang w:val="hu-HU" w:eastAsia="en-US"/>
        </w:rPr>
      </w:pPr>
      <w:r w:rsidRPr="00140E2A">
        <w:rPr>
          <w:noProof/>
          <w:lang w:val="hu-HU" w:eastAsia="en-US"/>
        </w:rPr>
        <w:t xml:space="preserve">Az Európai Gyógyszerügynökség a </w:t>
      </w:r>
      <w:r w:rsidR="000D17EC" w:rsidRPr="00140E2A">
        <w:rPr>
          <w:lang w:val="hu-HU"/>
        </w:rPr>
        <w:t xml:space="preserve">gyermekek </w:t>
      </w:r>
      <w:r w:rsidR="00404489">
        <w:rPr>
          <w:lang w:val="hu-HU"/>
        </w:rPr>
        <w:t xml:space="preserve">és serdülők </w:t>
      </w:r>
      <w:r w:rsidR="000D17EC" w:rsidRPr="00140E2A">
        <w:rPr>
          <w:lang w:val="hu-HU"/>
        </w:rPr>
        <w:t>esetén minden korosztálynál</w:t>
      </w:r>
      <w:r w:rsidR="00042D33" w:rsidRPr="00140E2A">
        <w:rPr>
          <w:lang w:val="hu-HU"/>
        </w:rPr>
        <w:t xml:space="preserve"> </w:t>
      </w:r>
      <w:r w:rsidRPr="00140E2A">
        <w:rPr>
          <w:noProof/>
          <w:lang w:val="hu-HU" w:eastAsia="en-US"/>
        </w:rPr>
        <w:t xml:space="preserve">eltekint a </w:t>
      </w:r>
      <w:r w:rsidR="0089281E" w:rsidRPr="00140E2A">
        <w:rPr>
          <w:bCs/>
          <w:noProof/>
          <w:szCs w:val="22"/>
          <w:lang w:val="hu-HU"/>
        </w:rPr>
        <w:t xml:space="preserve">Perjeta </w:t>
      </w:r>
      <w:r w:rsidRPr="00140E2A">
        <w:rPr>
          <w:noProof/>
          <w:lang w:val="hu-HU" w:eastAsia="en-US"/>
        </w:rPr>
        <w:t>vizsgálati eredményeinek benyújtási kötelezettségétől emlőrákban (lásd 4.2</w:t>
      </w:r>
      <w:r w:rsidR="00BD1CDD" w:rsidRPr="00140E2A">
        <w:rPr>
          <w:noProof/>
          <w:lang w:val="hu-HU" w:eastAsia="en-US"/>
        </w:rPr>
        <w:t> </w:t>
      </w:r>
      <w:r w:rsidRPr="00140E2A">
        <w:rPr>
          <w:noProof/>
          <w:lang w:val="hu-HU" w:eastAsia="en-US"/>
        </w:rPr>
        <w:t>pont, gyermekgyógyászati alkalmazásra vonatkozó információk).</w:t>
      </w:r>
    </w:p>
    <w:p w14:paraId="0B668CB5" w14:textId="77777777" w:rsidR="00AB5FC5" w:rsidRPr="00140E2A" w:rsidRDefault="00AB5FC5" w:rsidP="00E03C86">
      <w:pPr>
        <w:keepNext/>
        <w:rPr>
          <w:noProof/>
          <w:lang w:val="hu-HU" w:eastAsia="en-US"/>
        </w:rPr>
      </w:pPr>
    </w:p>
    <w:p w14:paraId="7830BEA9" w14:textId="77777777" w:rsidR="00F45C51" w:rsidRPr="00140E2A" w:rsidRDefault="00F45C51" w:rsidP="00E03C86">
      <w:pPr>
        <w:keepNext/>
        <w:ind w:left="567" w:hanging="567"/>
        <w:outlineLvl w:val="0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5.2</w:t>
      </w:r>
      <w:r w:rsidRPr="00140E2A">
        <w:rPr>
          <w:b/>
          <w:noProof/>
          <w:szCs w:val="24"/>
          <w:lang w:val="hu-HU"/>
        </w:rPr>
        <w:tab/>
        <w:t>Farmakokinetikai tulajdonságok</w:t>
      </w:r>
    </w:p>
    <w:p w14:paraId="010F6178" w14:textId="77777777" w:rsidR="00F45C51" w:rsidRPr="00140E2A" w:rsidRDefault="00F45C51" w:rsidP="00E03C86">
      <w:pPr>
        <w:keepNext/>
        <w:ind w:left="567" w:hanging="567"/>
        <w:outlineLvl w:val="0"/>
        <w:rPr>
          <w:noProof/>
          <w:szCs w:val="24"/>
          <w:lang w:val="hu-HU"/>
        </w:rPr>
      </w:pPr>
    </w:p>
    <w:p w14:paraId="461AE6AD" w14:textId="7BEF1BF9" w:rsidR="009666E1" w:rsidRPr="00140E2A" w:rsidRDefault="009666E1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Összesen 481 olyan különböző előrehaladott malignus betegségben szenvedő beteg adatain végeztek populációs farmakokinetikai </w:t>
      </w:r>
      <w:r w:rsidR="004956D0" w:rsidRPr="00140E2A">
        <w:rPr>
          <w:noProof/>
          <w:szCs w:val="24"/>
          <w:lang w:val="hu-HU"/>
        </w:rPr>
        <w:t>analízist</w:t>
      </w:r>
      <w:r w:rsidRPr="00140E2A">
        <w:rPr>
          <w:noProof/>
          <w:szCs w:val="24"/>
          <w:lang w:val="hu-HU"/>
        </w:rPr>
        <w:t xml:space="preserve">, akik különböző </w:t>
      </w:r>
      <w:r w:rsidR="002A7610" w:rsidRPr="00140E2A">
        <w:rPr>
          <w:noProof/>
          <w:szCs w:val="24"/>
          <w:lang w:val="hu-HU"/>
        </w:rPr>
        <w:t xml:space="preserve">(I., II. és III. fázisú) </w:t>
      </w:r>
      <w:r w:rsidRPr="00140E2A">
        <w:rPr>
          <w:noProof/>
          <w:szCs w:val="24"/>
          <w:lang w:val="hu-HU"/>
        </w:rPr>
        <w:t xml:space="preserve">klinikai vizsgálatokban vettek részt és </w:t>
      </w:r>
      <w:r w:rsidR="004956D0" w:rsidRPr="00140E2A">
        <w:rPr>
          <w:noProof/>
          <w:szCs w:val="24"/>
          <w:lang w:val="hu-HU"/>
        </w:rPr>
        <w:t>a Pe</w:t>
      </w:r>
      <w:r w:rsidR="00E2136A" w:rsidRPr="00140E2A">
        <w:rPr>
          <w:noProof/>
          <w:szCs w:val="24"/>
          <w:lang w:val="hu-HU"/>
        </w:rPr>
        <w:t>r</w:t>
      </w:r>
      <w:r w:rsidR="004956D0" w:rsidRPr="00140E2A">
        <w:rPr>
          <w:noProof/>
          <w:szCs w:val="24"/>
          <w:lang w:val="hu-HU"/>
        </w:rPr>
        <w:t>jeta</w:t>
      </w:r>
      <w:r w:rsidR="00370A08" w:rsidRPr="00140E2A">
        <w:rPr>
          <w:bCs/>
          <w:noProof/>
          <w:szCs w:val="22"/>
          <w:lang w:val="hu-HU"/>
        </w:rPr>
        <w:noBreakHyphen/>
      </w:r>
      <w:r w:rsidR="004956D0" w:rsidRPr="00140E2A">
        <w:rPr>
          <w:noProof/>
          <w:szCs w:val="24"/>
          <w:lang w:val="hu-HU"/>
        </w:rPr>
        <w:t xml:space="preserve">t önmagában vagy más </w:t>
      </w:r>
      <w:r w:rsidR="002A7610" w:rsidRPr="00140E2A">
        <w:rPr>
          <w:noProof/>
          <w:szCs w:val="24"/>
          <w:lang w:val="hu-HU"/>
        </w:rPr>
        <w:t>gyógy</w:t>
      </w:r>
      <w:r w:rsidR="004956D0" w:rsidRPr="00140E2A">
        <w:rPr>
          <w:noProof/>
          <w:szCs w:val="24"/>
          <w:lang w:val="hu-HU"/>
        </w:rPr>
        <w:t>szerrel kombinálva kapták</w:t>
      </w:r>
      <w:r w:rsidRPr="00140E2A">
        <w:rPr>
          <w:noProof/>
          <w:szCs w:val="24"/>
          <w:lang w:val="hu-HU"/>
        </w:rPr>
        <w:t>, háromhetente</w:t>
      </w:r>
      <w:r w:rsidR="00243CBA" w:rsidRPr="00140E2A">
        <w:rPr>
          <w:noProof/>
          <w:szCs w:val="24"/>
          <w:lang w:val="hu-HU"/>
        </w:rPr>
        <w:t>,</w:t>
      </w:r>
      <w:r w:rsidRPr="00140E2A">
        <w:rPr>
          <w:noProof/>
          <w:szCs w:val="24"/>
          <w:lang w:val="hu-HU"/>
        </w:rPr>
        <w:t xml:space="preserve"> 2-25 mg</w:t>
      </w:r>
      <w:r w:rsidR="00DB1BDD">
        <w:rPr>
          <w:noProof/>
          <w:szCs w:val="24"/>
          <w:lang w:val="hu-HU"/>
        </w:rPr>
        <w:t>/ttkg</w:t>
      </w:r>
      <w:r w:rsidRPr="00140E2A">
        <w:rPr>
          <w:noProof/>
          <w:szCs w:val="24"/>
          <w:lang w:val="hu-HU"/>
        </w:rPr>
        <w:t xml:space="preserve"> </w:t>
      </w:r>
      <w:r w:rsidR="0027508D" w:rsidRPr="00140E2A">
        <w:rPr>
          <w:noProof/>
          <w:szCs w:val="24"/>
          <w:lang w:val="hu-HU"/>
        </w:rPr>
        <w:t xml:space="preserve">közötti pertuzumab </w:t>
      </w:r>
      <w:r w:rsidR="004956D0" w:rsidRPr="00140E2A">
        <w:rPr>
          <w:noProof/>
          <w:szCs w:val="24"/>
          <w:lang w:val="hu-HU"/>
        </w:rPr>
        <w:t>dózisban</w:t>
      </w:r>
      <w:r w:rsidRPr="00140E2A">
        <w:rPr>
          <w:noProof/>
          <w:szCs w:val="24"/>
          <w:lang w:val="hu-HU"/>
        </w:rPr>
        <w:t>, 30-60 perces intravénás inf</w:t>
      </w:r>
      <w:r w:rsidR="004956D0" w:rsidRPr="00140E2A">
        <w:rPr>
          <w:noProof/>
          <w:szCs w:val="24"/>
          <w:lang w:val="hu-HU"/>
        </w:rPr>
        <w:t>úzió formájában</w:t>
      </w:r>
      <w:r w:rsidRPr="00140E2A">
        <w:rPr>
          <w:noProof/>
          <w:szCs w:val="24"/>
          <w:lang w:val="hu-HU"/>
        </w:rPr>
        <w:t>.</w:t>
      </w:r>
    </w:p>
    <w:p w14:paraId="11104987" w14:textId="77777777" w:rsidR="004C7114" w:rsidRPr="00140E2A" w:rsidRDefault="004C7114" w:rsidP="00912456">
      <w:pPr>
        <w:outlineLvl w:val="0"/>
        <w:rPr>
          <w:szCs w:val="22"/>
          <w:lang w:val="hu-HU" w:eastAsia="zh-CN"/>
        </w:rPr>
      </w:pPr>
    </w:p>
    <w:p w14:paraId="38E17458" w14:textId="77777777" w:rsidR="00912456" w:rsidRPr="00140E2A" w:rsidRDefault="004C7114" w:rsidP="00912456">
      <w:pPr>
        <w:outlineLvl w:val="0"/>
        <w:rPr>
          <w:i/>
          <w:szCs w:val="22"/>
          <w:lang w:val="hu-HU" w:eastAsia="zh-CN"/>
        </w:rPr>
      </w:pPr>
      <w:r w:rsidRPr="00140E2A">
        <w:rPr>
          <w:i/>
          <w:szCs w:val="22"/>
          <w:lang w:val="hu-HU" w:eastAsia="zh-CN"/>
        </w:rPr>
        <w:t>Felszívódás</w:t>
      </w:r>
    </w:p>
    <w:p w14:paraId="3C392591" w14:textId="77777777" w:rsidR="004C7114" w:rsidRPr="00140E2A" w:rsidRDefault="00F64307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Perjeta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4"/>
          <w:lang w:val="hu-HU"/>
        </w:rPr>
        <w:t>t intravénás infúzió</w:t>
      </w:r>
      <w:r w:rsidR="0072319E" w:rsidRPr="00140E2A">
        <w:rPr>
          <w:noProof/>
          <w:szCs w:val="24"/>
          <w:lang w:val="hu-HU"/>
        </w:rPr>
        <w:t>ban kell beadni</w:t>
      </w:r>
      <w:r w:rsidRPr="00140E2A">
        <w:rPr>
          <w:noProof/>
          <w:szCs w:val="24"/>
          <w:lang w:val="hu-HU"/>
        </w:rPr>
        <w:t>. Nem végeztek vizsgálatokat más adagolási móddal.</w:t>
      </w:r>
    </w:p>
    <w:p w14:paraId="7762FE18" w14:textId="77777777" w:rsidR="00F64307" w:rsidRPr="00140E2A" w:rsidRDefault="00F64307" w:rsidP="00912456">
      <w:pPr>
        <w:outlineLvl w:val="0"/>
        <w:rPr>
          <w:noProof/>
          <w:szCs w:val="24"/>
          <w:lang w:val="hu-HU"/>
        </w:rPr>
      </w:pPr>
    </w:p>
    <w:p w14:paraId="2BBAD76E" w14:textId="77777777" w:rsidR="00F64307" w:rsidRPr="00140E2A" w:rsidRDefault="00F64307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Eloszlás</w:t>
      </w:r>
    </w:p>
    <w:p w14:paraId="39E7626A" w14:textId="77777777" w:rsidR="00E2136A" w:rsidRPr="00140E2A" w:rsidRDefault="00E2136A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</w:t>
      </w:r>
      <w:r w:rsidR="009F502F" w:rsidRPr="00140E2A">
        <w:rPr>
          <w:noProof/>
          <w:szCs w:val="24"/>
          <w:lang w:val="hu-HU"/>
        </w:rPr>
        <w:t>z átlagos</w:t>
      </w:r>
      <w:r w:rsidRPr="00140E2A">
        <w:rPr>
          <w:noProof/>
          <w:szCs w:val="24"/>
          <w:lang w:val="hu-HU"/>
        </w:rPr>
        <w:t xml:space="preserve"> betegnél a centrális kompartment (Vc) és a perifériás kompartment (Vp) megoszlási térfogata minden klinikai vizsgálatban 3,11</w:t>
      </w:r>
      <w:r w:rsidR="00AB09D6" w:rsidRPr="00140E2A">
        <w:rPr>
          <w:rFonts w:eastAsia="SimSun"/>
          <w:lang w:val="hu-HU" w:eastAsia="zh-CN"/>
        </w:rPr>
        <w:t> </w:t>
      </w:r>
      <w:r w:rsidRPr="00140E2A">
        <w:rPr>
          <w:noProof/>
          <w:szCs w:val="24"/>
          <w:lang w:val="hu-HU"/>
        </w:rPr>
        <w:t>liter, ill. 2,46</w:t>
      </w:r>
      <w:r w:rsidR="00AB09D6" w:rsidRPr="00140E2A">
        <w:rPr>
          <w:rFonts w:eastAsia="SimSun"/>
          <w:lang w:val="hu-HU" w:eastAsia="zh-CN"/>
        </w:rPr>
        <w:t> </w:t>
      </w:r>
      <w:r w:rsidRPr="00140E2A">
        <w:rPr>
          <w:noProof/>
          <w:szCs w:val="24"/>
          <w:lang w:val="hu-HU"/>
        </w:rPr>
        <w:t xml:space="preserve">liter volt. </w:t>
      </w:r>
    </w:p>
    <w:p w14:paraId="7CB752F9" w14:textId="77777777" w:rsidR="00F64307" w:rsidRPr="00140E2A" w:rsidRDefault="00F64307" w:rsidP="00912456">
      <w:pPr>
        <w:outlineLvl w:val="0"/>
        <w:rPr>
          <w:noProof/>
          <w:szCs w:val="24"/>
          <w:lang w:val="hu-HU"/>
        </w:rPr>
      </w:pPr>
    </w:p>
    <w:p w14:paraId="1FF70BD3" w14:textId="77777777" w:rsidR="00F64307" w:rsidRPr="00140E2A" w:rsidRDefault="00F64307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Biotranszformáció</w:t>
      </w:r>
    </w:p>
    <w:p w14:paraId="638D70BF" w14:textId="77777777" w:rsidR="00F64307" w:rsidRPr="00140E2A" w:rsidRDefault="00420C05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="003C195F" w:rsidRPr="00140E2A">
        <w:rPr>
          <w:noProof/>
          <w:szCs w:val="24"/>
          <w:lang w:val="hu-HU"/>
        </w:rPr>
        <w:t>pertuzumab</w:t>
      </w:r>
      <w:r w:rsidRPr="00140E2A">
        <w:rPr>
          <w:noProof/>
          <w:szCs w:val="24"/>
          <w:lang w:val="hu-HU"/>
        </w:rPr>
        <w:t xml:space="preserve"> metabolizmusát nem vizsgálták közvetlenül. Az antitestek döntően katabolizmus révén távoznak.</w:t>
      </w:r>
    </w:p>
    <w:p w14:paraId="442B3A16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</w:p>
    <w:p w14:paraId="49602AA5" w14:textId="77777777" w:rsidR="00420C05" w:rsidRPr="00140E2A" w:rsidRDefault="00420C05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Elimináció</w:t>
      </w:r>
    </w:p>
    <w:p w14:paraId="0950CED1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="003C195F" w:rsidRPr="00140E2A">
        <w:rPr>
          <w:noProof/>
          <w:szCs w:val="24"/>
          <w:lang w:val="hu-HU"/>
        </w:rPr>
        <w:t>pertuzumab</w:t>
      </w:r>
      <w:r w:rsidRPr="00140E2A">
        <w:rPr>
          <w:noProof/>
          <w:szCs w:val="24"/>
          <w:lang w:val="hu-HU"/>
        </w:rPr>
        <w:t xml:space="preserve"> medián clearance értéke 0,235</w:t>
      </w:r>
      <w:r w:rsidR="003C195F" w:rsidRPr="00140E2A">
        <w:rPr>
          <w:noProof/>
          <w:szCs w:val="24"/>
          <w:lang w:val="hu-HU"/>
        </w:rPr>
        <w:t> </w:t>
      </w:r>
      <w:r w:rsidRPr="00140E2A">
        <w:rPr>
          <w:noProof/>
          <w:szCs w:val="24"/>
          <w:lang w:val="hu-HU"/>
        </w:rPr>
        <w:t>liter/nap, a medián felezési ideje pedig 18</w:t>
      </w:r>
      <w:r w:rsidR="003C195F" w:rsidRPr="00140E2A">
        <w:rPr>
          <w:noProof/>
          <w:szCs w:val="24"/>
          <w:lang w:val="hu-HU"/>
        </w:rPr>
        <w:t> </w:t>
      </w:r>
      <w:r w:rsidRPr="00140E2A">
        <w:rPr>
          <w:noProof/>
          <w:szCs w:val="24"/>
          <w:lang w:val="hu-HU"/>
        </w:rPr>
        <w:t>nap volt.</w:t>
      </w:r>
    </w:p>
    <w:p w14:paraId="7C1AD75A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</w:p>
    <w:p w14:paraId="2CC49713" w14:textId="6DEA344C" w:rsidR="00420C05" w:rsidRPr="00140E2A" w:rsidRDefault="001966CD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Linearitás/n</w:t>
      </w:r>
      <w:r w:rsidR="00404489">
        <w:rPr>
          <w:i/>
          <w:noProof/>
          <w:szCs w:val="24"/>
          <w:lang w:val="hu-HU"/>
        </w:rPr>
        <w:t>on</w:t>
      </w:r>
      <w:r w:rsidR="00420C05" w:rsidRPr="00140E2A">
        <w:rPr>
          <w:i/>
          <w:noProof/>
          <w:szCs w:val="24"/>
          <w:lang w:val="hu-HU"/>
        </w:rPr>
        <w:t>linearitás</w:t>
      </w:r>
    </w:p>
    <w:p w14:paraId="0CE485A7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javasolt dózistartományban a Perjeta farmakokinetikája lineárisnak bizonyult.</w:t>
      </w:r>
    </w:p>
    <w:p w14:paraId="35E811AA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</w:p>
    <w:p w14:paraId="22FA70DD" w14:textId="77777777" w:rsidR="00420C05" w:rsidRPr="00140E2A" w:rsidRDefault="001966CD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Idős</w:t>
      </w:r>
      <w:r w:rsidR="0027508D" w:rsidRPr="00140E2A">
        <w:rPr>
          <w:i/>
          <w:noProof/>
          <w:szCs w:val="24"/>
          <w:lang w:val="hu-HU"/>
        </w:rPr>
        <w:t>ek</w:t>
      </w:r>
    </w:p>
    <w:p w14:paraId="7CC89A69" w14:textId="77777777" w:rsidR="00420C05" w:rsidRPr="00140E2A" w:rsidRDefault="0013699F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P</w:t>
      </w:r>
      <w:r w:rsidR="00420C05" w:rsidRPr="00140E2A">
        <w:rPr>
          <w:noProof/>
          <w:szCs w:val="24"/>
          <w:lang w:val="hu-HU"/>
        </w:rPr>
        <w:t xml:space="preserve">opulációs farmakokinetikai </w:t>
      </w:r>
      <w:r w:rsidR="001966CD" w:rsidRPr="00140E2A">
        <w:rPr>
          <w:noProof/>
          <w:szCs w:val="24"/>
          <w:lang w:val="hu-HU"/>
        </w:rPr>
        <w:t>analízis</w:t>
      </w:r>
      <w:r w:rsidR="00420C05" w:rsidRPr="00140E2A">
        <w:rPr>
          <w:noProof/>
          <w:szCs w:val="24"/>
          <w:lang w:val="hu-HU"/>
        </w:rPr>
        <w:t xml:space="preserve"> során nem észleltek szignifikáns különbséget a </w:t>
      </w:r>
      <w:r w:rsidR="003C195F" w:rsidRPr="00140E2A">
        <w:rPr>
          <w:noProof/>
          <w:szCs w:val="24"/>
          <w:lang w:val="hu-HU"/>
        </w:rPr>
        <w:t>pertuzumab</w:t>
      </w:r>
      <w:r w:rsidR="00420C05" w:rsidRPr="00140E2A">
        <w:rPr>
          <w:noProof/>
          <w:szCs w:val="24"/>
          <w:lang w:val="hu-HU"/>
        </w:rPr>
        <w:t xml:space="preserve"> farmakokinetikájában a 65</w:t>
      </w:r>
      <w:r w:rsidR="006F7036" w:rsidRPr="00140E2A">
        <w:rPr>
          <w:noProof/>
          <w:szCs w:val="24"/>
          <w:lang w:val="hu-HU"/>
        </w:rPr>
        <w:t> </w:t>
      </w:r>
      <w:r w:rsidR="00420C05" w:rsidRPr="00140E2A">
        <w:rPr>
          <w:noProof/>
          <w:szCs w:val="24"/>
          <w:lang w:val="hu-HU"/>
        </w:rPr>
        <w:t>évnél fiatalabb (n=306), ill</w:t>
      </w:r>
      <w:r w:rsidR="004013A9" w:rsidRPr="00140E2A">
        <w:rPr>
          <w:noProof/>
          <w:szCs w:val="24"/>
          <w:lang w:val="hu-HU"/>
        </w:rPr>
        <w:t>etve</w:t>
      </w:r>
      <w:r w:rsidR="00420C05" w:rsidRPr="00140E2A">
        <w:rPr>
          <w:noProof/>
          <w:szCs w:val="24"/>
          <w:lang w:val="hu-HU"/>
        </w:rPr>
        <w:t xml:space="preserve"> a 65</w:t>
      </w:r>
      <w:r w:rsidR="006F7036" w:rsidRPr="00140E2A">
        <w:rPr>
          <w:noProof/>
          <w:szCs w:val="24"/>
          <w:lang w:val="hu-HU"/>
        </w:rPr>
        <w:t> </w:t>
      </w:r>
      <w:r w:rsidR="001966CD" w:rsidRPr="00140E2A">
        <w:rPr>
          <w:noProof/>
          <w:szCs w:val="24"/>
          <w:lang w:val="hu-HU"/>
        </w:rPr>
        <w:t>éves vagy annál</w:t>
      </w:r>
      <w:r w:rsidR="00420C05" w:rsidRPr="00140E2A">
        <w:rPr>
          <w:noProof/>
          <w:szCs w:val="24"/>
          <w:lang w:val="hu-HU"/>
        </w:rPr>
        <w:t xml:space="preserve"> idősebb </w:t>
      </w:r>
      <w:r w:rsidR="003C4CCB" w:rsidRPr="00140E2A">
        <w:rPr>
          <w:noProof/>
          <w:szCs w:val="24"/>
          <w:lang w:val="hu-HU"/>
        </w:rPr>
        <w:t>(</w:t>
      </w:r>
      <w:r w:rsidR="00420C05" w:rsidRPr="00140E2A">
        <w:rPr>
          <w:noProof/>
          <w:szCs w:val="24"/>
          <w:lang w:val="hu-HU"/>
        </w:rPr>
        <w:t>n=175) betegek</w:t>
      </w:r>
      <w:r w:rsidR="003C195F" w:rsidRPr="00140E2A">
        <w:rPr>
          <w:noProof/>
          <w:szCs w:val="24"/>
          <w:lang w:val="hu-HU"/>
        </w:rPr>
        <w:t>nél</w:t>
      </w:r>
      <w:r w:rsidR="00420C05" w:rsidRPr="00140E2A">
        <w:rPr>
          <w:noProof/>
          <w:szCs w:val="24"/>
          <w:lang w:val="hu-HU"/>
        </w:rPr>
        <w:t>.</w:t>
      </w:r>
    </w:p>
    <w:p w14:paraId="36D89CF7" w14:textId="77777777" w:rsidR="00420C05" w:rsidRPr="00140E2A" w:rsidRDefault="00420C05" w:rsidP="00912456">
      <w:pPr>
        <w:outlineLvl w:val="0"/>
        <w:rPr>
          <w:noProof/>
          <w:szCs w:val="24"/>
          <w:lang w:val="hu-HU"/>
        </w:rPr>
      </w:pPr>
    </w:p>
    <w:p w14:paraId="2F0A7C15" w14:textId="77777777" w:rsidR="00420C05" w:rsidRPr="00140E2A" w:rsidRDefault="0071567F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>Vese</w:t>
      </w:r>
      <w:r w:rsidR="001966CD" w:rsidRPr="00140E2A">
        <w:rPr>
          <w:i/>
          <w:noProof/>
          <w:szCs w:val="24"/>
          <w:lang w:val="hu-HU"/>
        </w:rPr>
        <w:t>károsodásban szenvedő beteg</w:t>
      </w:r>
      <w:r w:rsidR="002A7610" w:rsidRPr="00140E2A">
        <w:rPr>
          <w:i/>
          <w:noProof/>
          <w:szCs w:val="24"/>
          <w:lang w:val="hu-HU"/>
        </w:rPr>
        <w:t>e</w:t>
      </w:r>
      <w:r w:rsidR="001966CD" w:rsidRPr="00140E2A">
        <w:rPr>
          <w:i/>
          <w:noProof/>
          <w:szCs w:val="24"/>
          <w:lang w:val="hu-HU"/>
        </w:rPr>
        <w:t>k</w:t>
      </w:r>
    </w:p>
    <w:p w14:paraId="40470EFD" w14:textId="77777777" w:rsidR="0071567F" w:rsidRPr="00140E2A" w:rsidRDefault="0071567F" w:rsidP="00912456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Nem végeztek Perjet</w:t>
      </w:r>
      <w:r w:rsidR="003C4CCB" w:rsidRPr="00140E2A">
        <w:rPr>
          <w:noProof/>
          <w:szCs w:val="24"/>
          <w:lang w:val="hu-HU"/>
        </w:rPr>
        <w:t>a</w:t>
      </w:r>
      <w:r w:rsidR="00370A08" w:rsidRPr="00140E2A">
        <w:rPr>
          <w:bCs/>
          <w:noProof/>
          <w:szCs w:val="22"/>
          <w:lang w:val="hu-HU"/>
        </w:rPr>
        <w:noBreakHyphen/>
      </w:r>
      <w:r w:rsidRPr="00140E2A">
        <w:rPr>
          <w:noProof/>
          <w:szCs w:val="24"/>
          <w:lang w:val="hu-HU"/>
        </w:rPr>
        <w:t>val vizsgálatot</w:t>
      </w:r>
      <w:r w:rsidR="001966CD" w:rsidRPr="00140E2A">
        <w:rPr>
          <w:noProof/>
          <w:szCs w:val="24"/>
          <w:lang w:val="hu-HU"/>
        </w:rPr>
        <w:t xml:space="preserve"> vesekárosodásban szenvedő betegeknél</w:t>
      </w:r>
      <w:r w:rsidRPr="00140E2A">
        <w:rPr>
          <w:noProof/>
          <w:szCs w:val="24"/>
          <w:lang w:val="hu-HU"/>
        </w:rPr>
        <w:t xml:space="preserve">. A populációs farmakokinetikai </w:t>
      </w:r>
      <w:r w:rsidR="001966CD" w:rsidRPr="00140E2A">
        <w:rPr>
          <w:noProof/>
          <w:szCs w:val="24"/>
          <w:lang w:val="hu-HU"/>
        </w:rPr>
        <w:t>analízis</w:t>
      </w:r>
      <w:r w:rsidRPr="00140E2A">
        <w:rPr>
          <w:noProof/>
          <w:szCs w:val="24"/>
          <w:lang w:val="hu-HU"/>
        </w:rPr>
        <w:t xml:space="preserve"> eredményei alapján </w:t>
      </w:r>
      <w:r w:rsidR="001A070D" w:rsidRPr="00140E2A">
        <w:rPr>
          <w:noProof/>
          <w:szCs w:val="24"/>
          <w:lang w:val="hu-HU"/>
        </w:rPr>
        <w:t xml:space="preserve">a </w:t>
      </w:r>
      <w:r w:rsidR="00EC6D26" w:rsidRPr="00140E2A">
        <w:rPr>
          <w:noProof/>
          <w:szCs w:val="24"/>
          <w:lang w:val="hu-HU"/>
        </w:rPr>
        <w:t>pertuzumab</w:t>
      </w:r>
      <w:r w:rsidR="001A070D" w:rsidRPr="00140E2A">
        <w:rPr>
          <w:noProof/>
          <w:szCs w:val="24"/>
          <w:lang w:val="hu-HU"/>
        </w:rPr>
        <w:t xml:space="preserve"> expozíciója hasonló az enyh</w:t>
      </w:r>
      <w:r w:rsidR="001966CD" w:rsidRPr="00140E2A">
        <w:rPr>
          <w:noProof/>
          <w:szCs w:val="24"/>
          <w:lang w:val="hu-HU"/>
        </w:rPr>
        <w:t>e</w:t>
      </w:r>
      <w:r w:rsidR="001A070D" w:rsidRPr="00140E2A">
        <w:rPr>
          <w:noProof/>
          <w:szCs w:val="24"/>
          <w:lang w:val="hu-HU"/>
        </w:rPr>
        <w:t xml:space="preserve"> (kreatinin clearance 60</w:t>
      </w:r>
      <w:r w:rsidR="004013A9" w:rsidRPr="00140E2A">
        <w:rPr>
          <w:noProof/>
          <w:szCs w:val="24"/>
          <w:lang w:val="hu-HU"/>
        </w:rPr>
        <w:t>–</w:t>
      </w:r>
      <w:r w:rsidR="001A070D" w:rsidRPr="00140E2A">
        <w:rPr>
          <w:noProof/>
          <w:szCs w:val="24"/>
          <w:lang w:val="hu-HU"/>
        </w:rPr>
        <w:t>90 ml/perc, N=200) és a közepes</w:t>
      </w:r>
      <w:r w:rsidR="001966CD" w:rsidRPr="00140E2A">
        <w:rPr>
          <w:noProof/>
          <w:szCs w:val="24"/>
          <w:lang w:val="hu-HU"/>
        </w:rPr>
        <w:t xml:space="preserve">en súlyos </w:t>
      </w:r>
      <w:r w:rsidR="001A070D" w:rsidRPr="00140E2A">
        <w:rPr>
          <w:noProof/>
          <w:szCs w:val="24"/>
          <w:lang w:val="hu-HU"/>
        </w:rPr>
        <w:t>(kreatinin clearance 30</w:t>
      </w:r>
      <w:r w:rsidR="004013A9" w:rsidRPr="00140E2A">
        <w:rPr>
          <w:noProof/>
          <w:szCs w:val="24"/>
          <w:lang w:val="hu-HU"/>
        </w:rPr>
        <w:t>–</w:t>
      </w:r>
      <w:r w:rsidR="001A070D" w:rsidRPr="00140E2A">
        <w:rPr>
          <w:noProof/>
          <w:szCs w:val="24"/>
          <w:lang w:val="hu-HU"/>
        </w:rPr>
        <w:t xml:space="preserve">60 ml/perc, N=71) </w:t>
      </w:r>
      <w:r w:rsidR="001966CD" w:rsidRPr="00140E2A">
        <w:rPr>
          <w:noProof/>
          <w:szCs w:val="24"/>
          <w:lang w:val="hu-HU"/>
        </w:rPr>
        <w:t>vesekárosodásban szenvedő</w:t>
      </w:r>
      <w:r w:rsidR="001A070D" w:rsidRPr="00140E2A">
        <w:rPr>
          <w:noProof/>
          <w:szCs w:val="24"/>
          <w:lang w:val="hu-HU"/>
        </w:rPr>
        <w:t xml:space="preserve"> betegek</w:t>
      </w:r>
      <w:r w:rsidR="00DE6EF6" w:rsidRPr="00140E2A">
        <w:rPr>
          <w:noProof/>
          <w:szCs w:val="24"/>
          <w:lang w:val="hu-HU"/>
        </w:rPr>
        <w:t>nél</w:t>
      </w:r>
      <w:r w:rsidR="001A070D" w:rsidRPr="00140E2A">
        <w:rPr>
          <w:noProof/>
          <w:szCs w:val="24"/>
          <w:lang w:val="hu-HU"/>
        </w:rPr>
        <w:t>, valamint a normális vesefunkciójú (90 ml/perc felett</w:t>
      </w:r>
      <w:r w:rsidR="0013699F" w:rsidRPr="00140E2A">
        <w:rPr>
          <w:noProof/>
          <w:szCs w:val="24"/>
          <w:lang w:val="hu-HU"/>
        </w:rPr>
        <w:t>i kreatinin clearance</w:t>
      </w:r>
      <w:r w:rsidR="0008218C" w:rsidRPr="00140E2A">
        <w:rPr>
          <w:noProof/>
          <w:szCs w:val="24"/>
          <w:lang w:val="hu-HU"/>
        </w:rPr>
        <w:t>, N=200</w:t>
      </w:r>
      <w:r w:rsidR="001A070D" w:rsidRPr="00140E2A">
        <w:rPr>
          <w:noProof/>
          <w:szCs w:val="24"/>
          <w:lang w:val="hu-HU"/>
        </w:rPr>
        <w:t>)</w:t>
      </w:r>
      <w:r w:rsidR="00DE6EF6" w:rsidRPr="00140E2A">
        <w:rPr>
          <w:noProof/>
          <w:szCs w:val="24"/>
          <w:lang w:val="hu-HU"/>
        </w:rPr>
        <w:t xml:space="preserve"> betegeknél</w:t>
      </w:r>
      <w:r w:rsidR="001A070D" w:rsidRPr="00140E2A">
        <w:rPr>
          <w:noProof/>
          <w:szCs w:val="24"/>
          <w:lang w:val="hu-HU"/>
        </w:rPr>
        <w:t xml:space="preserve">. A kreatinin clearance </w:t>
      </w:r>
      <w:r w:rsidR="0008218C" w:rsidRPr="00140E2A">
        <w:rPr>
          <w:noProof/>
          <w:szCs w:val="24"/>
          <w:lang w:val="hu-HU"/>
        </w:rPr>
        <w:t>27</w:t>
      </w:r>
      <w:r w:rsidR="004013A9" w:rsidRPr="00140E2A">
        <w:rPr>
          <w:noProof/>
          <w:szCs w:val="24"/>
          <w:lang w:val="hu-HU"/>
        </w:rPr>
        <w:t>–</w:t>
      </w:r>
      <w:r w:rsidR="001A070D" w:rsidRPr="00140E2A">
        <w:rPr>
          <w:noProof/>
          <w:szCs w:val="24"/>
          <w:lang w:val="hu-HU"/>
        </w:rPr>
        <w:t xml:space="preserve">244 ml/perc </w:t>
      </w:r>
      <w:r w:rsidR="0008218C" w:rsidRPr="00140E2A">
        <w:rPr>
          <w:noProof/>
          <w:szCs w:val="24"/>
          <w:lang w:val="hu-HU"/>
        </w:rPr>
        <w:t xml:space="preserve">kívüli </w:t>
      </w:r>
      <w:r w:rsidR="001A070D" w:rsidRPr="00140E2A">
        <w:rPr>
          <w:noProof/>
          <w:szCs w:val="24"/>
          <w:lang w:val="hu-HU"/>
        </w:rPr>
        <w:t>tartományá</w:t>
      </w:r>
      <w:r w:rsidR="0008218C" w:rsidRPr="00140E2A">
        <w:rPr>
          <w:noProof/>
          <w:szCs w:val="24"/>
          <w:lang w:val="hu-HU"/>
        </w:rPr>
        <w:t xml:space="preserve">ban </w:t>
      </w:r>
      <w:r w:rsidR="001A070D" w:rsidRPr="00140E2A">
        <w:rPr>
          <w:noProof/>
          <w:szCs w:val="24"/>
          <w:lang w:val="hu-HU"/>
        </w:rPr>
        <w:t>nem észleltek összefüggést a k</w:t>
      </w:r>
      <w:r w:rsidR="0008218C" w:rsidRPr="00140E2A">
        <w:rPr>
          <w:noProof/>
          <w:szCs w:val="24"/>
          <w:lang w:val="hu-HU"/>
        </w:rPr>
        <w:t xml:space="preserve">reatinin clearance és a </w:t>
      </w:r>
      <w:r w:rsidR="00EC6D26" w:rsidRPr="00140E2A">
        <w:rPr>
          <w:noProof/>
          <w:szCs w:val="24"/>
          <w:lang w:val="hu-HU"/>
        </w:rPr>
        <w:t>pertuzumab</w:t>
      </w:r>
      <w:r w:rsidR="0008218C" w:rsidRPr="00140E2A">
        <w:rPr>
          <w:noProof/>
          <w:szCs w:val="24"/>
          <w:lang w:val="hu-HU"/>
        </w:rPr>
        <w:t>-</w:t>
      </w:r>
      <w:r w:rsidR="001A070D" w:rsidRPr="00140E2A">
        <w:rPr>
          <w:noProof/>
          <w:szCs w:val="24"/>
          <w:lang w:val="hu-HU"/>
        </w:rPr>
        <w:t>expozíció között.</w:t>
      </w:r>
    </w:p>
    <w:p w14:paraId="0116E631" w14:textId="77777777" w:rsidR="001A070D" w:rsidRPr="00140E2A" w:rsidRDefault="001A070D" w:rsidP="00912456">
      <w:pPr>
        <w:outlineLvl w:val="0"/>
        <w:rPr>
          <w:noProof/>
          <w:szCs w:val="24"/>
          <w:lang w:val="hu-HU"/>
        </w:rPr>
      </w:pPr>
    </w:p>
    <w:p w14:paraId="668996F4" w14:textId="77777777" w:rsidR="001A070D" w:rsidRPr="00140E2A" w:rsidRDefault="001A070D" w:rsidP="00912456">
      <w:pPr>
        <w:outlineLvl w:val="0"/>
        <w:rPr>
          <w:i/>
          <w:noProof/>
          <w:szCs w:val="24"/>
          <w:lang w:val="hu-HU"/>
        </w:rPr>
      </w:pPr>
      <w:r w:rsidRPr="00140E2A">
        <w:rPr>
          <w:i/>
          <w:noProof/>
          <w:szCs w:val="24"/>
          <w:lang w:val="hu-HU"/>
        </w:rPr>
        <w:t xml:space="preserve">Egyéb </w:t>
      </w:r>
      <w:r w:rsidR="002A7610" w:rsidRPr="00140E2A">
        <w:rPr>
          <w:i/>
          <w:noProof/>
          <w:szCs w:val="24"/>
          <w:lang w:val="hu-HU"/>
        </w:rPr>
        <w:t>különleges betegcsoportok</w:t>
      </w:r>
    </w:p>
    <w:p w14:paraId="4770EE7A" w14:textId="77777777" w:rsidR="0068026C" w:rsidRPr="00140E2A" w:rsidRDefault="00F623D2" w:rsidP="00F623D2">
      <w:pPr>
        <w:outlineLvl w:val="0"/>
        <w:rPr>
          <w:iCs/>
          <w:noProof/>
          <w:lang w:val="hu-HU" w:eastAsia="en-US"/>
        </w:rPr>
      </w:pPr>
      <w:r w:rsidRPr="00140E2A">
        <w:rPr>
          <w:noProof/>
          <w:szCs w:val="24"/>
          <w:lang w:val="hu-HU"/>
        </w:rPr>
        <w:t xml:space="preserve">A </w:t>
      </w:r>
      <w:r w:rsidRPr="00140E2A">
        <w:rPr>
          <w:szCs w:val="22"/>
          <w:lang w:val="hu-HU" w:eastAsia="zh-CN"/>
        </w:rPr>
        <w:t xml:space="preserve">populációs farmakokinetikai </w:t>
      </w:r>
      <w:r w:rsidR="00B7137C" w:rsidRPr="00140E2A">
        <w:rPr>
          <w:szCs w:val="22"/>
          <w:lang w:val="hu-HU" w:eastAsia="zh-CN"/>
        </w:rPr>
        <w:t>analízis</w:t>
      </w:r>
      <w:r w:rsidRPr="00140E2A">
        <w:rPr>
          <w:szCs w:val="22"/>
          <w:lang w:val="hu-HU" w:eastAsia="zh-CN"/>
        </w:rPr>
        <w:t xml:space="preserve"> nem utalt kortól, nemtől és etnikumtól (japán v</w:t>
      </w:r>
      <w:r w:rsidR="00B7137C" w:rsidRPr="00140E2A">
        <w:rPr>
          <w:szCs w:val="22"/>
          <w:lang w:val="hu-HU" w:eastAsia="zh-CN"/>
        </w:rPr>
        <w:t>s. nem</w:t>
      </w:r>
      <w:r w:rsidR="004013A9" w:rsidRPr="00140E2A">
        <w:rPr>
          <w:szCs w:val="22"/>
          <w:lang w:val="hu-HU" w:eastAsia="zh-CN"/>
        </w:rPr>
        <w:t xml:space="preserve"> </w:t>
      </w:r>
      <w:r w:rsidRPr="00140E2A">
        <w:rPr>
          <w:szCs w:val="22"/>
          <w:lang w:val="hu-HU" w:eastAsia="zh-CN"/>
        </w:rPr>
        <w:t xml:space="preserve">japán) függő farmakokinetikai eltérésekre. </w:t>
      </w:r>
      <w:r w:rsidR="00FA26A8" w:rsidRPr="00140E2A">
        <w:rPr>
          <w:szCs w:val="22"/>
          <w:lang w:val="hu-HU" w:eastAsia="zh-CN"/>
        </w:rPr>
        <w:t xml:space="preserve">A </w:t>
      </w:r>
      <w:r w:rsidR="00FA26A8" w:rsidRPr="00140E2A">
        <w:rPr>
          <w:iCs/>
          <w:noProof/>
          <w:lang w:val="hu-HU" w:eastAsia="en-US"/>
        </w:rPr>
        <w:t>clearance-t legnagyobb m</w:t>
      </w:r>
      <w:r w:rsidR="00E8575E" w:rsidRPr="00140E2A">
        <w:rPr>
          <w:iCs/>
          <w:noProof/>
          <w:lang w:val="hu-HU" w:eastAsia="en-US"/>
        </w:rPr>
        <w:t>értékben befolyásoló kovariáns</w:t>
      </w:r>
      <w:r w:rsidR="00FA26A8" w:rsidRPr="00140E2A">
        <w:rPr>
          <w:iCs/>
          <w:noProof/>
          <w:lang w:val="hu-HU" w:eastAsia="en-US"/>
        </w:rPr>
        <w:t xml:space="preserve"> </w:t>
      </w:r>
      <w:r w:rsidR="00A82A84" w:rsidRPr="00140E2A">
        <w:rPr>
          <w:iCs/>
          <w:noProof/>
          <w:lang w:val="hu-HU" w:eastAsia="en-US"/>
        </w:rPr>
        <w:t xml:space="preserve">a kiindulási albumin szint </w:t>
      </w:r>
      <w:r w:rsidR="00E8575E" w:rsidRPr="00140E2A">
        <w:rPr>
          <w:iCs/>
          <w:noProof/>
          <w:lang w:val="hu-HU" w:eastAsia="en-US"/>
        </w:rPr>
        <w:t>és a zsírmentes testtömeg volt</w:t>
      </w:r>
      <w:r w:rsidR="00A82A84" w:rsidRPr="00140E2A">
        <w:rPr>
          <w:iCs/>
          <w:noProof/>
          <w:lang w:val="hu-HU" w:eastAsia="en-US"/>
        </w:rPr>
        <w:t>. A</w:t>
      </w:r>
      <w:r w:rsidR="008F0462" w:rsidRPr="00140E2A">
        <w:rPr>
          <w:iCs/>
          <w:noProof/>
          <w:lang w:val="hu-HU" w:eastAsia="en-US"/>
        </w:rPr>
        <w:t xml:space="preserve"> betegekben a</w:t>
      </w:r>
      <w:r w:rsidR="00A82A84" w:rsidRPr="00140E2A">
        <w:rPr>
          <w:iCs/>
          <w:noProof/>
          <w:lang w:val="hu-HU" w:eastAsia="en-US"/>
        </w:rPr>
        <w:t xml:space="preserve"> clearance csökkent magasabb kiindulási albumin koncentráció esetén és nőtt nagyobb zsírmentes testtömeg esetén. </w:t>
      </w:r>
      <w:r w:rsidR="00A03089" w:rsidRPr="00140E2A">
        <w:rPr>
          <w:iCs/>
          <w:noProof/>
          <w:lang w:val="hu-HU" w:eastAsia="en-US"/>
        </w:rPr>
        <w:t xml:space="preserve">Azonban a </w:t>
      </w:r>
      <w:r w:rsidR="0089281E" w:rsidRPr="00140E2A">
        <w:rPr>
          <w:bCs/>
          <w:noProof/>
          <w:szCs w:val="22"/>
          <w:lang w:val="hu-HU"/>
        </w:rPr>
        <w:t xml:space="preserve">Perjeta </w:t>
      </w:r>
      <w:r w:rsidR="00A03089" w:rsidRPr="00140E2A">
        <w:rPr>
          <w:iCs/>
          <w:noProof/>
          <w:lang w:val="hu-HU" w:eastAsia="en-US"/>
        </w:rPr>
        <w:t>javasolt adagjai</w:t>
      </w:r>
      <w:r w:rsidR="007234AF" w:rsidRPr="00140E2A">
        <w:rPr>
          <w:iCs/>
          <w:noProof/>
          <w:lang w:val="hu-HU" w:eastAsia="en-US"/>
        </w:rPr>
        <w:t>val</w:t>
      </w:r>
      <w:r w:rsidR="00A03089" w:rsidRPr="00140E2A">
        <w:rPr>
          <w:iCs/>
          <w:noProof/>
          <w:lang w:val="hu-HU" w:eastAsia="en-US"/>
        </w:rPr>
        <w:t xml:space="preserve"> és adagolás</w:t>
      </w:r>
      <w:r w:rsidR="007234AF" w:rsidRPr="00140E2A">
        <w:rPr>
          <w:iCs/>
          <w:noProof/>
          <w:lang w:val="hu-HU" w:eastAsia="en-US"/>
        </w:rPr>
        <w:t>ával</w:t>
      </w:r>
      <w:r w:rsidR="00A03089" w:rsidRPr="00140E2A">
        <w:rPr>
          <w:iCs/>
          <w:noProof/>
          <w:lang w:val="hu-HU" w:eastAsia="en-US"/>
        </w:rPr>
        <w:t xml:space="preserve"> preklinikai tumor xenograft modellekben végzett érzékenységi elemzések azt mutatták, hogy </w:t>
      </w:r>
      <w:r w:rsidR="008D0B7A" w:rsidRPr="00140E2A">
        <w:rPr>
          <w:iCs/>
          <w:noProof/>
          <w:lang w:val="hu-HU" w:eastAsia="en-US"/>
        </w:rPr>
        <w:t xml:space="preserve">ezen két kovariáns extrém értékei nem befolyásolták szignifikánsan </w:t>
      </w:r>
      <w:r w:rsidR="00A03089" w:rsidRPr="00140E2A">
        <w:rPr>
          <w:iCs/>
          <w:noProof/>
          <w:lang w:val="hu-HU" w:eastAsia="en-US"/>
        </w:rPr>
        <w:t xml:space="preserve">az egyensúlyi állapotra jellemző célkoncentrációk </w:t>
      </w:r>
      <w:r w:rsidR="008D0B7A" w:rsidRPr="00140E2A">
        <w:rPr>
          <w:iCs/>
          <w:noProof/>
          <w:lang w:val="hu-HU" w:eastAsia="en-US"/>
        </w:rPr>
        <w:t>kialakulását</w:t>
      </w:r>
      <w:r w:rsidR="00A03089" w:rsidRPr="00140E2A">
        <w:rPr>
          <w:iCs/>
          <w:noProof/>
          <w:lang w:val="hu-HU" w:eastAsia="en-US"/>
        </w:rPr>
        <w:t>.</w:t>
      </w:r>
      <w:r w:rsidR="008D0B7A" w:rsidRPr="00140E2A">
        <w:rPr>
          <w:iCs/>
          <w:noProof/>
          <w:lang w:val="hu-HU" w:eastAsia="en-US"/>
        </w:rPr>
        <w:t xml:space="preserve"> </w:t>
      </w:r>
      <w:r w:rsidR="00383573" w:rsidRPr="00140E2A">
        <w:rPr>
          <w:iCs/>
          <w:noProof/>
          <w:lang w:val="hu-HU" w:eastAsia="en-US"/>
        </w:rPr>
        <w:t>Emiatt</w:t>
      </w:r>
      <w:r w:rsidR="008D0B7A" w:rsidRPr="00140E2A">
        <w:rPr>
          <w:iCs/>
          <w:noProof/>
          <w:lang w:val="hu-HU" w:eastAsia="en-US"/>
        </w:rPr>
        <w:t>, ezen kovariánsok alapján</w:t>
      </w:r>
      <w:r w:rsidR="00C742D7" w:rsidRPr="00140E2A">
        <w:rPr>
          <w:iCs/>
          <w:noProof/>
          <w:lang w:val="hu-HU" w:eastAsia="en-US"/>
        </w:rPr>
        <w:t>,</w:t>
      </w:r>
      <w:r w:rsidR="008D0B7A" w:rsidRPr="00140E2A">
        <w:rPr>
          <w:iCs/>
          <w:noProof/>
          <w:lang w:val="hu-HU" w:eastAsia="en-US"/>
        </w:rPr>
        <w:t xml:space="preserve"> nem kell a </w:t>
      </w:r>
      <w:r w:rsidR="0027508D" w:rsidRPr="00140E2A">
        <w:rPr>
          <w:iCs/>
          <w:noProof/>
          <w:lang w:val="hu-HU" w:eastAsia="en-US"/>
        </w:rPr>
        <w:t>pertuzumab</w:t>
      </w:r>
      <w:r w:rsidR="008D0B7A" w:rsidRPr="00140E2A">
        <w:rPr>
          <w:iCs/>
          <w:noProof/>
          <w:lang w:val="hu-HU" w:eastAsia="en-US"/>
        </w:rPr>
        <w:t xml:space="preserve"> adagját módosítani.</w:t>
      </w:r>
    </w:p>
    <w:p w14:paraId="52798979" w14:textId="77777777" w:rsidR="00CA326F" w:rsidRPr="00140E2A" w:rsidRDefault="00CA326F" w:rsidP="00F623D2">
      <w:pPr>
        <w:outlineLvl w:val="0"/>
        <w:rPr>
          <w:noProof/>
          <w:szCs w:val="24"/>
          <w:lang w:val="hu-HU"/>
        </w:rPr>
      </w:pPr>
    </w:p>
    <w:p w14:paraId="1B9BC7EB" w14:textId="77777777" w:rsidR="0068026C" w:rsidRPr="00140E2A" w:rsidRDefault="0068026C" w:rsidP="00F623D2">
      <w:pPr>
        <w:outlineLvl w:val="0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Pr="00140E2A">
        <w:rPr>
          <w:rFonts w:eastAsia="SimSun"/>
          <w:lang w:val="hu-HU" w:eastAsia="zh-CN"/>
        </w:rPr>
        <w:t xml:space="preserve">NEOSPHERE </w:t>
      </w:r>
      <w:r w:rsidR="00CA326F" w:rsidRPr="00140E2A">
        <w:rPr>
          <w:rFonts w:eastAsia="SimSun"/>
          <w:lang w:val="hu-HU" w:eastAsia="zh-CN"/>
        </w:rPr>
        <w:t xml:space="preserve">és APHINITY </w:t>
      </w:r>
      <w:r w:rsidRPr="00140E2A">
        <w:rPr>
          <w:rFonts w:eastAsia="SimSun"/>
          <w:lang w:val="hu-HU" w:eastAsia="zh-CN"/>
        </w:rPr>
        <w:t>vizsgálat</w:t>
      </w:r>
      <w:r w:rsidR="00CA326F" w:rsidRPr="00140E2A">
        <w:rPr>
          <w:rFonts w:eastAsia="SimSun"/>
          <w:lang w:val="hu-HU" w:eastAsia="zh-CN"/>
        </w:rPr>
        <w:t>ok</w:t>
      </w:r>
      <w:r w:rsidRPr="00140E2A">
        <w:rPr>
          <w:rFonts w:eastAsia="SimSun"/>
          <w:lang w:val="hu-HU" w:eastAsia="zh-CN"/>
        </w:rPr>
        <w:t>ban a pertuzumab farmakokinetikai eredményei összhangban v</w:t>
      </w:r>
      <w:r w:rsidR="00CA326F" w:rsidRPr="00140E2A">
        <w:rPr>
          <w:rFonts w:eastAsia="SimSun"/>
          <w:lang w:val="hu-HU" w:eastAsia="zh-CN"/>
        </w:rPr>
        <w:t>olta</w:t>
      </w:r>
      <w:r w:rsidRPr="00140E2A">
        <w:rPr>
          <w:rFonts w:eastAsia="SimSun"/>
          <w:lang w:val="hu-HU" w:eastAsia="zh-CN"/>
        </w:rPr>
        <w:t xml:space="preserve">k a korábbi populációs farmakokinetikai modellből származó </w:t>
      </w:r>
      <w:r w:rsidR="005C7BDD" w:rsidRPr="00140E2A">
        <w:rPr>
          <w:rFonts w:eastAsia="SimSun"/>
          <w:lang w:val="hu-HU" w:eastAsia="zh-CN"/>
        </w:rPr>
        <w:t>becslésekkel</w:t>
      </w:r>
      <w:r w:rsidRPr="00140E2A">
        <w:rPr>
          <w:rFonts w:eastAsia="SimSun"/>
          <w:lang w:val="hu-HU" w:eastAsia="zh-CN"/>
        </w:rPr>
        <w:t>.</w:t>
      </w:r>
      <w:r w:rsidR="00CA326F" w:rsidRPr="00140E2A">
        <w:rPr>
          <w:rFonts w:eastAsia="SimSun"/>
          <w:lang w:val="hu-HU" w:eastAsia="zh-CN"/>
        </w:rPr>
        <w:t xml:space="preserve"> A pertuzumab farmakokinetikájában nem figyeltek meg különbségeket a korai emlőkarcinómában szenvedő betegek csoportj</w:t>
      </w:r>
      <w:r w:rsidR="00416D5A" w:rsidRPr="00140E2A">
        <w:rPr>
          <w:rFonts w:eastAsia="SimSun"/>
          <w:lang w:val="hu-HU" w:eastAsia="zh-CN"/>
        </w:rPr>
        <w:t>a</w:t>
      </w:r>
      <w:r w:rsidR="00CA326F" w:rsidRPr="00140E2A">
        <w:rPr>
          <w:rFonts w:eastAsia="SimSun"/>
          <w:lang w:val="hu-HU" w:eastAsia="zh-CN"/>
        </w:rPr>
        <w:t xml:space="preserve"> </w:t>
      </w:r>
      <w:r w:rsidR="00416D5A" w:rsidRPr="00140E2A">
        <w:rPr>
          <w:rFonts w:eastAsia="SimSun"/>
          <w:lang w:val="hu-HU" w:eastAsia="zh-CN"/>
        </w:rPr>
        <w:t>és</w:t>
      </w:r>
      <w:r w:rsidR="00CA326F" w:rsidRPr="00140E2A">
        <w:rPr>
          <w:rFonts w:eastAsia="SimSun"/>
          <w:lang w:val="hu-HU" w:eastAsia="zh-CN"/>
        </w:rPr>
        <w:t xml:space="preserve"> a metasztatikus emlőkarcinómában szenvedő betegek</w:t>
      </w:r>
      <w:r w:rsidR="00416D5A" w:rsidRPr="00140E2A">
        <w:rPr>
          <w:rFonts w:eastAsia="SimSun"/>
          <w:lang w:val="hu-HU" w:eastAsia="zh-CN"/>
        </w:rPr>
        <w:t xml:space="preserve"> csoportja között</w:t>
      </w:r>
      <w:r w:rsidR="00CA326F" w:rsidRPr="00140E2A">
        <w:rPr>
          <w:rFonts w:eastAsia="SimSun"/>
          <w:lang w:val="hu-HU" w:eastAsia="zh-CN"/>
        </w:rPr>
        <w:t>.</w:t>
      </w:r>
    </w:p>
    <w:p w14:paraId="4251377F" w14:textId="77777777" w:rsidR="00F45C51" w:rsidRPr="00140E2A" w:rsidRDefault="00F45C51" w:rsidP="00ED2E56">
      <w:pPr>
        <w:numPr>
          <w:ilvl w:val="12"/>
          <w:numId w:val="0"/>
        </w:numPr>
        <w:ind w:right="-2"/>
        <w:rPr>
          <w:i/>
          <w:noProof/>
          <w:szCs w:val="24"/>
          <w:lang w:val="hu-HU"/>
        </w:rPr>
      </w:pPr>
    </w:p>
    <w:p w14:paraId="40CAD4A9" w14:textId="77777777" w:rsidR="00F45C51" w:rsidRPr="00140E2A" w:rsidRDefault="00F45C51" w:rsidP="00FF01AB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5.3</w:t>
      </w:r>
      <w:r w:rsidRPr="00140E2A">
        <w:rPr>
          <w:b/>
          <w:noProof/>
          <w:szCs w:val="22"/>
          <w:lang w:val="hu-HU" w:eastAsia="en-US"/>
        </w:rPr>
        <w:tab/>
        <w:t>A preklinikai biztonságossági vizsgálatok eredményei</w:t>
      </w:r>
    </w:p>
    <w:p w14:paraId="404D22D9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6A3EB54C" w14:textId="77777777" w:rsidR="008D0B7A" w:rsidRPr="00140E2A" w:rsidRDefault="00DC6057" w:rsidP="00977E66">
      <w:pPr>
        <w:outlineLvl w:val="0"/>
        <w:rPr>
          <w:szCs w:val="22"/>
          <w:lang w:val="hu-HU"/>
        </w:rPr>
      </w:pPr>
      <w:r w:rsidRPr="00140E2A">
        <w:rPr>
          <w:noProof/>
          <w:szCs w:val="22"/>
          <w:lang w:val="hu-HU"/>
        </w:rPr>
        <w:t xml:space="preserve">A </w:t>
      </w:r>
      <w:r w:rsidRPr="00140E2A">
        <w:rPr>
          <w:bCs/>
          <w:noProof/>
          <w:szCs w:val="22"/>
          <w:lang w:val="hu-HU"/>
        </w:rPr>
        <w:t>pertuzumab</w:t>
      </w:r>
      <w:r w:rsidRPr="00140E2A">
        <w:rPr>
          <w:iCs/>
          <w:noProof/>
          <w:szCs w:val="22"/>
          <w:lang w:val="hu-HU"/>
        </w:rPr>
        <w:t xml:space="preserve"> hatásának vizsgálatára</w:t>
      </w:r>
      <w:r w:rsidRPr="00140E2A">
        <w:rPr>
          <w:noProof/>
          <w:szCs w:val="22"/>
          <w:lang w:val="hu-HU"/>
        </w:rPr>
        <w:t xml:space="preserve"> nem végeztek specifikus termékenységi vizsgálatokat állatokon</w:t>
      </w:r>
      <w:r w:rsidRPr="00140E2A">
        <w:rPr>
          <w:iCs/>
          <w:noProof/>
          <w:szCs w:val="22"/>
          <w:lang w:val="hu-HU"/>
        </w:rPr>
        <w:t xml:space="preserve">. </w:t>
      </w:r>
      <w:r w:rsidR="00835B0A" w:rsidRPr="00140E2A">
        <w:rPr>
          <w:iCs/>
          <w:noProof/>
          <w:lang w:val="hu-HU" w:eastAsia="en-US"/>
        </w:rPr>
        <w:t>A</w:t>
      </w:r>
      <w:r w:rsidR="00AB09D6" w:rsidRPr="00140E2A">
        <w:rPr>
          <w:iCs/>
          <w:noProof/>
          <w:lang w:val="hu-HU" w:eastAsia="en-US"/>
        </w:rPr>
        <w:t xml:space="preserve"> jáv</w:t>
      </w:r>
      <w:r w:rsidR="00835B0A" w:rsidRPr="00140E2A">
        <w:rPr>
          <w:iCs/>
          <w:noProof/>
          <w:lang w:val="hu-HU" w:eastAsia="en-US"/>
        </w:rPr>
        <w:t>ai makákókon</w:t>
      </w:r>
      <w:r w:rsidR="00AB09D6" w:rsidRPr="00140E2A">
        <w:rPr>
          <w:iCs/>
          <w:noProof/>
          <w:lang w:val="hu-HU" w:eastAsia="en-US"/>
        </w:rPr>
        <w:t xml:space="preserve"> végzett i</w:t>
      </w:r>
      <w:r w:rsidR="00811891" w:rsidRPr="00140E2A">
        <w:rPr>
          <w:iCs/>
          <w:noProof/>
          <w:lang w:val="hu-HU" w:eastAsia="en-US"/>
        </w:rPr>
        <w:t>smételt adagolású toxicitási vizsgálatok</w:t>
      </w:r>
      <w:r w:rsidR="00AB09D6" w:rsidRPr="00140E2A">
        <w:rPr>
          <w:iCs/>
          <w:noProof/>
          <w:lang w:val="hu-HU" w:eastAsia="en-US"/>
        </w:rPr>
        <w:t xml:space="preserve"> alapján nem lehet egyértelmű következtetéseket levonni</w:t>
      </w:r>
      <w:r w:rsidR="00835B0A" w:rsidRPr="00140E2A">
        <w:rPr>
          <w:iCs/>
          <w:noProof/>
          <w:szCs w:val="22"/>
          <w:lang w:val="hu-HU"/>
        </w:rPr>
        <w:t xml:space="preserve"> a hím reproduktív szerveket érintő </w:t>
      </w:r>
      <w:r w:rsidR="00835B0A" w:rsidRPr="00140E2A">
        <w:rPr>
          <w:iCs/>
          <w:noProof/>
          <w:lang w:val="hu-HU" w:eastAsia="en-US"/>
        </w:rPr>
        <w:t>nemkívánatos hatások tekintetében</w:t>
      </w:r>
      <w:r w:rsidR="00811891" w:rsidRPr="00140E2A">
        <w:rPr>
          <w:iCs/>
          <w:noProof/>
          <w:lang w:val="hu-HU" w:eastAsia="en-US"/>
        </w:rPr>
        <w:t>.</w:t>
      </w:r>
    </w:p>
    <w:p w14:paraId="02BE15FB" w14:textId="77777777" w:rsidR="00DC6057" w:rsidRPr="00140E2A" w:rsidRDefault="00DC6057" w:rsidP="00DC6057">
      <w:pPr>
        <w:rPr>
          <w:iCs/>
          <w:noProof/>
          <w:szCs w:val="22"/>
          <w:lang w:val="hu-HU"/>
        </w:rPr>
      </w:pPr>
    </w:p>
    <w:p w14:paraId="515DEAD7" w14:textId="2DF1F375" w:rsidR="00811891" w:rsidRPr="00140E2A" w:rsidRDefault="00811891" w:rsidP="00811891">
      <w:pPr>
        <w:outlineLvl w:val="0"/>
        <w:rPr>
          <w:noProof/>
          <w:szCs w:val="22"/>
          <w:lang w:val="hu-HU" w:eastAsia="en-US"/>
        </w:rPr>
      </w:pPr>
      <w:r w:rsidRPr="00140E2A">
        <w:rPr>
          <w:iCs/>
          <w:noProof/>
          <w:lang w:val="hu-HU" w:eastAsia="en-US"/>
        </w:rPr>
        <w:t>R</w:t>
      </w:r>
      <w:r w:rsidRPr="00140E2A">
        <w:rPr>
          <w:noProof/>
          <w:szCs w:val="22"/>
          <w:lang w:val="hu-HU" w:eastAsia="en-US"/>
        </w:rPr>
        <w:t>eprodukcióra kifejtett toxicitási vizsgálatokat végeztek</w:t>
      </w:r>
      <w:r w:rsidRPr="00140E2A">
        <w:rPr>
          <w:iCs/>
          <w:noProof/>
          <w:lang w:val="hu-HU" w:eastAsia="en-US"/>
        </w:rPr>
        <w:t xml:space="preserve"> terhes </w:t>
      </w:r>
      <w:r w:rsidR="00DC6057" w:rsidRPr="00140E2A">
        <w:rPr>
          <w:szCs w:val="22"/>
          <w:lang w:val="hu-HU"/>
        </w:rPr>
        <w:t xml:space="preserve">jávai makákóknál </w:t>
      </w:r>
      <w:r w:rsidRPr="00140E2A">
        <w:rPr>
          <w:iCs/>
          <w:noProof/>
          <w:lang w:val="hu-HU" w:eastAsia="en-US"/>
        </w:rPr>
        <w:t>(a 19. é</w:t>
      </w:r>
      <w:r w:rsidR="00DC6057" w:rsidRPr="00140E2A">
        <w:rPr>
          <w:iCs/>
          <w:noProof/>
          <w:lang w:val="hu-HU" w:eastAsia="en-US"/>
        </w:rPr>
        <w:t>s az 50. gesztációs nap között)</w:t>
      </w:r>
      <w:r w:rsidRPr="00140E2A">
        <w:rPr>
          <w:iCs/>
          <w:noProof/>
          <w:lang w:val="hu-HU" w:eastAsia="en-US"/>
        </w:rPr>
        <w:t xml:space="preserve"> 30</w:t>
      </w:r>
      <w:r w:rsidR="004013A9" w:rsidRPr="00140E2A">
        <w:rPr>
          <w:iCs/>
          <w:noProof/>
          <w:lang w:val="hu-HU" w:eastAsia="en-US"/>
        </w:rPr>
        <w:t>–</w:t>
      </w:r>
      <w:r w:rsidRPr="00140E2A">
        <w:rPr>
          <w:iCs/>
          <w:noProof/>
          <w:lang w:val="hu-HU" w:eastAsia="en-US"/>
        </w:rPr>
        <w:t>150 mg</w:t>
      </w:r>
      <w:r w:rsidR="00DB1BDD">
        <w:rPr>
          <w:iCs/>
          <w:noProof/>
          <w:lang w:val="hu-HU" w:eastAsia="en-US"/>
        </w:rPr>
        <w:t>/ttkg</w:t>
      </w:r>
      <w:r w:rsidR="00DC6057" w:rsidRPr="00140E2A">
        <w:rPr>
          <w:iCs/>
          <w:noProof/>
          <w:lang w:val="hu-HU" w:eastAsia="en-US"/>
        </w:rPr>
        <w:t xml:space="preserve"> kezdőadaggal</w:t>
      </w:r>
      <w:r w:rsidRPr="00140E2A">
        <w:rPr>
          <w:iCs/>
          <w:noProof/>
          <w:lang w:val="hu-HU" w:eastAsia="en-US"/>
        </w:rPr>
        <w:t>,</w:t>
      </w:r>
      <w:r w:rsidR="00DC6057" w:rsidRPr="00140E2A">
        <w:rPr>
          <w:iCs/>
          <w:noProof/>
          <w:lang w:val="hu-HU" w:eastAsia="en-US"/>
        </w:rPr>
        <w:t xml:space="preserve"> amelyet kéthetente 10</w:t>
      </w:r>
      <w:r w:rsidR="004013A9" w:rsidRPr="00140E2A">
        <w:rPr>
          <w:iCs/>
          <w:noProof/>
          <w:lang w:val="hu-HU" w:eastAsia="en-US"/>
        </w:rPr>
        <w:t>–</w:t>
      </w:r>
      <w:r w:rsidR="00DC6057" w:rsidRPr="00140E2A">
        <w:rPr>
          <w:iCs/>
          <w:noProof/>
          <w:lang w:val="hu-HU" w:eastAsia="en-US"/>
        </w:rPr>
        <w:t>100 mg</w:t>
      </w:r>
      <w:r w:rsidR="00DB1BDD">
        <w:rPr>
          <w:iCs/>
          <w:noProof/>
          <w:lang w:val="hu-HU" w:eastAsia="en-US"/>
        </w:rPr>
        <w:t>/ttkg</w:t>
      </w:r>
      <w:r w:rsidR="00DC6057" w:rsidRPr="00140E2A">
        <w:rPr>
          <w:iCs/>
          <w:noProof/>
          <w:lang w:val="hu-HU" w:eastAsia="en-US"/>
        </w:rPr>
        <w:t xml:space="preserve"> adag követett</w:t>
      </w:r>
      <w:r w:rsidRPr="00140E2A">
        <w:rPr>
          <w:iCs/>
          <w:noProof/>
          <w:lang w:val="hu-HU" w:eastAsia="en-US"/>
        </w:rPr>
        <w:t>. Ezek az adagok klinikailag releváns expozíciót eredményeztek, amely a C</w:t>
      </w:r>
      <w:r w:rsidRPr="00140E2A">
        <w:rPr>
          <w:iCs/>
          <w:noProof/>
          <w:vertAlign w:val="subscript"/>
          <w:lang w:val="hu-HU" w:eastAsia="en-US"/>
        </w:rPr>
        <w:t>max</w:t>
      </w:r>
      <w:r w:rsidRPr="00140E2A">
        <w:rPr>
          <w:iCs/>
          <w:noProof/>
          <w:lang w:val="hu-HU" w:eastAsia="en-US"/>
        </w:rPr>
        <w:t xml:space="preserve"> alapján </w:t>
      </w:r>
      <w:r w:rsidR="00887CED" w:rsidRPr="00140E2A">
        <w:rPr>
          <w:iCs/>
          <w:noProof/>
          <w:lang w:val="hu-HU" w:eastAsia="en-US"/>
        </w:rPr>
        <w:t xml:space="preserve">a javasolt humán adag </w:t>
      </w:r>
      <w:r w:rsidRPr="00140E2A">
        <w:rPr>
          <w:iCs/>
          <w:noProof/>
          <w:lang w:val="hu-HU" w:eastAsia="en-US"/>
        </w:rPr>
        <w:t>2,5</w:t>
      </w:r>
      <w:r w:rsidR="004013A9" w:rsidRPr="00140E2A">
        <w:rPr>
          <w:iCs/>
          <w:noProof/>
          <w:lang w:val="hu-HU" w:eastAsia="en-US"/>
        </w:rPr>
        <w:t>–</w:t>
      </w:r>
      <w:r w:rsidRPr="00140E2A">
        <w:rPr>
          <w:iCs/>
          <w:noProof/>
          <w:lang w:val="hu-HU" w:eastAsia="en-US"/>
        </w:rPr>
        <w:t>20-sz</w:t>
      </w:r>
      <w:r w:rsidR="00887CED" w:rsidRPr="00140E2A">
        <w:rPr>
          <w:iCs/>
          <w:noProof/>
          <w:lang w:val="hu-HU" w:eastAsia="en-US"/>
        </w:rPr>
        <w:t>erese</w:t>
      </w:r>
      <w:r w:rsidRPr="00140E2A">
        <w:rPr>
          <w:iCs/>
          <w:noProof/>
          <w:lang w:val="hu-HU" w:eastAsia="en-US"/>
        </w:rPr>
        <w:t xml:space="preserve">. </w:t>
      </w:r>
      <w:r w:rsidR="003C59EC" w:rsidRPr="00140E2A">
        <w:rPr>
          <w:iCs/>
          <w:noProof/>
          <w:lang w:val="hu-HU" w:eastAsia="en-US"/>
        </w:rPr>
        <w:t>A 19. gesztációs naptól a</w:t>
      </w:r>
      <w:r w:rsidR="00887CED" w:rsidRPr="00140E2A">
        <w:rPr>
          <w:iCs/>
          <w:noProof/>
          <w:lang w:val="hu-HU" w:eastAsia="en-US"/>
        </w:rPr>
        <w:t>z</w:t>
      </w:r>
      <w:r w:rsidR="003C59EC" w:rsidRPr="00140E2A">
        <w:rPr>
          <w:iCs/>
          <w:noProof/>
          <w:lang w:val="hu-HU" w:eastAsia="en-US"/>
        </w:rPr>
        <w:t xml:space="preserve"> 50. napig (az organogenezis periódusában) a pertuzumab intravénás adagolása embriotoxikusnak bizony</w:t>
      </w:r>
      <w:r w:rsidR="004D3CF1" w:rsidRPr="00140E2A">
        <w:rPr>
          <w:iCs/>
          <w:noProof/>
          <w:lang w:val="hu-HU" w:eastAsia="en-US"/>
        </w:rPr>
        <w:t>ul, és az embrio</w:t>
      </w:r>
      <w:r w:rsidR="003C59EC" w:rsidRPr="00140E2A">
        <w:rPr>
          <w:iCs/>
          <w:noProof/>
          <w:lang w:val="hu-HU" w:eastAsia="en-US"/>
        </w:rPr>
        <w:t xml:space="preserve">fötális halálozás dózisfüggő módon nőtt a 25. és a 70. gesztációs nap között. </w:t>
      </w:r>
      <w:r w:rsidR="00681ED0" w:rsidRPr="00140E2A">
        <w:rPr>
          <w:iCs/>
          <w:noProof/>
          <w:lang w:val="hu-HU" w:eastAsia="en-US"/>
        </w:rPr>
        <w:t>Az embrio</w:t>
      </w:r>
      <w:r w:rsidR="004D3CF1" w:rsidRPr="00140E2A">
        <w:rPr>
          <w:iCs/>
          <w:noProof/>
          <w:lang w:val="hu-HU" w:eastAsia="en-US"/>
        </w:rPr>
        <w:t>-fötális veszteség 33, 50, ill</w:t>
      </w:r>
      <w:r w:rsidR="004013A9" w:rsidRPr="00140E2A">
        <w:rPr>
          <w:iCs/>
          <w:noProof/>
          <w:lang w:val="hu-HU" w:eastAsia="en-US"/>
        </w:rPr>
        <w:t>etve</w:t>
      </w:r>
      <w:r w:rsidR="004D3CF1" w:rsidRPr="00140E2A">
        <w:rPr>
          <w:iCs/>
          <w:noProof/>
          <w:lang w:val="hu-HU" w:eastAsia="en-US"/>
        </w:rPr>
        <w:t xml:space="preserve"> </w:t>
      </w:r>
      <w:r w:rsidR="00681ED0" w:rsidRPr="00140E2A">
        <w:rPr>
          <w:iCs/>
          <w:noProof/>
          <w:lang w:val="hu-HU" w:eastAsia="en-US"/>
        </w:rPr>
        <w:t>85% volt kéthetente adagolt 10, 30, ill</w:t>
      </w:r>
      <w:r w:rsidR="004013A9" w:rsidRPr="00140E2A">
        <w:rPr>
          <w:iCs/>
          <w:noProof/>
          <w:lang w:val="hu-HU" w:eastAsia="en-US"/>
        </w:rPr>
        <w:t>etve</w:t>
      </w:r>
      <w:r w:rsidR="00681ED0" w:rsidRPr="00140E2A">
        <w:rPr>
          <w:iCs/>
          <w:noProof/>
          <w:lang w:val="hu-HU" w:eastAsia="en-US"/>
        </w:rPr>
        <w:t xml:space="preserve"> 100 mg</w:t>
      </w:r>
      <w:r w:rsidR="00DB1BDD">
        <w:rPr>
          <w:iCs/>
          <w:noProof/>
          <w:lang w:val="hu-HU" w:eastAsia="en-US"/>
        </w:rPr>
        <w:t>/ttkg</w:t>
      </w:r>
      <w:r w:rsidR="00681ED0" w:rsidRPr="00140E2A">
        <w:rPr>
          <w:iCs/>
          <w:noProof/>
          <w:lang w:val="hu-HU" w:eastAsia="en-US"/>
        </w:rPr>
        <w:t xml:space="preserve"> pertuzumab adag</w:t>
      </w:r>
      <w:r w:rsidR="005409C3" w:rsidRPr="00140E2A">
        <w:rPr>
          <w:iCs/>
          <w:noProof/>
          <w:lang w:val="hu-HU" w:eastAsia="en-US"/>
        </w:rPr>
        <w:t xml:space="preserve">gal </w:t>
      </w:r>
      <w:r w:rsidR="002B636A" w:rsidRPr="00140E2A">
        <w:rPr>
          <w:iCs/>
          <w:noProof/>
          <w:lang w:val="hu-HU" w:eastAsia="en-US"/>
        </w:rPr>
        <w:t xml:space="preserve">kezelt </w:t>
      </w:r>
      <w:r w:rsidR="00681ED0" w:rsidRPr="00140E2A">
        <w:rPr>
          <w:iCs/>
          <w:noProof/>
          <w:lang w:val="hu-HU" w:eastAsia="en-US"/>
        </w:rPr>
        <w:t>(C</w:t>
      </w:r>
      <w:r w:rsidR="00681ED0" w:rsidRPr="00140E2A">
        <w:rPr>
          <w:iCs/>
          <w:noProof/>
          <w:vertAlign w:val="subscript"/>
          <w:lang w:val="hu-HU" w:eastAsia="en-US"/>
        </w:rPr>
        <w:t>max</w:t>
      </w:r>
      <w:r w:rsidR="00681ED0" w:rsidRPr="00140E2A">
        <w:rPr>
          <w:iCs/>
          <w:noProof/>
          <w:lang w:val="hu-HU" w:eastAsia="en-US"/>
        </w:rPr>
        <w:t xml:space="preserve"> alapján a javasolt humán adag 2,5</w:t>
      </w:r>
      <w:r w:rsidR="004013A9" w:rsidRPr="00140E2A">
        <w:rPr>
          <w:iCs/>
          <w:noProof/>
          <w:lang w:val="hu-HU" w:eastAsia="en-US"/>
        </w:rPr>
        <w:t>–</w:t>
      </w:r>
      <w:r w:rsidR="00681ED0" w:rsidRPr="00140E2A">
        <w:rPr>
          <w:iCs/>
          <w:noProof/>
          <w:lang w:val="hu-HU" w:eastAsia="en-US"/>
        </w:rPr>
        <w:t xml:space="preserve">20-szerese) </w:t>
      </w:r>
      <w:r w:rsidR="00AB09D6" w:rsidRPr="00140E2A">
        <w:rPr>
          <w:iCs/>
          <w:noProof/>
          <w:lang w:val="hu-HU" w:eastAsia="en-US"/>
        </w:rPr>
        <w:t xml:space="preserve">vemhes </w:t>
      </w:r>
      <w:r w:rsidR="00835B0A" w:rsidRPr="00140E2A">
        <w:rPr>
          <w:iCs/>
          <w:noProof/>
          <w:lang w:val="hu-HU" w:eastAsia="en-US"/>
        </w:rPr>
        <w:t>nőstény</w:t>
      </w:r>
      <w:r w:rsidR="00AB09D6" w:rsidRPr="00140E2A">
        <w:rPr>
          <w:iCs/>
          <w:noProof/>
          <w:lang w:val="hu-HU" w:eastAsia="en-US"/>
        </w:rPr>
        <w:t>majmoknál</w:t>
      </w:r>
      <w:r w:rsidR="005409C3" w:rsidRPr="00140E2A">
        <w:rPr>
          <w:iCs/>
          <w:noProof/>
          <w:lang w:val="hu-HU" w:eastAsia="en-US"/>
        </w:rPr>
        <w:t>.</w:t>
      </w:r>
      <w:r w:rsidR="002B636A" w:rsidRPr="00140E2A">
        <w:rPr>
          <w:iCs/>
          <w:noProof/>
          <w:lang w:val="hu-HU" w:eastAsia="en-US"/>
        </w:rPr>
        <w:t xml:space="preserve"> A 100. gesztációs napon </w:t>
      </w:r>
      <w:r w:rsidR="002B636A" w:rsidRPr="00140E2A">
        <w:rPr>
          <w:iCs/>
          <w:noProof/>
          <w:lang w:val="hu-HU" w:eastAsia="en-US"/>
        </w:rPr>
        <w:lastRenderedPageBreak/>
        <w:t xml:space="preserve">végzett császármetszés során minden pertuzumab dózis csoportban </w:t>
      </w:r>
      <w:r w:rsidR="004D3CF1" w:rsidRPr="00140E2A">
        <w:rPr>
          <w:iCs/>
          <w:noProof/>
          <w:lang w:val="hu-HU" w:eastAsia="en-US"/>
        </w:rPr>
        <w:t>oligohy</w:t>
      </w:r>
      <w:r w:rsidR="002B636A" w:rsidRPr="00140E2A">
        <w:rPr>
          <w:iCs/>
          <w:noProof/>
          <w:lang w:val="hu-HU" w:eastAsia="en-US"/>
        </w:rPr>
        <w:t>dramniont, csökkent relatív tüdő és vesesúlyt és a vesefejlőd</w:t>
      </w:r>
      <w:r w:rsidR="004D3CF1" w:rsidRPr="00140E2A">
        <w:rPr>
          <w:iCs/>
          <w:noProof/>
          <w:lang w:val="hu-HU" w:eastAsia="en-US"/>
        </w:rPr>
        <w:t>és elmaradására utaló renális hypoplasi</w:t>
      </w:r>
      <w:r w:rsidR="002B636A" w:rsidRPr="00140E2A">
        <w:rPr>
          <w:iCs/>
          <w:noProof/>
          <w:lang w:val="hu-HU" w:eastAsia="en-US"/>
        </w:rPr>
        <w:t>a mikroszkópikus jel</w:t>
      </w:r>
      <w:r w:rsidR="0013699F" w:rsidRPr="00140E2A">
        <w:rPr>
          <w:iCs/>
          <w:noProof/>
          <w:lang w:val="hu-HU" w:eastAsia="en-US"/>
        </w:rPr>
        <w:t>eit</w:t>
      </w:r>
      <w:r w:rsidR="004D3CF1" w:rsidRPr="00140E2A">
        <w:rPr>
          <w:iCs/>
          <w:noProof/>
          <w:lang w:val="hu-HU" w:eastAsia="en-US"/>
        </w:rPr>
        <w:t xml:space="preserve"> észleltek</w:t>
      </w:r>
      <w:r w:rsidR="002B636A" w:rsidRPr="00140E2A">
        <w:rPr>
          <w:iCs/>
          <w:noProof/>
          <w:lang w:val="hu-HU" w:eastAsia="en-US"/>
        </w:rPr>
        <w:t>. Tov</w:t>
      </w:r>
      <w:r w:rsidR="004D3CF1" w:rsidRPr="00140E2A">
        <w:rPr>
          <w:iCs/>
          <w:noProof/>
          <w:lang w:val="hu-HU" w:eastAsia="en-US"/>
        </w:rPr>
        <w:t>ábbá az oligohy</w:t>
      </w:r>
      <w:r w:rsidR="002B636A" w:rsidRPr="00140E2A">
        <w:rPr>
          <w:iCs/>
          <w:noProof/>
          <w:lang w:val="hu-HU" w:eastAsia="en-US"/>
        </w:rPr>
        <w:t>dramnion</w:t>
      </w:r>
      <w:r w:rsidR="00261C46" w:rsidRPr="00140E2A">
        <w:rPr>
          <w:iCs/>
          <w:noProof/>
          <w:lang w:val="hu-HU" w:eastAsia="en-US"/>
        </w:rPr>
        <w:t>nal összefüggő korlátozott</w:t>
      </w:r>
      <w:r w:rsidR="002B636A" w:rsidRPr="00140E2A">
        <w:rPr>
          <w:iCs/>
          <w:noProof/>
          <w:lang w:val="hu-HU" w:eastAsia="en-US"/>
        </w:rPr>
        <w:t xml:space="preserve"> magzati növekedés</w:t>
      </w:r>
      <w:r w:rsidR="00261C46" w:rsidRPr="00140E2A">
        <w:rPr>
          <w:iCs/>
          <w:noProof/>
          <w:lang w:val="hu-HU" w:eastAsia="en-US"/>
        </w:rPr>
        <w:t>re utaló tüdő</w:t>
      </w:r>
      <w:r w:rsidR="005A3368" w:rsidRPr="00140E2A">
        <w:rPr>
          <w:iCs/>
          <w:noProof/>
          <w:lang w:val="hu-HU" w:eastAsia="en-US"/>
        </w:rPr>
        <w:t xml:space="preserve"> </w:t>
      </w:r>
      <w:r w:rsidR="00261C46" w:rsidRPr="00140E2A">
        <w:rPr>
          <w:iCs/>
          <w:noProof/>
          <w:lang w:val="hu-HU" w:eastAsia="en-US"/>
        </w:rPr>
        <w:t>h</w:t>
      </w:r>
      <w:r w:rsidR="004D3CF1" w:rsidRPr="00140E2A">
        <w:rPr>
          <w:iCs/>
          <w:noProof/>
          <w:lang w:val="hu-HU" w:eastAsia="en-US"/>
        </w:rPr>
        <w:t>ypoplas</w:t>
      </w:r>
      <w:r w:rsidR="005A3368" w:rsidRPr="00140E2A">
        <w:rPr>
          <w:iCs/>
          <w:noProof/>
          <w:lang w:val="hu-HU" w:eastAsia="en-US"/>
        </w:rPr>
        <w:t>iát (</w:t>
      </w:r>
      <w:r w:rsidR="00261C46" w:rsidRPr="00140E2A">
        <w:rPr>
          <w:iCs/>
          <w:noProof/>
          <w:lang w:val="hu-HU" w:eastAsia="en-US"/>
        </w:rPr>
        <w:t>6</w:t>
      </w:r>
      <w:r w:rsidR="005A3368" w:rsidRPr="00140E2A">
        <w:rPr>
          <w:iCs/>
          <w:noProof/>
          <w:lang w:val="hu-HU" w:eastAsia="en-US"/>
        </w:rPr>
        <w:t>-ból 1</w:t>
      </w:r>
      <w:r w:rsidR="00261C46" w:rsidRPr="00140E2A">
        <w:rPr>
          <w:iCs/>
          <w:noProof/>
          <w:lang w:val="hu-HU" w:eastAsia="en-US"/>
        </w:rPr>
        <w:t xml:space="preserve"> </w:t>
      </w:r>
      <w:r w:rsidR="00887CED" w:rsidRPr="00140E2A">
        <w:rPr>
          <w:iCs/>
          <w:noProof/>
          <w:lang w:val="hu-HU" w:eastAsia="en-US"/>
        </w:rPr>
        <w:t xml:space="preserve">eset </w:t>
      </w:r>
      <w:r w:rsidR="00261C46" w:rsidRPr="00140E2A">
        <w:rPr>
          <w:iCs/>
          <w:noProof/>
          <w:lang w:val="hu-HU" w:eastAsia="en-US"/>
        </w:rPr>
        <w:t>a 30</w:t>
      </w:r>
      <w:r w:rsidR="00F24A83" w:rsidRPr="00140E2A">
        <w:rPr>
          <w:iCs/>
          <w:noProof/>
          <w:lang w:val="hu-HU" w:eastAsia="en-US"/>
        </w:rPr>
        <w:t> mg</w:t>
      </w:r>
      <w:r w:rsidR="00DB1BDD">
        <w:rPr>
          <w:iCs/>
          <w:noProof/>
          <w:lang w:val="hu-HU" w:eastAsia="en-US"/>
        </w:rPr>
        <w:t>/ttkg</w:t>
      </w:r>
      <w:r w:rsidR="00261C46" w:rsidRPr="00140E2A">
        <w:rPr>
          <w:iCs/>
          <w:noProof/>
          <w:lang w:val="hu-HU" w:eastAsia="en-US"/>
        </w:rPr>
        <w:t xml:space="preserve"> és</w:t>
      </w:r>
      <w:r w:rsidR="004D3CF1" w:rsidRPr="00140E2A">
        <w:rPr>
          <w:iCs/>
          <w:noProof/>
          <w:lang w:val="hu-HU" w:eastAsia="en-US"/>
        </w:rPr>
        <w:t xml:space="preserve"> </w:t>
      </w:r>
      <w:r w:rsidR="005A3368" w:rsidRPr="00140E2A">
        <w:rPr>
          <w:iCs/>
          <w:noProof/>
          <w:lang w:val="hu-HU" w:eastAsia="en-US"/>
        </w:rPr>
        <w:t>2-ből 1</w:t>
      </w:r>
      <w:r w:rsidR="00261C46" w:rsidRPr="00140E2A">
        <w:rPr>
          <w:iCs/>
          <w:noProof/>
          <w:lang w:val="hu-HU" w:eastAsia="en-US"/>
        </w:rPr>
        <w:t xml:space="preserve"> </w:t>
      </w:r>
      <w:r w:rsidR="00887CED" w:rsidRPr="00140E2A">
        <w:rPr>
          <w:iCs/>
          <w:noProof/>
          <w:lang w:val="hu-HU" w:eastAsia="en-US"/>
        </w:rPr>
        <w:t xml:space="preserve">eset </w:t>
      </w:r>
      <w:r w:rsidR="00261C46" w:rsidRPr="00140E2A">
        <w:rPr>
          <w:iCs/>
          <w:noProof/>
          <w:lang w:val="hu-HU" w:eastAsia="en-US"/>
        </w:rPr>
        <w:t>a 100</w:t>
      </w:r>
      <w:r w:rsidR="00F24A83" w:rsidRPr="00140E2A">
        <w:rPr>
          <w:iCs/>
          <w:noProof/>
          <w:lang w:val="hu-HU" w:eastAsia="en-US"/>
        </w:rPr>
        <w:t> mg</w:t>
      </w:r>
      <w:r w:rsidR="00DB1BDD">
        <w:rPr>
          <w:iCs/>
          <w:noProof/>
          <w:lang w:val="hu-HU" w:eastAsia="en-US"/>
        </w:rPr>
        <w:t>/ttkg</w:t>
      </w:r>
      <w:r w:rsidR="00261C46" w:rsidRPr="00140E2A">
        <w:rPr>
          <w:iCs/>
          <w:noProof/>
          <w:lang w:val="hu-HU" w:eastAsia="en-US"/>
        </w:rPr>
        <w:t xml:space="preserve"> csoportban), kamrai septum defektust (</w:t>
      </w:r>
      <w:r w:rsidR="005A3368" w:rsidRPr="00140E2A">
        <w:rPr>
          <w:iCs/>
          <w:noProof/>
          <w:lang w:val="hu-HU" w:eastAsia="en-US"/>
        </w:rPr>
        <w:t xml:space="preserve">6-ból 1 </w:t>
      </w:r>
      <w:r w:rsidR="00887CED" w:rsidRPr="00140E2A">
        <w:rPr>
          <w:iCs/>
          <w:noProof/>
          <w:lang w:val="hu-HU" w:eastAsia="en-US"/>
        </w:rPr>
        <w:t xml:space="preserve">eset </w:t>
      </w:r>
      <w:r w:rsidR="00261C46" w:rsidRPr="00140E2A">
        <w:rPr>
          <w:iCs/>
          <w:noProof/>
          <w:lang w:val="hu-HU" w:eastAsia="en-US"/>
        </w:rPr>
        <w:t>a 30 mg</w:t>
      </w:r>
      <w:r w:rsidR="00DB1BDD">
        <w:rPr>
          <w:iCs/>
          <w:noProof/>
          <w:lang w:val="hu-HU" w:eastAsia="en-US"/>
        </w:rPr>
        <w:t>/ttkg</w:t>
      </w:r>
      <w:r w:rsidR="00261C46" w:rsidRPr="00140E2A">
        <w:rPr>
          <w:iCs/>
          <w:noProof/>
          <w:lang w:val="hu-HU" w:eastAsia="en-US"/>
        </w:rPr>
        <w:t xml:space="preserve"> csoportban), vékony kamrafalat (</w:t>
      </w:r>
      <w:r w:rsidR="005A3368" w:rsidRPr="00140E2A">
        <w:rPr>
          <w:iCs/>
          <w:noProof/>
          <w:lang w:val="hu-HU" w:eastAsia="en-US"/>
        </w:rPr>
        <w:t xml:space="preserve">2-ből 1 </w:t>
      </w:r>
      <w:r w:rsidR="00887CED" w:rsidRPr="00140E2A">
        <w:rPr>
          <w:iCs/>
          <w:noProof/>
          <w:lang w:val="hu-HU" w:eastAsia="en-US"/>
        </w:rPr>
        <w:t xml:space="preserve">eset </w:t>
      </w:r>
      <w:r w:rsidR="00261C46" w:rsidRPr="00140E2A">
        <w:rPr>
          <w:iCs/>
          <w:noProof/>
          <w:lang w:val="hu-HU" w:eastAsia="en-US"/>
        </w:rPr>
        <w:t>a 100</w:t>
      </w:r>
      <w:r w:rsidR="00F24A83" w:rsidRPr="00140E2A">
        <w:rPr>
          <w:iCs/>
          <w:noProof/>
          <w:lang w:val="hu-HU" w:eastAsia="en-US"/>
        </w:rPr>
        <w:t> mg</w:t>
      </w:r>
      <w:r w:rsidR="00DB1BDD">
        <w:rPr>
          <w:iCs/>
          <w:noProof/>
          <w:lang w:val="hu-HU" w:eastAsia="en-US"/>
        </w:rPr>
        <w:t>/ttkg</w:t>
      </w:r>
      <w:r w:rsidR="00261C46" w:rsidRPr="00140E2A">
        <w:rPr>
          <w:iCs/>
          <w:noProof/>
          <w:lang w:val="hu-HU" w:eastAsia="en-US"/>
        </w:rPr>
        <w:t xml:space="preserve"> csoportban) és </w:t>
      </w:r>
      <w:r w:rsidR="00AC6D7E" w:rsidRPr="00140E2A">
        <w:rPr>
          <w:iCs/>
          <w:noProof/>
          <w:lang w:val="hu-HU" w:eastAsia="en-US"/>
        </w:rPr>
        <w:t>kismértékű</w:t>
      </w:r>
      <w:r w:rsidR="00261C46" w:rsidRPr="00140E2A">
        <w:rPr>
          <w:iCs/>
          <w:noProof/>
          <w:lang w:val="hu-HU" w:eastAsia="en-US"/>
        </w:rPr>
        <w:t xml:space="preserve"> s</w:t>
      </w:r>
      <w:r w:rsidR="001E3FE1" w:rsidRPr="00140E2A">
        <w:rPr>
          <w:iCs/>
          <w:noProof/>
          <w:lang w:val="hu-HU" w:eastAsia="en-US"/>
        </w:rPr>
        <w:t>z</w:t>
      </w:r>
      <w:r w:rsidR="00261C46" w:rsidRPr="00140E2A">
        <w:rPr>
          <w:iCs/>
          <w:noProof/>
          <w:lang w:val="hu-HU" w:eastAsia="en-US"/>
        </w:rPr>
        <w:t>kelet</w:t>
      </w:r>
      <w:r w:rsidR="001E3FE1" w:rsidRPr="00140E2A">
        <w:rPr>
          <w:iCs/>
          <w:noProof/>
          <w:lang w:val="hu-HU" w:eastAsia="en-US"/>
        </w:rPr>
        <w:t>á</w:t>
      </w:r>
      <w:r w:rsidR="00261C46" w:rsidRPr="00140E2A">
        <w:rPr>
          <w:iCs/>
          <w:noProof/>
          <w:lang w:val="hu-HU" w:eastAsia="en-US"/>
        </w:rPr>
        <w:t>lis</w:t>
      </w:r>
      <w:r w:rsidR="00AC6D7E" w:rsidRPr="00140E2A">
        <w:rPr>
          <w:iCs/>
          <w:noProof/>
          <w:lang w:val="hu-HU" w:eastAsia="en-US"/>
        </w:rPr>
        <w:t xml:space="preserve"> </w:t>
      </w:r>
      <w:r w:rsidR="00261C46" w:rsidRPr="00140E2A">
        <w:rPr>
          <w:iCs/>
          <w:noProof/>
          <w:lang w:val="hu-HU" w:eastAsia="en-US"/>
        </w:rPr>
        <w:t>defektusokat (külső</w:t>
      </w:r>
      <w:r w:rsidR="004013A9" w:rsidRPr="00140E2A">
        <w:rPr>
          <w:iCs/>
          <w:noProof/>
          <w:lang w:val="hu-HU" w:eastAsia="en-US"/>
        </w:rPr>
        <w:t xml:space="preserve"> –</w:t>
      </w:r>
      <w:r w:rsidR="00261C46" w:rsidRPr="00140E2A">
        <w:rPr>
          <w:iCs/>
          <w:noProof/>
          <w:lang w:val="hu-HU" w:eastAsia="en-US"/>
        </w:rPr>
        <w:t xml:space="preserve"> </w:t>
      </w:r>
      <w:r w:rsidR="005A3368" w:rsidRPr="00140E2A">
        <w:rPr>
          <w:iCs/>
          <w:noProof/>
          <w:lang w:val="hu-HU" w:eastAsia="en-US"/>
        </w:rPr>
        <w:t xml:space="preserve">6-ból 3 </w:t>
      </w:r>
      <w:r w:rsidR="00887CED" w:rsidRPr="00140E2A">
        <w:rPr>
          <w:iCs/>
          <w:noProof/>
          <w:lang w:val="hu-HU" w:eastAsia="en-US"/>
        </w:rPr>
        <w:t xml:space="preserve">eset </w:t>
      </w:r>
      <w:r w:rsidR="00261C46" w:rsidRPr="00140E2A">
        <w:rPr>
          <w:iCs/>
          <w:noProof/>
          <w:lang w:val="hu-HU" w:eastAsia="en-US"/>
        </w:rPr>
        <w:t>a 30</w:t>
      </w:r>
      <w:r w:rsidR="00F24A83" w:rsidRPr="00140E2A">
        <w:rPr>
          <w:iCs/>
          <w:noProof/>
          <w:lang w:val="hu-HU" w:eastAsia="en-US"/>
        </w:rPr>
        <w:t> mg</w:t>
      </w:r>
      <w:r w:rsidR="00DB1BDD">
        <w:rPr>
          <w:iCs/>
          <w:noProof/>
          <w:lang w:val="hu-HU" w:eastAsia="en-US"/>
        </w:rPr>
        <w:t>/ttkg</w:t>
      </w:r>
      <w:r w:rsidR="00261C46" w:rsidRPr="00140E2A">
        <w:rPr>
          <w:iCs/>
          <w:noProof/>
          <w:lang w:val="hu-HU" w:eastAsia="en-US"/>
        </w:rPr>
        <w:t xml:space="preserve"> csoportban) is észleltek. Minden kezelt csoportban az utódokban kimutatható volt a pertuzumab</w:t>
      </w:r>
      <w:r w:rsidR="00887CED" w:rsidRPr="00140E2A">
        <w:rPr>
          <w:iCs/>
          <w:noProof/>
          <w:lang w:val="hu-HU" w:eastAsia="en-US"/>
        </w:rPr>
        <w:t>, amelynek</w:t>
      </w:r>
      <w:r w:rsidR="00261C46" w:rsidRPr="00140E2A">
        <w:rPr>
          <w:iCs/>
          <w:noProof/>
          <w:lang w:val="hu-HU" w:eastAsia="en-US"/>
        </w:rPr>
        <w:t xml:space="preserve"> szintje a 100. gesztációs napon mért anyai szint 29</w:t>
      </w:r>
      <w:r w:rsidR="004013A9" w:rsidRPr="00140E2A">
        <w:rPr>
          <w:iCs/>
          <w:noProof/>
          <w:lang w:val="hu-HU" w:eastAsia="en-US"/>
        </w:rPr>
        <w:t>–</w:t>
      </w:r>
      <w:r w:rsidR="00261C46" w:rsidRPr="00140E2A">
        <w:rPr>
          <w:iCs/>
          <w:noProof/>
          <w:lang w:val="hu-HU" w:eastAsia="en-US"/>
        </w:rPr>
        <w:t>40%-a volt.</w:t>
      </w:r>
    </w:p>
    <w:p w14:paraId="1B071DD7" w14:textId="77777777" w:rsidR="00811891" w:rsidRPr="00140E2A" w:rsidRDefault="0081189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7B108284" w14:textId="77B96E40" w:rsidR="008D0B7A" w:rsidRPr="00140E2A" w:rsidRDefault="00A255C0" w:rsidP="001D1846">
      <w:pPr>
        <w:outlineLvl w:val="0"/>
        <w:rPr>
          <w:noProof/>
          <w:szCs w:val="22"/>
          <w:lang w:val="hu-HU" w:eastAsia="en-US"/>
        </w:rPr>
      </w:pPr>
      <w:r w:rsidRPr="00140E2A">
        <w:rPr>
          <w:szCs w:val="22"/>
          <w:lang w:val="hu-HU"/>
        </w:rPr>
        <w:t>Jávai makákók</w:t>
      </w:r>
      <w:r w:rsidR="004D66DE" w:rsidRPr="00140E2A">
        <w:rPr>
          <w:szCs w:val="22"/>
          <w:lang w:val="hu-HU"/>
        </w:rPr>
        <w:t xml:space="preserve"> </w:t>
      </w:r>
      <w:r w:rsidR="001D1846" w:rsidRPr="00140E2A">
        <w:rPr>
          <w:iCs/>
          <w:noProof/>
          <w:szCs w:val="22"/>
          <w:lang w:val="hu-HU" w:eastAsia="en-US"/>
        </w:rPr>
        <w:t>általában jól tolerálták a</w:t>
      </w:r>
      <w:r w:rsidRPr="00140E2A">
        <w:rPr>
          <w:iCs/>
          <w:noProof/>
          <w:szCs w:val="22"/>
          <w:lang w:val="hu-HU" w:eastAsia="en-US"/>
        </w:rPr>
        <w:t>z</w:t>
      </w:r>
      <w:r w:rsidR="001D1846" w:rsidRPr="00140E2A">
        <w:rPr>
          <w:iCs/>
          <w:noProof/>
          <w:szCs w:val="22"/>
          <w:lang w:val="hu-HU" w:eastAsia="en-US"/>
        </w:rPr>
        <w:t xml:space="preserve"> </w:t>
      </w:r>
      <w:r w:rsidRPr="00140E2A">
        <w:rPr>
          <w:iCs/>
          <w:noProof/>
          <w:lang w:val="hu-HU" w:eastAsia="en-US"/>
        </w:rPr>
        <w:t xml:space="preserve">intravénás </w:t>
      </w:r>
      <w:r w:rsidR="00261C46" w:rsidRPr="00140E2A">
        <w:rPr>
          <w:iCs/>
          <w:noProof/>
          <w:lang w:val="hu-HU" w:eastAsia="en-US"/>
        </w:rPr>
        <w:t>pertuzumab</w:t>
      </w:r>
      <w:r w:rsidR="001D1846" w:rsidRPr="00140E2A">
        <w:rPr>
          <w:iCs/>
          <w:noProof/>
          <w:lang w:val="hu-HU" w:eastAsia="en-US"/>
        </w:rPr>
        <w:t xml:space="preserve"> heti</w:t>
      </w:r>
      <w:r w:rsidRPr="00140E2A">
        <w:rPr>
          <w:iCs/>
          <w:noProof/>
          <w:lang w:val="hu-HU" w:eastAsia="en-US"/>
        </w:rPr>
        <w:t xml:space="preserve"> legfeljebb </w:t>
      </w:r>
      <w:r w:rsidRPr="00140E2A">
        <w:rPr>
          <w:szCs w:val="22"/>
          <w:lang w:val="hu-HU"/>
        </w:rPr>
        <w:t>150 mg</w:t>
      </w:r>
      <w:r w:rsidR="00DB1BDD">
        <w:rPr>
          <w:szCs w:val="22"/>
          <w:lang w:val="hu-HU"/>
        </w:rPr>
        <w:t>/ttkg</w:t>
      </w:r>
      <w:r w:rsidRPr="00140E2A">
        <w:rPr>
          <w:szCs w:val="22"/>
          <w:lang w:val="hu-HU"/>
        </w:rPr>
        <w:t>/adagját</w:t>
      </w:r>
      <w:r w:rsidR="001D1846" w:rsidRPr="00140E2A">
        <w:rPr>
          <w:szCs w:val="22"/>
          <w:lang w:val="hu-HU"/>
        </w:rPr>
        <w:t>. 15 mg</w:t>
      </w:r>
      <w:r w:rsidR="00DB1BDD">
        <w:rPr>
          <w:szCs w:val="22"/>
          <w:lang w:val="hu-HU"/>
        </w:rPr>
        <w:t>/ttkg</w:t>
      </w:r>
      <w:r w:rsidR="001D1846" w:rsidRPr="00140E2A">
        <w:rPr>
          <w:szCs w:val="22"/>
          <w:lang w:val="hu-HU"/>
        </w:rPr>
        <w:t xml:space="preserve"> vagy nagyobb adagoknál intermittáló, enyhe, a kezeléssel összefüggő hasmenést észleltek. A majmok egy alcsoportjában hosszú távú adagolás (7</w:t>
      </w:r>
      <w:r w:rsidR="004013A9" w:rsidRPr="00140E2A">
        <w:rPr>
          <w:szCs w:val="22"/>
          <w:lang w:val="hu-HU"/>
        </w:rPr>
        <w:t>–</w:t>
      </w:r>
      <w:r w:rsidR="001D1846" w:rsidRPr="00140E2A">
        <w:rPr>
          <w:szCs w:val="22"/>
          <w:lang w:val="hu-HU"/>
        </w:rPr>
        <w:t xml:space="preserve">26 heti adag) </w:t>
      </w:r>
      <w:r w:rsidR="002F5A1D" w:rsidRPr="00140E2A">
        <w:rPr>
          <w:szCs w:val="22"/>
          <w:lang w:val="hu-HU"/>
        </w:rPr>
        <w:t xml:space="preserve">során </w:t>
      </w:r>
      <w:r w:rsidR="001E3FE1" w:rsidRPr="00140E2A">
        <w:rPr>
          <w:szCs w:val="22"/>
          <w:lang w:val="hu-HU"/>
        </w:rPr>
        <w:t>időszakosan</w:t>
      </w:r>
      <w:r w:rsidR="002F5A1D" w:rsidRPr="00140E2A">
        <w:rPr>
          <w:szCs w:val="22"/>
          <w:lang w:val="hu-HU"/>
        </w:rPr>
        <w:t xml:space="preserve"> súlyos szekretoros hasmenés jelentkezett. A hasmenés </w:t>
      </w:r>
      <w:r w:rsidR="001D1846" w:rsidRPr="00140E2A">
        <w:rPr>
          <w:szCs w:val="22"/>
          <w:lang w:val="hu-HU"/>
        </w:rPr>
        <w:t xml:space="preserve">intravénás folyadékpótlással </w:t>
      </w:r>
      <w:r w:rsidR="005C4592" w:rsidRPr="00140E2A">
        <w:rPr>
          <w:szCs w:val="22"/>
          <w:lang w:val="hu-HU"/>
        </w:rPr>
        <w:t>kezelhető</w:t>
      </w:r>
      <w:r w:rsidR="001D1846" w:rsidRPr="00140E2A">
        <w:rPr>
          <w:szCs w:val="22"/>
          <w:lang w:val="hu-HU"/>
        </w:rPr>
        <w:t xml:space="preserve"> volt</w:t>
      </w:r>
      <w:r w:rsidR="002F5A1D" w:rsidRPr="00140E2A">
        <w:rPr>
          <w:szCs w:val="22"/>
          <w:lang w:val="hu-HU"/>
        </w:rPr>
        <w:t xml:space="preserve"> (kivéve egy állatot az 50 mg</w:t>
      </w:r>
      <w:r w:rsidR="00DB1BDD">
        <w:rPr>
          <w:szCs w:val="22"/>
          <w:lang w:val="hu-HU"/>
        </w:rPr>
        <w:t>/ttkg</w:t>
      </w:r>
      <w:r w:rsidR="002F5A1D" w:rsidRPr="00140E2A">
        <w:rPr>
          <w:szCs w:val="22"/>
          <w:lang w:val="hu-HU"/>
        </w:rPr>
        <w:t xml:space="preserve">/adag csoportban, </w:t>
      </w:r>
      <w:r w:rsidR="00714C13" w:rsidRPr="00140E2A">
        <w:rPr>
          <w:szCs w:val="22"/>
          <w:lang w:val="hu-HU"/>
        </w:rPr>
        <w:t>ahol</w:t>
      </w:r>
      <w:r w:rsidR="005C4592" w:rsidRPr="00140E2A">
        <w:rPr>
          <w:szCs w:val="22"/>
          <w:lang w:val="hu-HU"/>
        </w:rPr>
        <w:t xml:space="preserve"> eutanáziát alkalmaztak).</w:t>
      </w:r>
    </w:p>
    <w:p w14:paraId="436BF1BF" w14:textId="77777777" w:rsidR="001D1846" w:rsidRPr="00140E2A" w:rsidRDefault="001D1846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1F260687" w14:textId="77777777" w:rsidR="001D1846" w:rsidRPr="00140E2A" w:rsidRDefault="001D1846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10D5303A" w14:textId="77777777" w:rsidR="00F45C51" w:rsidRPr="00140E2A" w:rsidRDefault="00F45C51" w:rsidP="00CA7BE5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</w:t>
      </w:r>
      <w:r w:rsidRPr="00140E2A">
        <w:rPr>
          <w:b/>
          <w:noProof/>
          <w:szCs w:val="22"/>
          <w:lang w:val="hu-HU" w:eastAsia="en-US"/>
        </w:rPr>
        <w:tab/>
        <w:t>GYÓGYSZERÉSZETI JELLEMZŐK</w:t>
      </w:r>
    </w:p>
    <w:p w14:paraId="5DA7E9F9" w14:textId="77777777" w:rsidR="00F45C51" w:rsidRPr="00140E2A" w:rsidRDefault="00F45C51" w:rsidP="00CA7BE5">
      <w:pPr>
        <w:keepNext/>
        <w:keepLines/>
        <w:ind w:left="567" w:hanging="567"/>
        <w:outlineLvl w:val="0"/>
        <w:rPr>
          <w:noProof/>
          <w:szCs w:val="22"/>
          <w:lang w:val="hu-HU" w:eastAsia="en-US"/>
        </w:rPr>
      </w:pPr>
    </w:p>
    <w:p w14:paraId="0DC7EB8C" w14:textId="77777777" w:rsidR="00F45C51" w:rsidRPr="00140E2A" w:rsidRDefault="00F45C51" w:rsidP="00CA7BE5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6.1</w:t>
      </w:r>
      <w:r w:rsidRPr="00140E2A">
        <w:rPr>
          <w:b/>
          <w:noProof/>
          <w:szCs w:val="22"/>
          <w:lang w:val="hu-HU" w:eastAsia="en-US"/>
        </w:rPr>
        <w:tab/>
        <w:t>Segédanyagok felsorolása</w:t>
      </w:r>
    </w:p>
    <w:p w14:paraId="49A41786" w14:textId="77777777" w:rsidR="00F45C51" w:rsidRPr="00140E2A" w:rsidRDefault="00F45C51" w:rsidP="00CA7BE5">
      <w:pPr>
        <w:keepNext/>
        <w:keepLines/>
        <w:rPr>
          <w:noProof/>
          <w:szCs w:val="22"/>
          <w:lang w:val="hu-HU" w:eastAsia="en-US"/>
        </w:rPr>
      </w:pPr>
    </w:p>
    <w:p w14:paraId="37275C54" w14:textId="1FC7752E" w:rsidR="001D1846" w:rsidRPr="00140E2A" w:rsidRDefault="008760AA" w:rsidP="00CA7BE5">
      <w:pPr>
        <w:keepNext/>
        <w:keepLines/>
        <w:ind w:left="567" w:hanging="567"/>
        <w:outlineLvl w:val="0"/>
        <w:rPr>
          <w:szCs w:val="22"/>
          <w:lang w:val="hu-HU"/>
        </w:rPr>
      </w:pPr>
      <w:r>
        <w:rPr>
          <w:szCs w:val="22"/>
          <w:lang w:val="hu-HU"/>
        </w:rPr>
        <w:t>Tömény ecetsav</w:t>
      </w:r>
    </w:p>
    <w:p w14:paraId="7C0DC486" w14:textId="77777777" w:rsidR="001D1846" w:rsidRPr="00140E2A" w:rsidRDefault="001D1846" w:rsidP="00CA7BE5">
      <w:pPr>
        <w:keepNext/>
        <w:keepLines/>
        <w:ind w:left="567" w:hanging="567"/>
        <w:outlineLvl w:val="0"/>
        <w:rPr>
          <w:szCs w:val="22"/>
          <w:lang w:val="hu-HU"/>
        </w:rPr>
      </w:pPr>
      <w:r w:rsidRPr="00140E2A">
        <w:rPr>
          <w:szCs w:val="22"/>
          <w:lang w:val="hu-HU"/>
        </w:rPr>
        <w:t>L-hisztidin</w:t>
      </w:r>
    </w:p>
    <w:p w14:paraId="373949DB" w14:textId="77777777" w:rsidR="001D1846" w:rsidRPr="00140E2A" w:rsidRDefault="001D1846" w:rsidP="00CA7BE5">
      <w:pPr>
        <w:keepNext/>
        <w:keepLines/>
        <w:ind w:left="567" w:hanging="567"/>
        <w:outlineLvl w:val="0"/>
        <w:rPr>
          <w:szCs w:val="22"/>
          <w:lang w:val="hu-HU"/>
        </w:rPr>
      </w:pPr>
      <w:r w:rsidRPr="00140E2A">
        <w:rPr>
          <w:szCs w:val="22"/>
          <w:lang w:val="hu-HU"/>
        </w:rPr>
        <w:t>Sz</w:t>
      </w:r>
      <w:r w:rsidR="00F9056B" w:rsidRPr="00140E2A">
        <w:rPr>
          <w:szCs w:val="22"/>
          <w:lang w:val="hu-HU"/>
        </w:rPr>
        <w:t>acharóz</w:t>
      </w:r>
    </w:p>
    <w:p w14:paraId="2BD33618" w14:textId="77777777" w:rsidR="001D1846" w:rsidRPr="00140E2A" w:rsidRDefault="001D1846" w:rsidP="001D1846">
      <w:pPr>
        <w:rPr>
          <w:noProof/>
          <w:szCs w:val="22"/>
          <w:lang w:val="hu-HU" w:eastAsia="en-US"/>
        </w:rPr>
      </w:pPr>
      <w:r w:rsidRPr="00140E2A">
        <w:rPr>
          <w:szCs w:val="22"/>
          <w:lang w:val="hu-HU"/>
        </w:rPr>
        <w:t>Poliszorbát 20</w:t>
      </w:r>
    </w:p>
    <w:p w14:paraId="60CF00E5" w14:textId="77777777" w:rsidR="001D1846" w:rsidRPr="00140E2A" w:rsidRDefault="00F710B3" w:rsidP="00ED2E56">
      <w:pPr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Injekcióhoz való víz</w:t>
      </w:r>
    </w:p>
    <w:p w14:paraId="00624AA8" w14:textId="77777777" w:rsidR="00F710B3" w:rsidRPr="00140E2A" w:rsidRDefault="00F710B3" w:rsidP="00ED2E56">
      <w:pPr>
        <w:rPr>
          <w:noProof/>
          <w:szCs w:val="22"/>
          <w:lang w:val="hu-HU" w:eastAsia="en-US"/>
        </w:rPr>
      </w:pPr>
    </w:p>
    <w:p w14:paraId="55D6AD00" w14:textId="77777777" w:rsidR="00F45C51" w:rsidRPr="00140E2A" w:rsidRDefault="00F45C51" w:rsidP="003268A0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6.2</w:t>
      </w:r>
      <w:r w:rsidRPr="00140E2A">
        <w:rPr>
          <w:b/>
          <w:noProof/>
          <w:szCs w:val="22"/>
          <w:lang w:val="hu-HU" w:eastAsia="en-US"/>
        </w:rPr>
        <w:tab/>
        <w:t>Inkompatibilitások</w:t>
      </w:r>
    </w:p>
    <w:p w14:paraId="27B7CC05" w14:textId="77777777" w:rsidR="00F45C51" w:rsidRPr="00140E2A" w:rsidRDefault="00F45C51" w:rsidP="003268A0">
      <w:pPr>
        <w:keepNext/>
        <w:keepLines/>
        <w:rPr>
          <w:noProof/>
          <w:szCs w:val="22"/>
          <w:lang w:val="hu-HU" w:eastAsia="en-US"/>
        </w:rPr>
      </w:pPr>
    </w:p>
    <w:p w14:paraId="511A96B6" w14:textId="77777777" w:rsidR="00822826" w:rsidRPr="00140E2A" w:rsidRDefault="00A94D70" w:rsidP="003268A0">
      <w:pPr>
        <w:keepNext/>
        <w:keepLines/>
        <w:rPr>
          <w:iCs/>
          <w:noProof/>
          <w:lang w:val="hu-HU" w:eastAsia="en-US"/>
        </w:rPr>
      </w:pPr>
      <w:r w:rsidRPr="00140E2A">
        <w:rPr>
          <w:iCs/>
          <w:noProof/>
          <w:lang w:val="hu-HU" w:eastAsia="en-US"/>
        </w:rPr>
        <w:t>Glükóz</w:t>
      </w:r>
      <w:r w:rsidR="00FA5AEB" w:rsidRPr="00140E2A">
        <w:rPr>
          <w:iCs/>
          <w:noProof/>
          <w:lang w:val="hu-HU" w:eastAsia="en-US"/>
        </w:rPr>
        <w:t xml:space="preserve"> (5%)</w:t>
      </w:r>
      <w:r w:rsidR="00850687" w:rsidRPr="00140E2A">
        <w:rPr>
          <w:iCs/>
          <w:noProof/>
          <w:lang w:val="hu-HU" w:eastAsia="en-US"/>
        </w:rPr>
        <w:t xml:space="preserve"> oldat nem használható</w:t>
      </w:r>
      <w:r w:rsidR="00655895" w:rsidRPr="00140E2A">
        <w:rPr>
          <w:iCs/>
          <w:noProof/>
          <w:lang w:val="hu-HU" w:eastAsia="en-US"/>
        </w:rPr>
        <w:t xml:space="preserve"> a </w:t>
      </w:r>
      <w:r w:rsidR="0089281E" w:rsidRPr="00140E2A">
        <w:rPr>
          <w:bCs/>
          <w:noProof/>
          <w:szCs w:val="22"/>
          <w:lang w:val="hu-HU"/>
        </w:rPr>
        <w:t>Perjeta</w:t>
      </w:r>
      <w:r w:rsidR="00655895" w:rsidRPr="00140E2A">
        <w:rPr>
          <w:iCs/>
          <w:noProof/>
          <w:lang w:val="hu-HU" w:eastAsia="en-US"/>
        </w:rPr>
        <w:t xml:space="preserve"> hígításához, mivel</w:t>
      </w:r>
      <w:r w:rsidR="00850687" w:rsidRPr="00140E2A">
        <w:rPr>
          <w:iCs/>
          <w:noProof/>
          <w:lang w:val="hu-HU" w:eastAsia="en-US"/>
        </w:rPr>
        <w:t xml:space="preserve"> az</w:t>
      </w:r>
      <w:r w:rsidR="00655895" w:rsidRPr="00140E2A">
        <w:rPr>
          <w:iCs/>
          <w:noProof/>
          <w:lang w:val="hu-HU" w:eastAsia="en-US"/>
        </w:rPr>
        <w:t xml:space="preserve"> ilyen oldatokban a </w:t>
      </w:r>
      <w:r w:rsidR="0089281E" w:rsidRPr="00140E2A">
        <w:rPr>
          <w:bCs/>
          <w:noProof/>
          <w:szCs w:val="22"/>
          <w:lang w:val="hu-HU"/>
        </w:rPr>
        <w:t>Perjeta</w:t>
      </w:r>
      <w:r w:rsidR="00655895" w:rsidRPr="00140E2A">
        <w:rPr>
          <w:iCs/>
          <w:noProof/>
          <w:lang w:val="hu-HU" w:eastAsia="en-US"/>
        </w:rPr>
        <w:t xml:space="preserve"> kémiailag és </w:t>
      </w:r>
      <w:r w:rsidR="00850687" w:rsidRPr="00140E2A">
        <w:rPr>
          <w:iCs/>
          <w:noProof/>
          <w:lang w:val="hu-HU" w:eastAsia="en-US"/>
        </w:rPr>
        <w:t>fizikailag instabil</w:t>
      </w:r>
      <w:r w:rsidR="00655895" w:rsidRPr="00140E2A">
        <w:rPr>
          <w:iCs/>
          <w:noProof/>
          <w:lang w:val="hu-HU" w:eastAsia="en-US"/>
        </w:rPr>
        <w:t>.</w:t>
      </w:r>
    </w:p>
    <w:p w14:paraId="0414951E" w14:textId="77777777" w:rsidR="00864173" w:rsidRPr="00140E2A" w:rsidRDefault="00864173" w:rsidP="00ED2E56">
      <w:pPr>
        <w:rPr>
          <w:iCs/>
          <w:noProof/>
          <w:lang w:val="hu-HU" w:eastAsia="en-US"/>
        </w:rPr>
      </w:pPr>
    </w:p>
    <w:p w14:paraId="24A960F0" w14:textId="77777777" w:rsidR="00864173" w:rsidRPr="00140E2A" w:rsidRDefault="00864173" w:rsidP="00ED2E56">
      <w:pPr>
        <w:rPr>
          <w:iCs/>
          <w:noProof/>
          <w:lang w:val="hu-HU" w:eastAsia="en-US"/>
        </w:rPr>
      </w:pPr>
      <w:r w:rsidRPr="00140E2A">
        <w:rPr>
          <w:noProof/>
          <w:szCs w:val="22"/>
          <w:lang w:val="hu-HU" w:eastAsia="en-US"/>
        </w:rPr>
        <w:t>Ez a gyógyszer kizárólag a 6.6</w:t>
      </w:r>
      <w:r w:rsidR="00BD1CDD" w:rsidRPr="00140E2A">
        <w:rPr>
          <w:noProof/>
          <w:szCs w:val="22"/>
          <w:lang w:val="hu-HU" w:eastAsia="en-US"/>
        </w:rPr>
        <w:t> </w:t>
      </w:r>
      <w:r w:rsidRPr="00140E2A">
        <w:rPr>
          <w:noProof/>
          <w:szCs w:val="22"/>
          <w:lang w:val="hu-HU" w:eastAsia="en-US"/>
        </w:rPr>
        <w:t>pontban felsorolt gyógyszerekkel keverhető.</w:t>
      </w:r>
    </w:p>
    <w:p w14:paraId="10F8A424" w14:textId="77777777" w:rsidR="00FA5AEB" w:rsidRPr="00140E2A" w:rsidRDefault="00FA5AEB" w:rsidP="00ED2E56">
      <w:pPr>
        <w:rPr>
          <w:noProof/>
          <w:szCs w:val="22"/>
          <w:lang w:val="hu-HU" w:eastAsia="en-US"/>
        </w:rPr>
      </w:pPr>
    </w:p>
    <w:p w14:paraId="2DBDC176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6.3</w:t>
      </w:r>
      <w:r w:rsidRPr="00140E2A">
        <w:rPr>
          <w:b/>
          <w:noProof/>
          <w:szCs w:val="22"/>
          <w:lang w:val="hu-HU" w:eastAsia="en-US"/>
        </w:rPr>
        <w:tab/>
        <w:t>Felhasználhatósági időtartam</w:t>
      </w:r>
    </w:p>
    <w:p w14:paraId="63B3912D" w14:textId="77777777" w:rsidR="00564F48" w:rsidRPr="00140E2A" w:rsidRDefault="00564F48" w:rsidP="00ED2E56">
      <w:pPr>
        <w:rPr>
          <w:noProof/>
          <w:szCs w:val="22"/>
          <w:lang w:val="hu-HU" w:eastAsia="en-US"/>
        </w:rPr>
      </w:pPr>
    </w:p>
    <w:p w14:paraId="7AD545DC" w14:textId="77777777" w:rsidR="00A94D70" w:rsidRPr="00140E2A" w:rsidRDefault="00A94D70" w:rsidP="00ED2E56">
      <w:pPr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Bontatlan injekciós üveg</w:t>
      </w:r>
    </w:p>
    <w:p w14:paraId="62E5F2F2" w14:textId="77777777" w:rsidR="0027508D" w:rsidRPr="00140E2A" w:rsidRDefault="0027508D" w:rsidP="00ED2E56">
      <w:pPr>
        <w:rPr>
          <w:noProof/>
          <w:szCs w:val="22"/>
          <w:u w:val="single"/>
          <w:lang w:val="hu-HU" w:eastAsia="en-US"/>
        </w:rPr>
      </w:pPr>
    </w:p>
    <w:p w14:paraId="2AA608A7" w14:textId="77777777" w:rsidR="00F45C51" w:rsidRPr="00140E2A" w:rsidRDefault="00236B43" w:rsidP="00ED2E56">
      <w:pPr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2</w:t>
      </w:r>
      <w:r w:rsidR="006F7036" w:rsidRPr="00140E2A">
        <w:rPr>
          <w:noProof/>
          <w:szCs w:val="22"/>
          <w:lang w:val="hu-HU" w:eastAsia="en-US"/>
        </w:rPr>
        <w:t> </w:t>
      </w:r>
      <w:r w:rsidR="00564F48" w:rsidRPr="00140E2A">
        <w:rPr>
          <w:noProof/>
          <w:szCs w:val="22"/>
          <w:lang w:val="hu-HU" w:eastAsia="en-US"/>
        </w:rPr>
        <w:t>év.</w:t>
      </w:r>
    </w:p>
    <w:p w14:paraId="3EA6C73C" w14:textId="77777777" w:rsidR="00564F48" w:rsidRPr="00140E2A" w:rsidRDefault="00564F48" w:rsidP="00ED2E56">
      <w:pPr>
        <w:rPr>
          <w:noProof/>
          <w:szCs w:val="22"/>
          <w:lang w:val="hu-HU" w:eastAsia="en-US"/>
        </w:rPr>
      </w:pPr>
    </w:p>
    <w:p w14:paraId="1F361719" w14:textId="77777777" w:rsidR="00A94D70" w:rsidRPr="00140E2A" w:rsidRDefault="00A94D70" w:rsidP="00ED2E56">
      <w:pPr>
        <w:rPr>
          <w:noProof/>
          <w:szCs w:val="22"/>
          <w:u w:val="single"/>
          <w:lang w:val="hu-HU" w:eastAsia="en-US"/>
        </w:rPr>
      </w:pPr>
      <w:r w:rsidRPr="00140E2A">
        <w:rPr>
          <w:noProof/>
          <w:szCs w:val="22"/>
          <w:u w:val="single"/>
          <w:lang w:val="hu-HU" w:eastAsia="en-US"/>
        </w:rPr>
        <w:t>H</w:t>
      </w:r>
      <w:r w:rsidR="003F4E02" w:rsidRPr="00140E2A">
        <w:rPr>
          <w:noProof/>
          <w:szCs w:val="22"/>
          <w:u w:val="single"/>
          <w:lang w:val="hu-HU" w:eastAsia="en-US"/>
        </w:rPr>
        <w:t>í</w:t>
      </w:r>
      <w:r w:rsidRPr="00140E2A">
        <w:rPr>
          <w:noProof/>
          <w:szCs w:val="22"/>
          <w:u w:val="single"/>
          <w:lang w:val="hu-HU" w:eastAsia="en-US"/>
        </w:rPr>
        <w:t>gított oldat</w:t>
      </w:r>
    </w:p>
    <w:p w14:paraId="7920ECCD" w14:textId="77777777" w:rsidR="0027508D" w:rsidRPr="00140E2A" w:rsidRDefault="0027508D" w:rsidP="00ED2E56">
      <w:pPr>
        <w:rPr>
          <w:noProof/>
          <w:szCs w:val="22"/>
          <w:u w:val="single"/>
          <w:lang w:val="hu-HU" w:eastAsia="en-US"/>
        </w:rPr>
      </w:pPr>
    </w:p>
    <w:p w14:paraId="7F2962B0" w14:textId="77777777" w:rsidR="0061352C" w:rsidRPr="00140E2A" w:rsidRDefault="00744764" w:rsidP="00ED2E56">
      <w:pPr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készítmény </w:t>
      </w:r>
      <w:r w:rsidR="00232F12" w:rsidRPr="00140E2A">
        <w:rPr>
          <w:szCs w:val="22"/>
          <w:lang w:val="hu-HU"/>
        </w:rPr>
        <w:t xml:space="preserve">a </w:t>
      </w:r>
      <w:r w:rsidRPr="00140E2A">
        <w:rPr>
          <w:szCs w:val="22"/>
          <w:lang w:val="hu-HU"/>
        </w:rPr>
        <w:t>kémiai és fizikai stabil</w:t>
      </w:r>
      <w:r w:rsidR="00FA3DAA" w:rsidRPr="00140E2A">
        <w:rPr>
          <w:szCs w:val="22"/>
          <w:lang w:val="hu-HU"/>
        </w:rPr>
        <w:t>i</w:t>
      </w:r>
      <w:r w:rsidRPr="00140E2A">
        <w:rPr>
          <w:szCs w:val="22"/>
          <w:lang w:val="hu-HU"/>
        </w:rPr>
        <w:t>tás</w:t>
      </w:r>
      <w:r w:rsidR="00232F12" w:rsidRPr="00140E2A">
        <w:rPr>
          <w:szCs w:val="22"/>
          <w:lang w:val="hu-HU"/>
        </w:rPr>
        <w:t>á</w:t>
      </w:r>
      <w:r w:rsidRPr="00140E2A">
        <w:rPr>
          <w:szCs w:val="22"/>
          <w:lang w:val="hu-HU"/>
        </w:rPr>
        <w:t>t megőrzi</w:t>
      </w:r>
      <w:r w:rsidRPr="00140E2A" w:rsidDel="00744764">
        <w:rPr>
          <w:szCs w:val="22"/>
          <w:lang w:val="hu-HU"/>
        </w:rPr>
        <w:t xml:space="preserve"> </w:t>
      </w:r>
      <w:r w:rsidR="0061352C" w:rsidRPr="00140E2A">
        <w:rPr>
          <w:szCs w:val="22"/>
          <w:lang w:val="hu-HU"/>
        </w:rPr>
        <w:t xml:space="preserve">24 órán </w:t>
      </w:r>
      <w:r w:rsidRPr="00140E2A">
        <w:rPr>
          <w:szCs w:val="22"/>
          <w:lang w:val="hu-HU"/>
        </w:rPr>
        <w:t>át</w:t>
      </w:r>
      <w:r w:rsidR="00B36E77" w:rsidRPr="00140E2A">
        <w:rPr>
          <w:szCs w:val="22"/>
          <w:lang w:val="hu-HU"/>
        </w:rPr>
        <w:t xml:space="preserve"> 30</w:t>
      </w:r>
      <w:r w:rsidR="004E4C47" w:rsidRPr="00140E2A">
        <w:rPr>
          <w:szCs w:val="22"/>
          <w:lang w:val="hu-HU"/>
        </w:rPr>
        <w:t> </w:t>
      </w:r>
      <w:r w:rsidR="00B36E77" w:rsidRPr="00140E2A">
        <w:rPr>
          <w:szCs w:val="22"/>
          <w:lang w:val="hu-HU"/>
        </w:rPr>
        <w:t>°C-on</w:t>
      </w:r>
      <w:r w:rsidR="0061352C" w:rsidRPr="00140E2A">
        <w:rPr>
          <w:szCs w:val="22"/>
          <w:lang w:val="hu-HU"/>
        </w:rPr>
        <w:t>, illetve 2</w:t>
      </w:r>
      <w:r w:rsidR="004E4C47" w:rsidRPr="00140E2A">
        <w:rPr>
          <w:szCs w:val="22"/>
          <w:lang w:val="hu-HU"/>
        </w:rPr>
        <w:t> </w:t>
      </w:r>
      <w:r w:rsidR="0061352C" w:rsidRPr="00140E2A">
        <w:rPr>
          <w:szCs w:val="22"/>
          <w:lang w:val="hu-HU"/>
        </w:rPr>
        <w:t xml:space="preserve">°C </w:t>
      </w:r>
      <w:r w:rsidR="004E4C47" w:rsidRPr="00140E2A">
        <w:rPr>
          <w:szCs w:val="22"/>
          <w:lang w:val="hu-HU"/>
        </w:rPr>
        <w:t>–</w:t>
      </w:r>
      <w:r w:rsidR="0061352C" w:rsidRPr="00140E2A">
        <w:rPr>
          <w:szCs w:val="22"/>
          <w:lang w:val="hu-HU"/>
        </w:rPr>
        <w:t xml:space="preserve"> 8</w:t>
      </w:r>
      <w:r w:rsidR="004E4C47" w:rsidRPr="00140E2A">
        <w:rPr>
          <w:szCs w:val="22"/>
          <w:lang w:val="hu-HU"/>
        </w:rPr>
        <w:t> </w:t>
      </w:r>
      <w:r w:rsidR="0061352C" w:rsidRPr="00140E2A">
        <w:rPr>
          <w:szCs w:val="22"/>
          <w:lang w:val="hu-HU"/>
        </w:rPr>
        <w:t>°C közötti hőmérsékleten</w:t>
      </w:r>
      <w:r w:rsidR="00FA3077" w:rsidRPr="00140E2A">
        <w:rPr>
          <w:szCs w:val="22"/>
          <w:lang w:val="hu-HU"/>
        </w:rPr>
        <w:t xml:space="preserve">, fénytől </w:t>
      </w:r>
      <w:r w:rsidR="00CD1BD4" w:rsidRPr="00140E2A">
        <w:rPr>
          <w:szCs w:val="22"/>
          <w:lang w:val="hu-HU"/>
        </w:rPr>
        <w:t>védve</w:t>
      </w:r>
      <w:r w:rsidR="0061352C" w:rsidRPr="00140E2A">
        <w:rPr>
          <w:szCs w:val="22"/>
          <w:lang w:val="hu-HU"/>
        </w:rPr>
        <w:t xml:space="preserve"> tárolva 30 napig</w:t>
      </w:r>
      <w:r w:rsidR="00632F6E" w:rsidRPr="00140E2A">
        <w:rPr>
          <w:szCs w:val="22"/>
          <w:lang w:val="hu-HU"/>
        </w:rPr>
        <w:t xml:space="preserve">. </w:t>
      </w:r>
    </w:p>
    <w:p w14:paraId="71BC01A1" w14:textId="1FD8D5B7" w:rsidR="00632F6E" w:rsidRPr="00140E2A" w:rsidRDefault="00632F6E" w:rsidP="00ED2E56">
      <w:pPr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Mikrobiológiai </w:t>
      </w:r>
      <w:r w:rsidR="004037FC" w:rsidRPr="00140E2A">
        <w:rPr>
          <w:szCs w:val="22"/>
          <w:lang w:val="hu-HU"/>
        </w:rPr>
        <w:t>szempontból</w:t>
      </w:r>
      <w:r w:rsidRPr="00140E2A">
        <w:rPr>
          <w:szCs w:val="22"/>
          <w:lang w:val="hu-HU"/>
        </w:rPr>
        <w:t xml:space="preserve"> a</w:t>
      </w:r>
      <w:r w:rsidR="00BC0F9B" w:rsidRPr="00140E2A">
        <w:rPr>
          <w:szCs w:val="22"/>
          <w:lang w:val="hu-HU"/>
        </w:rPr>
        <w:t>z elkészített</w:t>
      </w:r>
      <w:r w:rsidRPr="00140E2A">
        <w:rPr>
          <w:szCs w:val="22"/>
          <w:lang w:val="hu-HU"/>
        </w:rPr>
        <w:t xml:space="preserve"> </w:t>
      </w:r>
      <w:r w:rsidR="004037FC" w:rsidRPr="00140E2A">
        <w:rPr>
          <w:szCs w:val="22"/>
          <w:lang w:val="hu-HU"/>
        </w:rPr>
        <w:t>gyógyszert</w:t>
      </w:r>
      <w:r w:rsidRPr="00140E2A">
        <w:rPr>
          <w:szCs w:val="22"/>
          <w:lang w:val="hu-HU"/>
        </w:rPr>
        <w:t xml:space="preserve"> azonnal fel kell használni. </w:t>
      </w:r>
      <w:r w:rsidR="00E44C85" w:rsidRPr="00140E2A">
        <w:rPr>
          <w:szCs w:val="22"/>
          <w:lang w:val="hu-HU"/>
        </w:rPr>
        <w:t xml:space="preserve">Ha nem használják fel azonnal, </w:t>
      </w:r>
      <w:r w:rsidR="00515F85" w:rsidRPr="00140E2A">
        <w:rPr>
          <w:lang w:val="hu-HU"/>
        </w:rPr>
        <w:t>a felhasználásra kész állapotban történő tárolás idejéért és annak körülményeiért a felhasználó a felelős</w:t>
      </w:r>
      <w:r w:rsidR="00BC0F9B" w:rsidRPr="00140E2A">
        <w:rPr>
          <w:lang w:val="hu-HU"/>
        </w:rPr>
        <w:t xml:space="preserve"> és a tárolási idő </w:t>
      </w:r>
      <w:r w:rsidR="00515F85" w:rsidRPr="00140E2A">
        <w:rPr>
          <w:lang w:val="hu-HU"/>
        </w:rPr>
        <w:t>2</w:t>
      </w:r>
      <w:r w:rsidR="004E4C47" w:rsidRPr="00140E2A">
        <w:rPr>
          <w:lang w:val="hu-HU"/>
        </w:rPr>
        <w:t> </w:t>
      </w:r>
      <w:r w:rsidR="00515F85" w:rsidRPr="00140E2A">
        <w:rPr>
          <w:lang w:val="hu-HU"/>
        </w:rPr>
        <w:t>°C ‒ 8</w:t>
      </w:r>
      <w:r w:rsidR="004E4C47" w:rsidRPr="00140E2A">
        <w:rPr>
          <w:lang w:val="hu-HU"/>
        </w:rPr>
        <w:t> </w:t>
      </w:r>
      <w:r w:rsidR="00515F85" w:rsidRPr="00140E2A">
        <w:rPr>
          <w:lang w:val="hu-HU"/>
        </w:rPr>
        <w:t>°C hőmérsékleten nem lehet hosszabb 24 óránál</w:t>
      </w:r>
      <w:r w:rsidR="00E421E2">
        <w:rPr>
          <w:lang w:val="hu-HU"/>
        </w:rPr>
        <w:t>,</w:t>
      </w:r>
      <w:r w:rsidR="00232F12" w:rsidRPr="00140E2A">
        <w:rPr>
          <w:szCs w:val="22"/>
          <w:lang w:val="hu-HU"/>
        </w:rPr>
        <w:t xml:space="preserve"> </w:t>
      </w:r>
      <w:r w:rsidR="00E44C85" w:rsidRPr="00140E2A">
        <w:rPr>
          <w:szCs w:val="22"/>
          <w:lang w:val="hu-HU"/>
        </w:rPr>
        <w:t>kivéve, ha a hígítást kontrollált és validált aszeptikus körülmények között végezték.</w:t>
      </w:r>
    </w:p>
    <w:p w14:paraId="54977BE4" w14:textId="77777777" w:rsidR="00232F12" w:rsidRPr="00140E2A" w:rsidRDefault="00232F12" w:rsidP="00ED2E56">
      <w:pPr>
        <w:rPr>
          <w:szCs w:val="22"/>
          <w:lang w:val="hu-HU"/>
        </w:rPr>
      </w:pPr>
    </w:p>
    <w:p w14:paraId="5278C427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6.4</w:t>
      </w:r>
      <w:r w:rsidRPr="00140E2A">
        <w:rPr>
          <w:b/>
          <w:noProof/>
          <w:szCs w:val="22"/>
          <w:lang w:val="hu-HU" w:eastAsia="en-US"/>
        </w:rPr>
        <w:tab/>
        <w:t>Különleges tárolási előírások</w:t>
      </w:r>
    </w:p>
    <w:p w14:paraId="7E09DC56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5B56DD15" w14:textId="77777777" w:rsidR="00642A10" w:rsidRPr="00140E2A" w:rsidRDefault="004037FC" w:rsidP="00642A10">
      <w:pPr>
        <w:rPr>
          <w:szCs w:val="22"/>
          <w:lang w:val="hu-HU"/>
        </w:rPr>
      </w:pPr>
      <w:r w:rsidRPr="00140E2A">
        <w:rPr>
          <w:szCs w:val="22"/>
          <w:lang w:val="hu-HU"/>
        </w:rPr>
        <w:t>H</w:t>
      </w:r>
      <w:r w:rsidR="00642A10" w:rsidRPr="00140E2A">
        <w:rPr>
          <w:szCs w:val="22"/>
          <w:lang w:val="hu-HU"/>
        </w:rPr>
        <w:t xml:space="preserve">űtőszekrényben </w:t>
      </w:r>
      <w:r w:rsidRPr="00140E2A">
        <w:rPr>
          <w:szCs w:val="22"/>
          <w:lang w:val="hu-HU"/>
        </w:rPr>
        <w:t>(2</w:t>
      </w:r>
      <w:r w:rsidR="004E4C47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 xml:space="preserve">°C </w:t>
      </w:r>
      <w:r w:rsidR="004E4C47" w:rsidRPr="00140E2A">
        <w:rPr>
          <w:szCs w:val="22"/>
          <w:lang w:val="hu-HU"/>
        </w:rPr>
        <w:t>–</w:t>
      </w:r>
      <w:r w:rsidRPr="00140E2A">
        <w:rPr>
          <w:szCs w:val="22"/>
          <w:lang w:val="hu-HU"/>
        </w:rPr>
        <w:t xml:space="preserve"> 8</w:t>
      </w:r>
      <w:r w:rsidR="004E4C47" w:rsidRPr="00140E2A">
        <w:rPr>
          <w:szCs w:val="22"/>
          <w:lang w:val="hu-HU"/>
        </w:rPr>
        <w:t> </w:t>
      </w:r>
      <w:r w:rsidRPr="00140E2A">
        <w:rPr>
          <w:szCs w:val="22"/>
          <w:lang w:val="hu-HU"/>
        </w:rPr>
        <w:t>ºC) tárolandó</w:t>
      </w:r>
      <w:r w:rsidR="00642A10" w:rsidRPr="00140E2A">
        <w:rPr>
          <w:szCs w:val="22"/>
          <w:lang w:val="hu-HU"/>
        </w:rPr>
        <w:t>.</w:t>
      </w:r>
    </w:p>
    <w:p w14:paraId="2E6C42A0" w14:textId="77777777" w:rsidR="00642A10" w:rsidRPr="00140E2A" w:rsidRDefault="00642A10" w:rsidP="00642A10">
      <w:pPr>
        <w:rPr>
          <w:szCs w:val="22"/>
          <w:lang w:val="hu-HU"/>
        </w:rPr>
      </w:pPr>
    </w:p>
    <w:p w14:paraId="0A44BF5B" w14:textId="77777777" w:rsidR="00632F6E" w:rsidRPr="00140E2A" w:rsidRDefault="00632F6E" w:rsidP="00642A10">
      <w:pPr>
        <w:rPr>
          <w:szCs w:val="22"/>
          <w:lang w:val="hu-HU"/>
        </w:rPr>
      </w:pPr>
      <w:r w:rsidRPr="00140E2A">
        <w:rPr>
          <w:szCs w:val="22"/>
          <w:lang w:val="hu-HU"/>
        </w:rPr>
        <w:t>N</w:t>
      </w:r>
      <w:r w:rsidR="00E44C85" w:rsidRPr="00140E2A">
        <w:rPr>
          <w:szCs w:val="22"/>
          <w:lang w:val="hu-HU"/>
        </w:rPr>
        <w:t xml:space="preserve">em </w:t>
      </w:r>
      <w:r w:rsidRPr="00140E2A">
        <w:rPr>
          <w:szCs w:val="22"/>
          <w:lang w:val="hu-HU"/>
        </w:rPr>
        <w:t>fagyaszt</w:t>
      </w:r>
      <w:r w:rsidR="00E44C85" w:rsidRPr="00140E2A">
        <w:rPr>
          <w:szCs w:val="22"/>
          <w:lang w:val="hu-HU"/>
        </w:rPr>
        <w:t>ható</w:t>
      </w:r>
      <w:r w:rsidR="0027508D" w:rsidRPr="00140E2A">
        <w:rPr>
          <w:szCs w:val="22"/>
          <w:lang w:val="hu-HU"/>
        </w:rPr>
        <w:t>!</w:t>
      </w:r>
    </w:p>
    <w:p w14:paraId="0A6DC7A0" w14:textId="77777777" w:rsidR="00632F6E" w:rsidRPr="00140E2A" w:rsidRDefault="00632F6E" w:rsidP="00642A10">
      <w:pPr>
        <w:rPr>
          <w:szCs w:val="22"/>
          <w:lang w:val="hu-HU"/>
        </w:rPr>
      </w:pPr>
    </w:p>
    <w:p w14:paraId="308FF621" w14:textId="77777777" w:rsidR="00642A10" w:rsidRPr="00140E2A" w:rsidRDefault="00520195" w:rsidP="00642A10">
      <w:pPr>
        <w:rPr>
          <w:szCs w:val="22"/>
          <w:lang w:val="hu-HU"/>
        </w:rPr>
      </w:pPr>
      <w:r w:rsidRPr="00140E2A">
        <w:rPr>
          <w:szCs w:val="22"/>
          <w:lang w:val="hu-HU"/>
        </w:rPr>
        <w:t>A fénytől való védelem érdekében az injekciós üveget tartsa a dobozában.</w:t>
      </w:r>
    </w:p>
    <w:p w14:paraId="1DE221E3" w14:textId="77777777" w:rsidR="00642A10" w:rsidRPr="00140E2A" w:rsidRDefault="00642A10" w:rsidP="00642A10">
      <w:pPr>
        <w:rPr>
          <w:szCs w:val="22"/>
          <w:lang w:val="hu-HU"/>
        </w:rPr>
      </w:pPr>
    </w:p>
    <w:p w14:paraId="073AC966" w14:textId="77777777" w:rsidR="00642A10" w:rsidRPr="00140E2A" w:rsidRDefault="00642A10" w:rsidP="00642A10">
      <w:pPr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A gyógyszer hígítás utáni tárolására vonatkozó előírásokat lásd a 6.3</w:t>
      </w:r>
      <w:r w:rsidR="00BD1CDD" w:rsidRPr="00140E2A">
        <w:rPr>
          <w:noProof/>
          <w:szCs w:val="22"/>
          <w:lang w:val="hu-HU" w:eastAsia="en-US"/>
        </w:rPr>
        <w:t> </w:t>
      </w:r>
      <w:r w:rsidRPr="00140E2A">
        <w:rPr>
          <w:noProof/>
          <w:szCs w:val="22"/>
          <w:lang w:val="hu-HU" w:eastAsia="en-US"/>
        </w:rPr>
        <w:t>pontban</w:t>
      </w:r>
    </w:p>
    <w:p w14:paraId="754D0FEA" w14:textId="77777777" w:rsidR="00F45C51" w:rsidRPr="00140E2A" w:rsidRDefault="00F45C51" w:rsidP="00ED2E56">
      <w:pPr>
        <w:rPr>
          <w:noProof/>
          <w:szCs w:val="22"/>
          <w:lang w:val="hu-HU" w:eastAsia="en-US"/>
        </w:rPr>
      </w:pPr>
    </w:p>
    <w:p w14:paraId="28687740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6.5</w:t>
      </w:r>
      <w:r w:rsidRPr="00140E2A">
        <w:rPr>
          <w:b/>
          <w:noProof/>
          <w:szCs w:val="22"/>
          <w:lang w:val="hu-HU" w:eastAsia="en-US"/>
        </w:rPr>
        <w:tab/>
        <w:t>C</w:t>
      </w:r>
      <w:r w:rsidR="00A5209F" w:rsidRPr="00140E2A">
        <w:rPr>
          <w:b/>
          <w:noProof/>
          <w:szCs w:val="22"/>
          <w:lang w:val="hu-HU" w:eastAsia="en-US"/>
        </w:rPr>
        <w:t>somagolás típusa és kiszerelése</w:t>
      </w:r>
    </w:p>
    <w:p w14:paraId="4AB393D0" w14:textId="77777777" w:rsidR="00F45C51" w:rsidRPr="00140E2A" w:rsidRDefault="00F45C51" w:rsidP="00ED2E56">
      <w:pPr>
        <w:rPr>
          <w:noProof/>
          <w:szCs w:val="22"/>
          <w:lang w:val="hu-HU" w:eastAsia="en-US"/>
        </w:rPr>
      </w:pPr>
    </w:p>
    <w:p w14:paraId="663A69ED" w14:textId="77777777" w:rsidR="00A5209F" w:rsidRPr="00140E2A" w:rsidRDefault="00A5209F" w:rsidP="00ED2E56">
      <w:pPr>
        <w:rPr>
          <w:iCs/>
          <w:noProof/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>14</w:t>
      </w:r>
      <w:r w:rsidR="00F24A83" w:rsidRPr="00140E2A">
        <w:rPr>
          <w:noProof/>
          <w:szCs w:val="22"/>
          <w:lang w:val="hu-HU" w:eastAsia="en-US"/>
        </w:rPr>
        <w:t> ml</w:t>
      </w:r>
      <w:r w:rsidRPr="00140E2A">
        <w:rPr>
          <w:noProof/>
          <w:szCs w:val="22"/>
          <w:lang w:val="hu-HU" w:eastAsia="en-US"/>
        </w:rPr>
        <w:t xml:space="preserve"> oldat (butil</w:t>
      </w:r>
      <w:r w:rsidR="00E51192" w:rsidRPr="00140E2A">
        <w:rPr>
          <w:noProof/>
          <w:szCs w:val="22"/>
          <w:lang w:val="hu-HU" w:eastAsia="en-US"/>
        </w:rPr>
        <w:t>) gumi</w:t>
      </w:r>
      <w:r w:rsidR="00FB26A1" w:rsidRPr="00140E2A">
        <w:rPr>
          <w:noProof/>
          <w:szCs w:val="22"/>
          <w:lang w:val="hu-HU" w:eastAsia="en-US"/>
        </w:rPr>
        <w:t xml:space="preserve">dugóval </w:t>
      </w:r>
      <w:r w:rsidRPr="00140E2A">
        <w:rPr>
          <w:noProof/>
          <w:szCs w:val="22"/>
          <w:lang w:val="hu-HU" w:eastAsia="en-US"/>
        </w:rPr>
        <w:t>lezárt injekciós üvegben (I. típusú üveg)</w:t>
      </w:r>
      <w:r w:rsidR="0073046C" w:rsidRPr="00140E2A">
        <w:rPr>
          <w:noProof/>
          <w:szCs w:val="22"/>
          <w:lang w:val="hu-HU" w:eastAsia="en-US"/>
        </w:rPr>
        <w:t>.</w:t>
      </w:r>
    </w:p>
    <w:p w14:paraId="69FEA15B" w14:textId="77777777" w:rsidR="00A5209F" w:rsidRPr="00140E2A" w:rsidRDefault="00A5209F" w:rsidP="00ED2E56">
      <w:pPr>
        <w:rPr>
          <w:noProof/>
          <w:szCs w:val="22"/>
          <w:lang w:val="hu-HU" w:eastAsia="en-US"/>
        </w:rPr>
      </w:pPr>
    </w:p>
    <w:p w14:paraId="68810E5A" w14:textId="77777777" w:rsidR="00F45C51" w:rsidRPr="00140E2A" w:rsidRDefault="00FB4118" w:rsidP="00ED2E56">
      <w:pPr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Egy csomagolási egység 1 db injekciós üveget tartalmaz.</w:t>
      </w:r>
    </w:p>
    <w:p w14:paraId="3A107AEC" w14:textId="77777777" w:rsidR="00FB4118" w:rsidRPr="00140E2A" w:rsidRDefault="00FB4118" w:rsidP="00ED2E56">
      <w:pPr>
        <w:rPr>
          <w:noProof/>
          <w:szCs w:val="22"/>
          <w:lang w:val="hu-HU" w:eastAsia="en-US"/>
        </w:rPr>
      </w:pPr>
    </w:p>
    <w:p w14:paraId="25487C9D" w14:textId="77777777" w:rsidR="00F45C51" w:rsidRPr="00140E2A" w:rsidRDefault="00F45C51" w:rsidP="00E549A2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6.6</w:t>
      </w:r>
      <w:r w:rsidRPr="00140E2A">
        <w:rPr>
          <w:b/>
          <w:noProof/>
          <w:szCs w:val="22"/>
          <w:lang w:val="hu-HU" w:eastAsia="en-US"/>
        </w:rPr>
        <w:tab/>
        <w:t>A megsemmisítésre vonat</w:t>
      </w:r>
      <w:r w:rsidR="00FB4118" w:rsidRPr="00140E2A">
        <w:rPr>
          <w:b/>
          <w:noProof/>
          <w:szCs w:val="22"/>
          <w:lang w:val="hu-HU" w:eastAsia="en-US"/>
        </w:rPr>
        <w:t xml:space="preserve">kozó különleges óvintézkedések </w:t>
      </w:r>
      <w:r w:rsidRPr="00140E2A">
        <w:rPr>
          <w:b/>
          <w:noProof/>
          <w:szCs w:val="22"/>
          <w:lang w:val="hu-HU" w:eastAsia="en-US"/>
        </w:rPr>
        <w:t>és egyéb, a készítmény keze</w:t>
      </w:r>
      <w:r w:rsidR="00FB4118" w:rsidRPr="00140E2A">
        <w:rPr>
          <w:b/>
          <w:noProof/>
          <w:szCs w:val="22"/>
          <w:lang w:val="hu-HU" w:eastAsia="en-US"/>
        </w:rPr>
        <w:t>lésével kapcsolatos információk</w:t>
      </w:r>
    </w:p>
    <w:p w14:paraId="68E15472" w14:textId="77777777" w:rsidR="00632F6E" w:rsidRPr="00140E2A" w:rsidRDefault="00632F6E" w:rsidP="00E549A2">
      <w:pPr>
        <w:keepNext/>
        <w:keepLines/>
        <w:outlineLvl w:val="0"/>
        <w:rPr>
          <w:noProof/>
          <w:szCs w:val="22"/>
          <w:lang w:val="hu-HU" w:eastAsia="en-US"/>
        </w:rPr>
      </w:pPr>
    </w:p>
    <w:p w14:paraId="27718935" w14:textId="77777777" w:rsidR="00632F6E" w:rsidRPr="00140E2A" w:rsidRDefault="00632F6E" w:rsidP="00E549A2">
      <w:pPr>
        <w:keepNext/>
        <w:keepLines/>
        <w:rPr>
          <w:iCs/>
          <w:noProof/>
          <w:lang w:val="hu-HU" w:eastAsia="en-US"/>
        </w:rPr>
      </w:pPr>
      <w:r w:rsidRPr="00140E2A">
        <w:rPr>
          <w:noProof/>
          <w:szCs w:val="22"/>
          <w:lang w:val="hu-HU" w:eastAsia="en-US"/>
        </w:rPr>
        <w:t>A Perjeta</w:t>
      </w:r>
      <w:r w:rsidRPr="00140E2A">
        <w:rPr>
          <w:iCs/>
          <w:noProof/>
          <w:lang w:val="hu-HU" w:eastAsia="en-US"/>
        </w:rPr>
        <w:t xml:space="preserve"> nem </w:t>
      </w:r>
      <w:r w:rsidR="00A9204F" w:rsidRPr="00140E2A">
        <w:rPr>
          <w:iCs/>
          <w:noProof/>
          <w:lang w:val="hu-HU" w:eastAsia="en-US"/>
        </w:rPr>
        <w:t xml:space="preserve">tartalmaz antimikrobális </w:t>
      </w:r>
      <w:r w:rsidRPr="00140E2A">
        <w:rPr>
          <w:iCs/>
          <w:noProof/>
          <w:lang w:val="hu-HU" w:eastAsia="en-US"/>
        </w:rPr>
        <w:t>tartósítószert</w:t>
      </w:r>
      <w:r w:rsidR="002A7610" w:rsidRPr="00140E2A">
        <w:rPr>
          <w:iCs/>
          <w:noProof/>
          <w:lang w:val="hu-HU" w:eastAsia="en-US"/>
        </w:rPr>
        <w:t>,</w:t>
      </w:r>
      <w:r w:rsidRPr="00140E2A">
        <w:rPr>
          <w:iCs/>
          <w:noProof/>
          <w:lang w:val="hu-HU" w:eastAsia="en-US"/>
        </w:rPr>
        <w:t xml:space="preserve"> </w:t>
      </w:r>
      <w:r w:rsidR="002A7610" w:rsidRPr="00140E2A">
        <w:rPr>
          <w:iCs/>
          <w:noProof/>
          <w:lang w:val="hu-HU" w:eastAsia="en-US"/>
        </w:rPr>
        <w:t>e</w:t>
      </w:r>
      <w:r w:rsidRPr="00140E2A">
        <w:rPr>
          <w:iCs/>
          <w:noProof/>
          <w:lang w:val="hu-HU" w:eastAsia="en-US"/>
        </w:rPr>
        <w:t>zért elővigyázatosság szükséges az elkészített infúzió</w:t>
      </w:r>
      <w:r w:rsidR="00BC4985" w:rsidRPr="00140E2A">
        <w:rPr>
          <w:iCs/>
          <w:noProof/>
          <w:lang w:val="hu-HU" w:eastAsia="en-US"/>
        </w:rPr>
        <w:t>s oldat</w:t>
      </w:r>
      <w:r w:rsidRPr="00140E2A">
        <w:rPr>
          <w:iCs/>
          <w:noProof/>
          <w:lang w:val="hu-HU" w:eastAsia="en-US"/>
        </w:rPr>
        <w:t xml:space="preserve"> sterilitásának </w:t>
      </w:r>
      <w:r w:rsidR="00710265" w:rsidRPr="00140E2A">
        <w:rPr>
          <w:iCs/>
          <w:noProof/>
          <w:lang w:val="hu-HU" w:eastAsia="en-US"/>
        </w:rPr>
        <w:t>biztosítása</w:t>
      </w:r>
      <w:r w:rsidRPr="00140E2A">
        <w:rPr>
          <w:iCs/>
          <w:noProof/>
          <w:lang w:val="hu-HU" w:eastAsia="en-US"/>
        </w:rPr>
        <w:t xml:space="preserve"> érdekében</w:t>
      </w:r>
      <w:r w:rsidR="00710265" w:rsidRPr="00140E2A">
        <w:rPr>
          <w:iCs/>
          <w:noProof/>
          <w:lang w:val="hu-HU" w:eastAsia="en-US"/>
        </w:rPr>
        <w:t>,</w:t>
      </w:r>
      <w:r w:rsidR="00BC4985" w:rsidRPr="00140E2A">
        <w:rPr>
          <w:iCs/>
          <w:noProof/>
          <w:lang w:val="hu-HU" w:eastAsia="en-US"/>
        </w:rPr>
        <w:t xml:space="preserve"> és a</w:t>
      </w:r>
      <w:r w:rsidRPr="00140E2A">
        <w:rPr>
          <w:iCs/>
          <w:noProof/>
          <w:lang w:val="hu-HU" w:eastAsia="en-US"/>
        </w:rPr>
        <w:t>z oldatot egészségügyi szakembernek kell elkészítenie.</w:t>
      </w:r>
    </w:p>
    <w:p w14:paraId="49A99064" w14:textId="77777777" w:rsidR="006A569A" w:rsidRPr="00140E2A" w:rsidRDefault="006A569A" w:rsidP="006A569A">
      <w:pPr>
        <w:outlineLvl w:val="0"/>
        <w:rPr>
          <w:noProof/>
          <w:szCs w:val="22"/>
          <w:lang w:val="hu-HU" w:eastAsia="en-US"/>
        </w:rPr>
      </w:pPr>
    </w:p>
    <w:p w14:paraId="091539E1" w14:textId="77777777" w:rsidR="006A569A" w:rsidRPr="00140E2A" w:rsidRDefault="006A569A" w:rsidP="006A569A">
      <w:pPr>
        <w:outlineLvl w:val="0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A Perjeta egyszer használatos gyógyszer.</w:t>
      </w:r>
    </w:p>
    <w:p w14:paraId="0E5A0F49" w14:textId="77777777" w:rsidR="002A5A30" w:rsidRPr="00140E2A" w:rsidRDefault="002A5A30" w:rsidP="00632F6E">
      <w:pPr>
        <w:outlineLvl w:val="0"/>
        <w:rPr>
          <w:noProof/>
          <w:szCs w:val="22"/>
          <w:lang w:val="hu-HU" w:eastAsia="en-US"/>
        </w:rPr>
      </w:pPr>
    </w:p>
    <w:p w14:paraId="30090CE2" w14:textId="12405829" w:rsidR="00632F6E" w:rsidRPr="00140E2A" w:rsidRDefault="006A569A" w:rsidP="002A5A30">
      <w:pPr>
        <w:outlineLvl w:val="0"/>
        <w:rPr>
          <w:iCs/>
          <w:noProof/>
          <w:szCs w:val="22"/>
          <w:lang w:val="hu-HU"/>
        </w:rPr>
      </w:pPr>
      <w:r w:rsidRPr="00140E2A">
        <w:rPr>
          <w:noProof/>
          <w:szCs w:val="22"/>
          <w:lang w:val="hu-HU" w:eastAsia="en-US"/>
        </w:rPr>
        <w:t xml:space="preserve">Az injekciós üveget </w:t>
      </w:r>
      <w:r w:rsidR="0027508D" w:rsidRPr="00140E2A">
        <w:rPr>
          <w:noProof/>
          <w:szCs w:val="22"/>
          <w:lang w:val="hu-HU" w:eastAsia="en-US"/>
        </w:rPr>
        <w:t>tilos</w:t>
      </w:r>
      <w:r w:rsidRPr="00140E2A">
        <w:rPr>
          <w:noProof/>
          <w:szCs w:val="22"/>
          <w:lang w:val="hu-HU" w:eastAsia="en-US"/>
        </w:rPr>
        <w:t xml:space="preserve"> rázni. </w:t>
      </w:r>
      <w:r w:rsidR="008F6598" w:rsidRPr="00140E2A">
        <w:rPr>
          <w:noProof/>
          <w:szCs w:val="22"/>
          <w:lang w:val="hu-HU" w:eastAsia="en-US"/>
        </w:rPr>
        <w:t>Az injekciós üvegben lé</w:t>
      </w:r>
      <w:r w:rsidR="00632F6E" w:rsidRPr="00140E2A">
        <w:rPr>
          <w:noProof/>
          <w:szCs w:val="22"/>
          <w:lang w:val="hu-HU" w:eastAsia="en-US"/>
        </w:rPr>
        <w:t>vő Perjeta</w:t>
      </w:r>
      <w:r w:rsidR="008F6598" w:rsidRPr="00140E2A">
        <w:rPr>
          <w:noProof/>
          <w:szCs w:val="22"/>
          <w:lang w:val="hu-HU" w:eastAsia="en-US"/>
        </w:rPr>
        <w:t xml:space="preserve"> koncentrátum</w:t>
      </w:r>
      <w:r w:rsidR="00EE7435" w:rsidRPr="00140E2A">
        <w:rPr>
          <w:noProof/>
          <w:szCs w:val="22"/>
          <w:lang w:val="hu-HU" w:eastAsia="en-US"/>
        </w:rPr>
        <w:t>ból 14 ml</w:t>
      </w:r>
      <w:r w:rsidR="00EB356A" w:rsidRPr="00140E2A">
        <w:rPr>
          <w:noProof/>
          <w:szCs w:val="22"/>
          <w:lang w:val="hu-HU" w:eastAsia="en-US"/>
        </w:rPr>
        <w:noBreakHyphen/>
      </w:r>
      <w:r w:rsidR="00EE7435" w:rsidRPr="00140E2A">
        <w:rPr>
          <w:noProof/>
          <w:szCs w:val="22"/>
          <w:lang w:val="hu-HU" w:eastAsia="en-US"/>
        </w:rPr>
        <w:t xml:space="preserve">t kell felszívni </w:t>
      </w:r>
      <w:r w:rsidR="008400A8" w:rsidRPr="00140E2A">
        <w:rPr>
          <w:noProof/>
          <w:szCs w:val="22"/>
          <w:lang w:val="hu-HU" w:eastAsia="en-US"/>
        </w:rPr>
        <w:t xml:space="preserve">egy steril tű és fecskendő alkalmazásával </w:t>
      </w:r>
      <w:r w:rsidR="00EE7435" w:rsidRPr="00140E2A">
        <w:rPr>
          <w:noProof/>
          <w:szCs w:val="22"/>
          <w:lang w:val="hu-HU" w:eastAsia="en-US"/>
        </w:rPr>
        <w:t>és</w:t>
      </w:r>
      <w:r w:rsidR="008F6598" w:rsidRPr="00140E2A">
        <w:rPr>
          <w:noProof/>
          <w:szCs w:val="22"/>
          <w:lang w:val="hu-HU" w:eastAsia="en-US"/>
        </w:rPr>
        <w:t xml:space="preserve"> egy</w:t>
      </w:r>
      <w:r w:rsidR="00632F6E" w:rsidRPr="00140E2A">
        <w:rPr>
          <w:noProof/>
          <w:szCs w:val="22"/>
          <w:lang w:val="hu-HU" w:eastAsia="en-US"/>
        </w:rPr>
        <w:t xml:space="preserve"> </w:t>
      </w:r>
      <w:r w:rsidR="00632F6E" w:rsidRPr="00140E2A">
        <w:rPr>
          <w:noProof/>
          <w:szCs w:val="22"/>
          <w:lang w:val="hu-HU"/>
        </w:rPr>
        <w:t>250 ml-es 9</w:t>
      </w:r>
      <w:r w:rsidR="00495872" w:rsidRPr="00140E2A">
        <w:rPr>
          <w:noProof/>
          <w:szCs w:val="22"/>
          <w:lang w:val="hu-HU"/>
        </w:rPr>
        <w:t> </w:t>
      </w:r>
      <w:r w:rsidR="00632F6E" w:rsidRPr="00140E2A">
        <w:rPr>
          <w:noProof/>
          <w:szCs w:val="22"/>
          <w:lang w:val="hu-HU"/>
        </w:rPr>
        <w:t>mg/ml (0,9%-os)</w:t>
      </w:r>
      <w:r w:rsidR="00070A48">
        <w:rPr>
          <w:noProof/>
          <w:szCs w:val="22"/>
          <w:lang w:val="hu-HU"/>
        </w:rPr>
        <w:t xml:space="preserve"> vagy alternatívaként 4,5 mg/ml (0,45%-os)</w:t>
      </w:r>
      <w:r w:rsidR="00632F6E" w:rsidRPr="00140E2A">
        <w:rPr>
          <w:noProof/>
          <w:szCs w:val="22"/>
          <w:lang w:val="hu-HU"/>
        </w:rPr>
        <w:t xml:space="preserve"> koncentrációjú nátrium-klorid</w:t>
      </w:r>
      <w:r w:rsidR="0027508D" w:rsidRPr="00140E2A">
        <w:rPr>
          <w:noProof/>
          <w:szCs w:val="22"/>
          <w:lang w:val="hu-HU"/>
        </w:rPr>
        <w:t xml:space="preserve"> oldatos</w:t>
      </w:r>
      <w:r w:rsidR="00632F6E" w:rsidRPr="00140E2A">
        <w:rPr>
          <w:noProof/>
          <w:szCs w:val="22"/>
          <w:lang w:val="hu-HU"/>
        </w:rPr>
        <w:t xml:space="preserve"> </w:t>
      </w:r>
      <w:r w:rsidR="008F6598" w:rsidRPr="00140E2A">
        <w:rPr>
          <w:noProof/>
          <w:szCs w:val="22"/>
          <w:lang w:val="hu-HU"/>
        </w:rPr>
        <w:t>infúzió</w:t>
      </w:r>
      <w:r w:rsidR="0027508D" w:rsidRPr="00140E2A">
        <w:rPr>
          <w:noProof/>
          <w:szCs w:val="22"/>
          <w:lang w:val="hu-HU"/>
        </w:rPr>
        <w:t>t</w:t>
      </w:r>
      <w:r w:rsidR="00632F6E" w:rsidRPr="00140E2A">
        <w:rPr>
          <w:noProof/>
          <w:szCs w:val="22"/>
          <w:lang w:val="hu-HU"/>
        </w:rPr>
        <w:t xml:space="preserve"> tartalmazó PVC vagy </w:t>
      </w:r>
      <w:r w:rsidR="00632F6E" w:rsidRPr="00140E2A">
        <w:rPr>
          <w:iCs/>
          <w:noProof/>
          <w:szCs w:val="22"/>
          <w:lang w:val="hu-HU"/>
        </w:rPr>
        <w:t>nem</w:t>
      </w:r>
      <w:r w:rsidR="004E4C47" w:rsidRPr="00140E2A">
        <w:rPr>
          <w:iCs/>
          <w:noProof/>
          <w:szCs w:val="22"/>
          <w:lang w:val="hu-HU"/>
        </w:rPr>
        <w:t xml:space="preserve"> </w:t>
      </w:r>
      <w:r w:rsidR="00632F6E" w:rsidRPr="00140E2A">
        <w:rPr>
          <w:iCs/>
          <w:noProof/>
          <w:szCs w:val="22"/>
          <w:lang w:val="hu-HU"/>
        </w:rPr>
        <w:t xml:space="preserve">PVC poliolefin infúziós </w:t>
      </w:r>
      <w:r w:rsidR="0027508D" w:rsidRPr="00140E2A">
        <w:rPr>
          <w:iCs/>
          <w:noProof/>
          <w:szCs w:val="22"/>
          <w:lang w:val="hu-HU"/>
        </w:rPr>
        <w:t>zsákban</w:t>
      </w:r>
      <w:r w:rsidR="00632F6E" w:rsidRPr="00140E2A">
        <w:rPr>
          <w:iCs/>
          <w:noProof/>
          <w:szCs w:val="22"/>
          <w:lang w:val="hu-HU"/>
        </w:rPr>
        <w:t xml:space="preserve"> kell </w:t>
      </w:r>
      <w:r w:rsidR="00EE7435" w:rsidRPr="00140E2A">
        <w:rPr>
          <w:iCs/>
          <w:noProof/>
          <w:szCs w:val="22"/>
          <w:lang w:val="hu-HU"/>
        </w:rPr>
        <w:t>fel</w:t>
      </w:r>
      <w:r w:rsidR="00632F6E" w:rsidRPr="00140E2A">
        <w:rPr>
          <w:iCs/>
          <w:noProof/>
          <w:szCs w:val="22"/>
          <w:lang w:val="hu-HU"/>
        </w:rPr>
        <w:t>hígítani. Hígítás után</w:t>
      </w:r>
      <w:r w:rsidR="000048D4" w:rsidRPr="00140E2A">
        <w:rPr>
          <w:iCs/>
          <w:noProof/>
          <w:szCs w:val="22"/>
          <w:lang w:val="hu-HU"/>
        </w:rPr>
        <w:t xml:space="preserve"> egy ml oldat </w:t>
      </w:r>
      <w:r w:rsidR="000B570B" w:rsidRPr="00140E2A">
        <w:rPr>
          <w:iCs/>
          <w:noProof/>
          <w:szCs w:val="22"/>
          <w:lang w:val="hu-HU"/>
        </w:rPr>
        <w:t>a kezdő adag</w:t>
      </w:r>
      <w:r w:rsidR="0027508D" w:rsidRPr="00140E2A">
        <w:rPr>
          <w:iCs/>
          <w:noProof/>
          <w:szCs w:val="22"/>
          <w:lang w:val="hu-HU"/>
        </w:rPr>
        <w:t xml:space="preserve"> esetén</w:t>
      </w:r>
      <w:r w:rsidR="000B570B" w:rsidRPr="00140E2A">
        <w:rPr>
          <w:iCs/>
          <w:noProof/>
          <w:szCs w:val="22"/>
          <w:lang w:val="hu-HU"/>
        </w:rPr>
        <w:t>, am</w:t>
      </w:r>
      <w:r w:rsidR="00264957" w:rsidRPr="00140E2A">
        <w:rPr>
          <w:iCs/>
          <w:noProof/>
          <w:szCs w:val="22"/>
          <w:lang w:val="hu-HU"/>
        </w:rPr>
        <w:t>ely</w:t>
      </w:r>
      <w:r w:rsidR="000B570B" w:rsidRPr="00140E2A">
        <w:rPr>
          <w:iCs/>
          <w:noProof/>
          <w:szCs w:val="22"/>
          <w:lang w:val="hu-HU"/>
        </w:rPr>
        <w:t xml:space="preserve">hez kettő injekciós üveg szükséges, </w:t>
      </w:r>
      <w:r w:rsidR="00EE7435" w:rsidRPr="00140E2A">
        <w:rPr>
          <w:iCs/>
          <w:noProof/>
          <w:szCs w:val="22"/>
          <w:lang w:val="hu-HU"/>
        </w:rPr>
        <w:t xml:space="preserve">hozzávetőleg </w:t>
      </w:r>
      <w:r w:rsidR="00AD58F1" w:rsidRPr="00140E2A">
        <w:rPr>
          <w:iCs/>
          <w:noProof/>
          <w:szCs w:val="22"/>
          <w:lang w:val="hu-HU"/>
        </w:rPr>
        <w:t>3,02</w:t>
      </w:r>
      <w:r w:rsidR="000048D4" w:rsidRPr="00140E2A">
        <w:rPr>
          <w:iCs/>
          <w:noProof/>
          <w:szCs w:val="22"/>
          <w:lang w:val="hu-HU"/>
        </w:rPr>
        <w:t xml:space="preserve"> mg pertuzumabot </w:t>
      </w:r>
      <w:r w:rsidR="0027508D" w:rsidRPr="00140E2A">
        <w:rPr>
          <w:iCs/>
          <w:noProof/>
          <w:szCs w:val="22"/>
          <w:lang w:val="hu-HU"/>
        </w:rPr>
        <w:t xml:space="preserve">tartalmaz </w:t>
      </w:r>
      <w:r w:rsidR="000048D4" w:rsidRPr="00140E2A">
        <w:rPr>
          <w:iCs/>
          <w:noProof/>
          <w:szCs w:val="22"/>
          <w:lang w:val="hu-HU"/>
        </w:rPr>
        <w:t>(840 mg/</w:t>
      </w:r>
      <w:r w:rsidR="00AD58F1" w:rsidRPr="00140E2A">
        <w:rPr>
          <w:iCs/>
          <w:noProof/>
          <w:szCs w:val="22"/>
          <w:lang w:val="hu-HU"/>
        </w:rPr>
        <w:t>278</w:t>
      </w:r>
      <w:r w:rsidR="00F24A83" w:rsidRPr="00140E2A">
        <w:rPr>
          <w:iCs/>
          <w:noProof/>
          <w:szCs w:val="22"/>
          <w:lang w:val="hu-HU"/>
        </w:rPr>
        <w:t> ml</w:t>
      </w:r>
      <w:r w:rsidR="000048D4" w:rsidRPr="00140E2A">
        <w:rPr>
          <w:iCs/>
          <w:noProof/>
          <w:szCs w:val="22"/>
          <w:lang w:val="hu-HU"/>
        </w:rPr>
        <w:t>), ill</w:t>
      </w:r>
      <w:r w:rsidR="004E4C47" w:rsidRPr="00140E2A">
        <w:rPr>
          <w:iCs/>
          <w:noProof/>
          <w:szCs w:val="22"/>
          <w:lang w:val="hu-HU"/>
        </w:rPr>
        <w:t>etve</w:t>
      </w:r>
      <w:r w:rsidR="000048D4" w:rsidRPr="00140E2A">
        <w:rPr>
          <w:iCs/>
          <w:noProof/>
          <w:szCs w:val="22"/>
          <w:lang w:val="hu-HU"/>
        </w:rPr>
        <w:t xml:space="preserve"> </w:t>
      </w:r>
      <w:r w:rsidR="000B570B" w:rsidRPr="00140E2A">
        <w:rPr>
          <w:iCs/>
          <w:noProof/>
          <w:szCs w:val="22"/>
          <w:lang w:val="hu-HU"/>
        </w:rPr>
        <w:t>a fenntartó adag</w:t>
      </w:r>
      <w:r w:rsidR="0027508D" w:rsidRPr="00140E2A">
        <w:rPr>
          <w:iCs/>
          <w:noProof/>
          <w:szCs w:val="22"/>
          <w:lang w:val="hu-HU"/>
        </w:rPr>
        <w:t xml:space="preserve"> esetén</w:t>
      </w:r>
      <w:r w:rsidR="000B570B" w:rsidRPr="00140E2A">
        <w:rPr>
          <w:iCs/>
          <w:noProof/>
          <w:szCs w:val="22"/>
          <w:lang w:val="hu-HU"/>
        </w:rPr>
        <w:t>, am</w:t>
      </w:r>
      <w:r w:rsidR="00264957" w:rsidRPr="00140E2A">
        <w:rPr>
          <w:iCs/>
          <w:noProof/>
          <w:szCs w:val="22"/>
          <w:lang w:val="hu-HU"/>
        </w:rPr>
        <w:t>ely</w:t>
      </w:r>
      <w:r w:rsidR="000B570B" w:rsidRPr="00140E2A">
        <w:rPr>
          <w:iCs/>
          <w:noProof/>
          <w:szCs w:val="22"/>
          <w:lang w:val="hu-HU"/>
        </w:rPr>
        <w:t>hez egy injekciós üveg szükséges</w:t>
      </w:r>
      <w:r w:rsidR="00264957" w:rsidRPr="00140E2A">
        <w:rPr>
          <w:iCs/>
          <w:noProof/>
          <w:szCs w:val="22"/>
          <w:lang w:val="hu-HU"/>
        </w:rPr>
        <w:t>,</w:t>
      </w:r>
      <w:r w:rsidR="000B570B" w:rsidRPr="00140E2A">
        <w:rPr>
          <w:iCs/>
          <w:noProof/>
          <w:szCs w:val="22"/>
          <w:lang w:val="hu-HU"/>
        </w:rPr>
        <w:t xml:space="preserve"> </w:t>
      </w:r>
      <w:r w:rsidR="00EE7435" w:rsidRPr="00140E2A">
        <w:rPr>
          <w:iCs/>
          <w:noProof/>
          <w:szCs w:val="22"/>
          <w:lang w:val="hu-HU"/>
        </w:rPr>
        <w:t xml:space="preserve">hozzávetőleg </w:t>
      </w:r>
      <w:r w:rsidR="00AD58F1" w:rsidRPr="00140E2A">
        <w:rPr>
          <w:iCs/>
          <w:noProof/>
          <w:szCs w:val="22"/>
          <w:lang w:val="hu-HU"/>
        </w:rPr>
        <w:t>1,59</w:t>
      </w:r>
      <w:r w:rsidR="00F24A83" w:rsidRPr="00140E2A">
        <w:rPr>
          <w:iCs/>
          <w:noProof/>
          <w:szCs w:val="22"/>
          <w:lang w:val="hu-HU"/>
        </w:rPr>
        <w:t> mg</w:t>
      </w:r>
      <w:r w:rsidR="000458E5" w:rsidRPr="00140E2A">
        <w:rPr>
          <w:iCs/>
          <w:noProof/>
          <w:szCs w:val="22"/>
          <w:lang w:val="hu-HU"/>
        </w:rPr>
        <w:t xml:space="preserve"> </w:t>
      </w:r>
      <w:r w:rsidR="000048D4" w:rsidRPr="00140E2A">
        <w:rPr>
          <w:iCs/>
          <w:noProof/>
          <w:szCs w:val="22"/>
          <w:lang w:val="hu-HU"/>
        </w:rPr>
        <w:t>(420</w:t>
      </w:r>
      <w:r w:rsidR="00F24A83" w:rsidRPr="00140E2A">
        <w:rPr>
          <w:iCs/>
          <w:noProof/>
          <w:szCs w:val="22"/>
          <w:lang w:val="hu-HU"/>
        </w:rPr>
        <w:t> mg</w:t>
      </w:r>
      <w:r w:rsidR="000048D4" w:rsidRPr="00140E2A">
        <w:rPr>
          <w:iCs/>
          <w:noProof/>
          <w:szCs w:val="22"/>
          <w:lang w:val="hu-HU"/>
        </w:rPr>
        <w:t>/</w:t>
      </w:r>
      <w:r w:rsidR="00AD58F1" w:rsidRPr="00140E2A">
        <w:rPr>
          <w:iCs/>
          <w:noProof/>
          <w:szCs w:val="22"/>
          <w:lang w:val="hu-HU"/>
        </w:rPr>
        <w:t>264</w:t>
      </w:r>
      <w:r w:rsidR="00F24A83" w:rsidRPr="00140E2A">
        <w:rPr>
          <w:iCs/>
          <w:noProof/>
          <w:szCs w:val="22"/>
          <w:lang w:val="hu-HU"/>
        </w:rPr>
        <w:t> ml</w:t>
      </w:r>
      <w:r w:rsidR="000048D4" w:rsidRPr="00140E2A">
        <w:rPr>
          <w:iCs/>
          <w:noProof/>
          <w:szCs w:val="22"/>
          <w:lang w:val="hu-HU"/>
        </w:rPr>
        <w:t>)</w:t>
      </w:r>
      <w:r w:rsidR="000B570B" w:rsidRPr="00140E2A">
        <w:rPr>
          <w:iCs/>
          <w:noProof/>
          <w:szCs w:val="22"/>
          <w:lang w:val="hu-HU"/>
        </w:rPr>
        <w:t xml:space="preserve"> </w:t>
      </w:r>
      <w:r w:rsidR="000458E5" w:rsidRPr="00140E2A">
        <w:rPr>
          <w:iCs/>
          <w:noProof/>
          <w:szCs w:val="22"/>
          <w:lang w:val="hu-HU"/>
        </w:rPr>
        <w:t xml:space="preserve">pertuzumabot </w:t>
      </w:r>
      <w:r w:rsidR="000B570B" w:rsidRPr="00140E2A">
        <w:rPr>
          <w:iCs/>
          <w:noProof/>
          <w:szCs w:val="22"/>
          <w:lang w:val="hu-HU"/>
        </w:rPr>
        <w:t>tartalmaz.</w:t>
      </w:r>
    </w:p>
    <w:p w14:paraId="663FF7C4" w14:textId="77777777" w:rsidR="002A5A30" w:rsidRPr="00140E2A" w:rsidRDefault="002A5A30" w:rsidP="002A5A30">
      <w:pPr>
        <w:keepNext/>
        <w:keepLines/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A</w:t>
      </w:r>
      <w:r w:rsidR="000F5F8D" w:rsidRPr="00140E2A">
        <w:rPr>
          <w:noProof/>
          <w:szCs w:val="22"/>
          <w:lang w:val="hu-HU"/>
        </w:rPr>
        <w:t xml:space="preserve"> zsákot</w:t>
      </w:r>
      <w:r w:rsidRPr="00140E2A">
        <w:rPr>
          <w:noProof/>
          <w:szCs w:val="22"/>
          <w:lang w:val="hu-HU"/>
        </w:rPr>
        <w:t xml:space="preserve"> </w:t>
      </w:r>
      <w:r w:rsidR="004E0DDF" w:rsidRPr="00140E2A">
        <w:rPr>
          <w:noProof/>
          <w:szCs w:val="22"/>
          <w:lang w:val="hu-HU"/>
        </w:rPr>
        <w:t xml:space="preserve">az oldat elkeverésére </w:t>
      </w:r>
      <w:r w:rsidRPr="00140E2A">
        <w:rPr>
          <w:noProof/>
          <w:szCs w:val="22"/>
          <w:lang w:val="hu-HU"/>
        </w:rPr>
        <w:t xml:space="preserve">óvatosan </w:t>
      </w:r>
      <w:r w:rsidR="006D63FC" w:rsidRPr="00140E2A">
        <w:rPr>
          <w:noProof/>
          <w:szCs w:val="22"/>
          <w:lang w:val="hu-HU"/>
        </w:rPr>
        <w:t xml:space="preserve">kell </w:t>
      </w:r>
      <w:r w:rsidR="004E0DDF" w:rsidRPr="00140E2A">
        <w:rPr>
          <w:noProof/>
          <w:szCs w:val="22"/>
          <w:lang w:val="hu-HU"/>
        </w:rPr>
        <w:t>meg</w:t>
      </w:r>
      <w:r w:rsidR="006D63FC" w:rsidRPr="00140E2A">
        <w:rPr>
          <w:noProof/>
          <w:szCs w:val="22"/>
          <w:lang w:val="hu-HU"/>
        </w:rPr>
        <w:t>fordítani</w:t>
      </w:r>
      <w:r w:rsidRPr="00140E2A">
        <w:rPr>
          <w:noProof/>
          <w:szCs w:val="22"/>
          <w:lang w:val="hu-HU"/>
        </w:rPr>
        <w:t xml:space="preserve"> </w:t>
      </w:r>
      <w:r w:rsidR="009837E0" w:rsidRPr="00140E2A">
        <w:rPr>
          <w:noProof/>
          <w:szCs w:val="22"/>
          <w:lang w:val="hu-HU"/>
        </w:rPr>
        <w:t xml:space="preserve">a habzás megakadályozása </w:t>
      </w:r>
      <w:r w:rsidRPr="00140E2A">
        <w:rPr>
          <w:noProof/>
          <w:szCs w:val="22"/>
          <w:lang w:val="hu-HU"/>
        </w:rPr>
        <w:t>érdekében.</w:t>
      </w:r>
    </w:p>
    <w:p w14:paraId="3F1106D9" w14:textId="77777777" w:rsidR="002A5A30" w:rsidRPr="00140E2A" w:rsidRDefault="002A5A30" w:rsidP="002A5A30">
      <w:pPr>
        <w:rPr>
          <w:noProof/>
          <w:szCs w:val="22"/>
          <w:lang w:val="hu-HU"/>
        </w:rPr>
      </w:pPr>
    </w:p>
    <w:p w14:paraId="0B409B36" w14:textId="77777777" w:rsidR="002A5A30" w:rsidRPr="00140E2A" w:rsidRDefault="00D8793C" w:rsidP="002A5A30">
      <w:pPr>
        <w:suppressLineNumbers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A parenterálisan alkalmazott gyógyszereket a beadás előtt ellenőrizni kell, hogy nem tartalmaznak-e szabad szemmel látható szilárd részecskéket, illetve az oldat nem színeződött-e el.</w:t>
      </w:r>
      <w:r w:rsidR="002E5617" w:rsidRPr="00140E2A">
        <w:rPr>
          <w:noProof/>
          <w:szCs w:val="22"/>
          <w:lang w:val="hu-HU"/>
        </w:rPr>
        <w:t xml:space="preserve"> </w:t>
      </w:r>
      <w:r w:rsidR="00A94D70" w:rsidRPr="00140E2A">
        <w:rPr>
          <w:noProof/>
          <w:szCs w:val="22"/>
          <w:lang w:val="hu-HU"/>
        </w:rPr>
        <w:t xml:space="preserve">Amennyiben </w:t>
      </w:r>
      <w:r w:rsidR="004E2710" w:rsidRPr="00140E2A">
        <w:rPr>
          <w:noProof/>
          <w:szCs w:val="22"/>
          <w:lang w:val="hu-HU"/>
        </w:rPr>
        <w:t xml:space="preserve">szabad szemmel </w:t>
      </w:r>
      <w:r w:rsidR="004316D7" w:rsidRPr="00140E2A">
        <w:rPr>
          <w:noProof/>
          <w:szCs w:val="22"/>
          <w:lang w:val="hu-HU"/>
        </w:rPr>
        <w:t xml:space="preserve">látható </w:t>
      </w:r>
      <w:r w:rsidR="00A94D70" w:rsidRPr="00140E2A">
        <w:rPr>
          <w:noProof/>
          <w:szCs w:val="22"/>
          <w:lang w:val="hu-HU"/>
        </w:rPr>
        <w:t>szilárd részecskék</w:t>
      </w:r>
      <w:r w:rsidR="004316D7" w:rsidRPr="00140E2A">
        <w:rPr>
          <w:noProof/>
          <w:szCs w:val="22"/>
          <w:lang w:val="hu-HU"/>
        </w:rPr>
        <w:t xml:space="preserve">et </w:t>
      </w:r>
      <w:r w:rsidR="00A94D70" w:rsidRPr="00140E2A">
        <w:rPr>
          <w:noProof/>
          <w:szCs w:val="22"/>
          <w:lang w:val="hu-HU"/>
        </w:rPr>
        <w:t xml:space="preserve">vagy </w:t>
      </w:r>
      <w:r w:rsidR="00835B0A" w:rsidRPr="00140E2A">
        <w:rPr>
          <w:noProof/>
          <w:szCs w:val="22"/>
          <w:lang w:val="hu-HU"/>
        </w:rPr>
        <w:t xml:space="preserve">az oldat </w:t>
      </w:r>
      <w:r w:rsidR="00A94D70" w:rsidRPr="00140E2A">
        <w:rPr>
          <w:noProof/>
          <w:szCs w:val="22"/>
          <w:lang w:val="hu-HU"/>
        </w:rPr>
        <w:t>elszíneződés</w:t>
      </w:r>
      <w:r w:rsidR="004E2710" w:rsidRPr="00140E2A">
        <w:rPr>
          <w:noProof/>
          <w:szCs w:val="22"/>
          <w:lang w:val="hu-HU"/>
        </w:rPr>
        <w:t>ét észleli</w:t>
      </w:r>
      <w:r w:rsidR="00A94D70" w:rsidRPr="00140E2A">
        <w:rPr>
          <w:noProof/>
          <w:szCs w:val="22"/>
          <w:lang w:val="hu-HU"/>
        </w:rPr>
        <w:t xml:space="preserve">, ne használja fel az oldatot. </w:t>
      </w:r>
      <w:r w:rsidR="002E5617" w:rsidRPr="00140E2A">
        <w:rPr>
          <w:noProof/>
          <w:szCs w:val="22"/>
          <w:lang w:val="hu-HU"/>
        </w:rPr>
        <w:t>Elkészítés</w:t>
      </w:r>
      <w:r w:rsidR="00FF4DAE" w:rsidRPr="00140E2A">
        <w:rPr>
          <w:noProof/>
          <w:szCs w:val="22"/>
          <w:lang w:val="hu-HU"/>
        </w:rPr>
        <w:t xml:space="preserve"> </w:t>
      </w:r>
      <w:r w:rsidR="002E5617" w:rsidRPr="00140E2A">
        <w:rPr>
          <w:noProof/>
          <w:szCs w:val="22"/>
          <w:lang w:val="hu-HU"/>
        </w:rPr>
        <w:t>után az infúzi</w:t>
      </w:r>
      <w:r w:rsidR="0046444D" w:rsidRPr="00140E2A">
        <w:rPr>
          <w:noProof/>
          <w:szCs w:val="22"/>
          <w:lang w:val="hu-HU"/>
        </w:rPr>
        <w:t>ót azonnal be kell adni (lásd 6.3</w:t>
      </w:r>
      <w:r w:rsidR="00BD1CDD" w:rsidRPr="00140E2A">
        <w:rPr>
          <w:noProof/>
          <w:szCs w:val="22"/>
          <w:lang w:val="hu-HU"/>
        </w:rPr>
        <w:t> </w:t>
      </w:r>
      <w:r w:rsidR="0046444D" w:rsidRPr="00140E2A">
        <w:rPr>
          <w:noProof/>
          <w:szCs w:val="22"/>
          <w:lang w:val="hu-HU"/>
        </w:rPr>
        <w:t>pont</w:t>
      </w:r>
      <w:r w:rsidR="002E5617" w:rsidRPr="00140E2A">
        <w:rPr>
          <w:noProof/>
          <w:szCs w:val="22"/>
          <w:lang w:val="hu-HU"/>
        </w:rPr>
        <w:t xml:space="preserve">). </w:t>
      </w:r>
    </w:p>
    <w:p w14:paraId="488F1B11" w14:textId="77777777" w:rsidR="007D6F70" w:rsidRPr="00140E2A" w:rsidRDefault="007D6F70" w:rsidP="002A5A30">
      <w:pPr>
        <w:suppressLineNumbers/>
        <w:rPr>
          <w:noProof/>
          <w:szCs w:val="22"/>
          <w:lang w:val="hu-HU"/>
        </w:rPr>
      </w:pPr>
    </w:p>
    <w:p w14:paraId="350E3AB6" w14:textId="77777777" w:rsidR="002A5A30" w:rsidRPr="00140E2A" w:rsidRDefault="007D6F70" w:rsidP="002A5A30">
      <w:pPr>
        <w:suppressLineNumbers/>
        <w:rPr>
          <w:noProof/>
          <w:lang w:val="hu-HU" w:eastAsia="en-US"/>
        </w:rPr>
      </w:pPr>
      <w:r w:rsidRPr="00140E2A">
        <w:rPr>
          <w:noProof/>
          <w:lang w:val="hu-HU" w:eastAsia="en-US"/>
        </w:rPr>
        <w:t>Bármilyen fel nem használt gyógyszer, illetve hulladékanyag megsemmisítését a gyógyszerekre vonatkozó előírások szerint kell végrehajtani.</w:t>
      </w:r>
    </w:p>
    <w:p w14:paraId="7DEF224B" w14:textId="77777777" w:rsidR="008C593F" w:rsidRPr="00140E2A" w:rsidRDefault="008C593F" w:rsidP="008C593F">
      <w:pPr>
        <w:suppressLineNumbers/>
        <w:rPr>
          <w:noProof/>
          <w:lang w:val="hu-HU" w:eastAsia="en-US"/>
        </w:rPr>
      </w:pPr>
    </w:p>
    <w:p w14:paraId="5A0390B4" w14:textId="77777777" w:rsidR="008C593F" w:rsidRPr="00140E2A" w:rsidRDefault="008C593F" w:rsidP="008C593F">
      <w:pPr>
        <w:suppressLineNumbers/>
        <w:rPr>
          <w:noProof/>
          <w:lang w:val="hu-HU" w:eastAsia="en-US"/>
        </w:rPr>
      </w:pPr>
      <w:r w:rsidRPr="00140E2A">
        <w:rPr>
          <w:noProof/>
          <w:lang w:val="hu-HU" w:eastAsia="en-US"/>
        </w:rPr>
        <w:t xml:space="preserve">A Perjeta kompatibilis a polivinil-klorid (PVC) vagy nem PVC poliolefin (beleértve a polietilént is) zsákokkal. </w:t>
      </w:r>
    </w:p>
    <w:p w14:paraId="55D3342A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228502E1" w14:textId="77777777" w:rsidR="00B85F0D" w:rsidRPr="00140E2A" w:rsidRDefault="00B85F0D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63CC407C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7.</w:t>
      </w:r>
      <w:r w:rsidRPr="00140E2A">
        <w:rPr>
          <w:b/>
          <w:noProof/>
          <w:szCs w:val="22"/>
          <w:lang w:val="hu-HU" w:eastAsia="en-US"/>
        </w:rPr>
        <w:tab/>
        <w:t>A FORGALOMBA HOZATALI ENGEDÉLY JOGOSULTJA</w:t>
      </w:r>
    </w:p>
    <w:p w14:paraId="2DD2D194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0BBEF043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 xml:space="preserve">Roche Registration GmbH </w:t>
      </w:r>
    </w:p>
    <w:p w14:paraId="3713F77B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>Emil-Barell-Strasse 1</w:t>
      </w:r>
    </w:p>
    <w:p w14:paraId="140A0BEB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>79639 Grenzach-Wyhlen</w:t>
      </w:r>
    </w:p>
    <w:p w14:paraId="6077EEDE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>Németország</w:t>
      </w:r>
    </w:p>
    <w:p w14:paraId="741392D6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2DF513EE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2E0A526D" w14:textId="77777777" w:rsidR="00F45C51" w:rsidRPr="00140E2A" w:rsidRDefault="00F45C51" w:rsidP="00FF01AB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8.</w:t>
      </w:r>
      <w:r w:rsidRPr="00140E2A">
        <w:rPr>
          <w:b/>
          <w:noProof/>
          <w:szCs w:val="22"/>
          <w:lang w:val="hu-HU" w:eastAsia="en-US"/>
        </w:rPr>
        <w:tab/>
        <w:t>A FORGALOMBA HOZATALI ENGEDÉLY SZÁMA(I)</w:t>
      </w:r>
    </w:p>
    <w:p w14:paraId="5D08E594" w14:textId="77777777" w:rsidR="00F45C51" w:rsidRPr="00140E2A" w:rsidRDefault="00F45C51" w:rsidP="00FF01AB">
      <w:pPr>
        <w:keepNext/>
        <w:keepLines/>
        <w:ind w:left="567" w:hanging="567"/>
        <w:outlineLvl w:val="0"/>
        <w:rPr>
          <w:noProof/>
          <w:szCs w:val="22"/>
          <w:lang w:val="hu-HU" w:eastAsia="en-US"/>
        </w:rPr>
      </w:pPr>
    </w:p>
    <w:p w14:paraId="395C51A2" w14:textId="77777777" w:rsidR="00236B43" w:rsidRPr="00140E2A" w:rsidRDefault="00236B43" w:rsidP="00236B43">
      <w:pPr>
        <w:rPr>
          <w:rFonts w:eastAsia="SimSun"/>
          <w:noProof/>
          <w:lang w:val="hu-HU"/>
        </w:rPr>
      </w:pPr>
      <w:r w:rsidRPr="00140E2A">
        <w:rPr>
          <w:rFonts w:eastAsia="SimSun"/>
          <w:noProof/>
          <w:lang w:val="hu-HU"/>
        </w:rPr>
        <w:t>EU/1/13/813/001</w:t>
      </w:r>
    </w:p>
    <w:p w14:paraId="25B478CA" w14:textId="77777777" w:rsidR="00236B43" w:rsidRPr="00140E2A" w:rsidRDefault="00236B43" w:rsidP="00236B43">
      <w:pPr>
        <w:rPr>
          <w:rFonts w:eastAsia="SimSun"/>
          <w:noProof/>
          <w:lang w:val="hu-HU"/>
        </w:rPr>
      </w:pPr>
    </w:p>
    <w:p w14:paraId="178A950F" w14:textId="77777777" w:rsidR="00F45C51" w:rsidRPr="00140E2A" w:rsidRDefault="00F45C51" w:rsidP="00ED2E56">
      <w:pPr>
        <w:ind w:left="567" w:hanging="567"/>
        <w:outlineLvl w:val="0"/>
        <w:rPr>
          <w:noProof/>
          <w:szCs w:val="22"/>
          <w:lang w:val="hu-HU" w:eastAsia="en-US"/>
        </w:rPr>
      </w:pPr>
    </w:p>
    <w:p w14:paraId="3A85125A" w14:textId="77777777" w:rsidR="00F45C51" w:rsidRPr="00140E2A" w:rsidRDefault="00F45C51" w:rsidP="00ED2E56">
      <w:pPr>
        <w:ind w:left="567" w:hanging="567"/>
        <w:outlineLvl w:val="0"/>
        <w:rPr>
          <w:b/>
          <w:noProof/>
          <w:szCs w:val="24"/>
          <w:lang w:val="hu-HU"/>
        </w:rPr>
      </w:pPr>
      <w:r w:rsidRPr="00140E2A">
        <w:rPr>
          <w:b/>
          <w:noProof/>
          <w:szCs w:val="22"/>
          <w:lang w:val="hu-HU" w:eastAsia="en-US"/>
        </w:rPr>
        <w:t>9.</w:t>
      </w:r>
      <w:r w:rsidRPr="00140E2A">
        <w:rPr>
          <w:b/>
          <w:noProof/>
          <w:szCs w:val="22"/>
          <w:lang w:val="hu-HU" w:eastAsia="en-US"/>
        </w:rPr>
        <w:tab/>
        <w:t>A FORGALOMBA HOZATALI ENGEDÉLY ELSŐ KIADÁSÁNAK/ MEGÚJÍTÁSÁNAK</w:t>
      </w:r>
      <w:r w:rsidRPr="00140E2A">
        <w:rPr>
          <w:b/>
          <w:noProof/>
          <w:szCs w:val="24"/>
          <w:lang w:val="hu-HU"/>
        </w:rPr>
        <w:t xml:space="preserve"> DÁTUMA</w:t>
      </w:r>
    </w:p>
    <w:p w14:paraId="1E1DDF7D" w14:textId="77777777" w:rsidR="00236B43" w:rsidRPr="00140E2A" w:rsidRDefault="00236B43" w:rsidP="00236B43">
      <w:pPr>
        <w:spacing w:line="260" w:lineRule="atLeast"/>
        <w:rPr>
          <w:lang w:val="hu-HU"/>
        </w:rPr>
      </w:pPr>
    </w:p>
    <w:p w14:paraId="7B137B40" w14:textId="77777777" w:rsidR="00236B43" w:rsidRPr="00140E2A" w:rsidRDefault="00236B43" w:rsidP="00236B43">
      <w:pPr>
        <w:spacing w:line="260" w:lineRule="atLeast"/>
        <w:rPr>
          <w:lang w:val="hu-HU"/>
        </w:rPr>
      </w:pPr>
      <w:r w:rsidRPr="00140E2A">
        <w:rPr>
          <w:lang w:val="hu-HU"/>
        </w:rPr>
        <w:t>A forgalomba hozatali engedély első kiadásának dátuma: 2013. március 4.</w:t>
      </w:r>
    </w:p>
    <w:p w14:paraId="356C32F9" w14:textId="77777777" w:rsidR="00643463" w:rsidRPr="00140E2A" w:rsidRDefault="00643463" w:rsidP="00643463">
      <w:pPr>
        <w:rPr>
          <w:noProof/>
          <w:szCs w:val="22"/>
          <w:lang w:val="hu-HU" w:eastAsia="en-US"/>
        </w:rPr>
      </w:pPr>
      <w:r w:rsidRPr="00140E2A">
        <w:rPr>
          <w:lang w:val="hu-HU"/>
        </w:rPr>
        <w:t>A forgalomba hozatali engedély legutóbbi megújításának dátuma: 2017. december 8.</w:t>
      </w:r>
    </w:p>
    <w:p w14:paraId="12EC4384" w14:textId="77777777" w:rsidR="00F45C51" w:rsidRPr="00140E2A" w:rsidRDefault="00F45C51" w:rsidP="00ED2E56">
      <w:pPr>
        <w:rPr>
          <w:noProof/>
          <w:szCs w:val="22"/>
          <w:lang w:val="hu-HU" w:eastAsia="en-US"/>
        </w:rPr>
      </w:pPr>
    </w:p>
    <w:p w14:paraId="0CE6D641" w14:textId="77777777" w:rsidR="00B85F0D" w:rsidRPr="00140E2A" w:rsidRDefault="00B85F0D" w:rsidP="00ED2E56">
      <w:pPr>
        <w:rPr>
          <w:noProof/>
          <w:szCs w:val="22"/>
          <w:lang w:val="hu-HU" w:eastAsia="en-US"/>
        </w:rPr>
      </w:pPr>
    </w:p>
    <w:p w14:paraId="0EB6310A" w14:textId="77777777" w:rsidR="00F45C51" w:rsidRPr="00140E2A" w:rsidRDefault="00F45C51" w:rsidP="003268A0">
      <w:pPr>
        <w:keepNext/>
        <w:keepLines/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lastRenderedPageBreak/>
        <w:t>10.</w:t>
      </w:r>
      <w:r w:rsidRPr="00140E2A">
        <w:rPr>
          <w:b/>
          <w:noProof/>
          <w:szCs w:val="22"/>
          <w:lang w:val="hu-HU" w:eastAsia="en-US"/>
        </w:rPr>
        <w:tab/>
        <w:t>A SZÖVEG ELLENŐRZÉSÉNEK DÁTUMA</w:t>
      </w:r>
    </w:p>
    <w:p w14:paraId="7E8413A9" w14:textId="77777777" w:rsidR="00F45C51" w:rsidRPr="00140E2A" w:rsidRDefault="00F45C51" w:rsidP="003268A0">
      <w:pPr>
        <w:keepNext/>
        <w:keepLines/>
        <w:ind w:left="567" w:hanging="567"/>
        <w:outlineLvl w:val="0"/>
        <w:rPr>
          <w:noProof/>
          <w:szCs w:val="22"/>
          <w:lang w:val="hu-HU" w:eastAsia="en-US"/>
        </w:rPr>
      </w:pPr>
    </w:p>
    <w:p w14:paraId="2BF34217" w14:textId="58BF550F" w:rsidR="00F45C51" w:rsidRPr="00140E2A" w:rsidRDefault="00F45C51" w:rsidP="003268A0">
      <w:pPr>
        <w:keepNext/>
        <w:keepLines/>
        <w:numPr>
          <w:ilvl w:val="12"/>
          <w:numId w:val="0"/>
        </w:numPr>
        <w:ind w:right="-2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gyógyszerről részletes információ az Európai Gyógyszerügynökség internetes honlapján (</w:t>
      </w:r>
      <w:hyperlink r:id="rId14" w:history="1">
        <w:r w:rsidR="00A37428" w:rsidRPr="00292602">
          <w:rPr>
            <w:rStyle w:val="Hyperlink"/>
            <w:noProof/>
            <w:szCs w:val="22"/>
            <w:lang w:val="hu-HU"/>
          </w:rPr>
          <w:t>http://www.ema.europa.eu</w:t>
        </w:r>
      </w:hyperlink>
      <w:r w:rsidRPr="00140E2A">
        <w:rPr>
          <w:noProof/>
          <w:szCs w:val="24"/>
          <w:lang w:val="hu-HU"/>
        </w:rPr>
        <w:t>) található.</w:t>
      </w:r>
    </w:p>
    <w:p w14:paraId="2E3B4466" w14:textId="77777777" w:rsidR="009061CA" w:rsidRPr="00140E2A" w:rsidRDefault="00F45C51" w:rsidP="003268A0">
      <w:pPr>
        <w:keepNext/>
        <w:keepLines/>
        <w:rPr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br w:type="page"/>
      </w:r>
    </w:p>
    <w:p w14:paraId="32BBC0F1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67E5A6C1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703B25B5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28228AAA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502E639D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1EB05F4B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6F44913E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3484DEED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6868F70C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1DDA761B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60F1AF1E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32D7EC6A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2095622C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1DE3E649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4B06501E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4C3C6152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436E5923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7B5E5F17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6E72EB37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49B6928B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7C20B82F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0E46CD2D" w14:textId="77777777" w:rsidR="009061CA" w:rsidRPr="00140E2A" w:rsidRDefault="009061CA" w:rsidP="009061CA">
      <w:pPr>
        <w:jc w:val="center"/>
        <w:rPr>
          <w:szCs w:val="24"/>
          <w:lang w:val="hu-HU"/>
        </w:rPr>
      </w:pPr>
    </w:p>
    <w:p w14:paraId="1A267E03" w14:textId="77777777" w:rsidR="008250BA" w:rsidRDefault="008250BA" w:rsidP="009061CA">
      <w:pPr>
        <w:jc w:val="center"/>
        <w:rPr>
          <w:b/>
          <w:noProof/>
          <w:szCs w:val="24"/>
          <w:lang w:val="hu-HU"/>
        </w:rPr>
      </w:pPr>
    </w:p>
    <w:p w14:paraId="4D39F29E" w14:textId="0BFD9414" w:rsidR="009061CA" w:rsidRPr="00140E2A" w:rsidRDefault="009061CA" w:rsidP="009061CA">
      <w:pPr>
        <w:jc w:val="center"/>
        <w:rPr>
          <w:b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II.</w:t>
      </w:r>
      <w:r w:rsidRPr="00140E2A">
        <w:rPr>
          <w:b/>
          <w:szCs w:val="24"/>
          <w:lang w:val="hu-HU"/>
        </w:rPr>
        <w:t xml:space="preserve"> </w:t>
      </w:r>
      <w:r w:rsidRPr="00140E2A">
        <w:rPr>
          <w:b/>
          <w:noProof/>
          <w:szCs w:val="24"/>
          <w:lang w:val="hu-HU"/>
        </w:rPr>
        <w:t>MELLÉKLET</w:t>
      </w:r>
    </w:p>
    <w:p w14:paraId="431D64E0" w14:textId="77777777" w:rsidR="009061CA" w:rsidRPr="00140E2A" w:rsidRDefault="009061CA" w:rsidP="009061CA">
      <w:pPr>
        <w:ind w:left="1701" w:right="1416" w:hanging="567"/>
        <w:rPr>
          <w:noProof/>
          <w:szCs w:val="24"/>
          <w:lang w:val="hu-HU"/>
        </w:rPr>
      </w:pPr>
    </w:p>
    <w:p w14:paraId="59B3B82B" w14:textId="77777777" w:rsidR="009061CA" w:rsidRPr="00140E2A" w:rsidRDefault="009061CA" w:rsidP="009061CA">
      <w:pPr>
        <w:ind w:left="1701" w:right="1416" w:hanging="708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A.</w:t>
      </w:r>
      <w:r w:rsidRPr="00140E2A">
        <w:rPr>
          <w:b/>
          <w:noProof/>
          <w:szCs w:val="24"/>
          <w:lang w:val="hu-HU"/>
        </w:rPr>
        <w:tab/>
        <w:t>A BIOLÓGIAI EREDETŰ HATÓANYAG GYÁRTÓJA ÉS A GYÁRTÁSI TÉTELEK VÉGFELSZABADÍTÁSÁÉRT FELELŐS GYÁRTÓ</w:t>
      </w:r>
    </w:p>
    <w:p w14:paraId="5EAD3ECF" w14:textId="77777777" w:rsidR="009061CA" w:rsidRPr="00140E2A" w:rsidRDefault="009061CA" w:rsidP="009061CA">
      <w:pPr>
        <w:ind w:left="1701" w:right="1416" w:hanging="708"/>
        <w:rPr>
          <w:rFonts w:ascii="SimSun" w:hAnsi="SimSun"/>
          <w:b/>
          <w:szCs w:val="24"/>
          <w:lang w:val="hu-HU"/>
        </w:rPr>
      </w:pPr>
    </w:p>
    <w:p w14:paraId="374F6856" w14:textId="77777777" w:rsidR="009061CA" w:rsidRPr="00140E2A" w:rsidRDefault="009061CA" w:rsidP="009061CA">
      <w:pPr>
        <w:ind w:left="1701" w:right="1416" w:hanging="708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B.</w:t>
      </w:r>
      <w:r w:rsidRPr="00140E2A">
        <w:rPr>
          <w:b/>
          <w:noProof/>
          <w:szCs w:val="24"/>
          <w:lang w:val="hu-HU"/>
        </w:rPr>
        <w:tab/>
      </w:r>
      <w:r w:rsidR="0051782B" w:rsidRPr="0051782B">
        <w:rPr>
          <w:b/>
          <w:noProof/>
          <w:szCs w:val="24"/>
          <w:lang w:val="hu-HU"/>
        </w:rPr>
        <w:t>A KIADÁSRA ÉS A FELHASZNÁLÁSRA VONATKOZÓ FELTÉTELEK VAGY KORLÁTOZÁSOK</w:t>
      </w:r>
    </w:p>
    <w:p w14:paraId="7C627C9C" w14:textId="77777777" w:rsidR="009061CA" w:rsidRPr="00140E2A" w:rsidRDefault="009061CA" w:rsidP="009061CA">
      <w:pPr>
        <w:ind w:left="1701" w:right="1416" w:hanging="708"/>
        <w:rPr>
          <w:rFonts w:ascii="SimSun" w:hAnsi="SimSun"/>
          <w:b/>
          <w:szCs w:val="24"/>
          <w:lang w:val="hu-HU"/>
        </w:rPr>
      </w:pPr>
    </w:p>
    <w:p w14:paraId="695376EA" w14:textId="77777777" w:rsidR="009061CA" w:rsidRPr="00140E2A" w:rsidRDefault="009061CA" w:rsidP="009061CA">
      <w:pPr>
        <w:ind w:left="1701" w:right="1416" w:hanging="708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C.</w:t>
      </w:r>
      <w:r w:rsidRPr="00140E2A">
        <w:rPr>
          <w:b/>
          <w:noProof/>
          <w:szCs w:val="24"/>
          <w:lang w:val="hu-HU"/>
        </w:rPr>
        <w:tab/>
        <w:t>A FORGALOMBA HOZATALI ENGEDÉLY</w:t>
      </w:r>
      <w:r w:rsidR="0051782B">
        <w:rPr>
          <w:b/>
          <w:noProof/>
          <w:szCs w:val="24"/>
          <w:lang w:val="hu-HU"/>
        </w:rPr>
        <w:t>BEN FOGLALT</w:t>
      </w:r>
      <w:r w:rsidRPr="00140E2A">
        <w:rPr>
          <w:b/>
          <w:noProof/>
          <w:szCs w:val="24"/>
          <w:lang w:val="hu-HU"/>
        </w:rPr>
        <w:t xml:space="preserve"> EGYÉB FELTÉTELE</w:t>
      </w:r>
      <w:r w:rsidR="0051782B">
        <w:rPr>
          <w:b/>
          <w:noProof/>
          <w:szCs w:val="24"/>
          <w:lang w:val="hu-HU"/>
        </w:rPr>
        <w:t>K</w:t>
      </w:r>
      <w:r w:rsidRPr="00140E2A">
        <w:rPr>
          <w:b/>
          <w:noProof/>
          <w:szCs w:val="24"/>
          <w:lang w:val="hu-HU"/>
        </w:rPr>
        <w:t xml:space="preserve"> ÉS KÖVETELMÉNYE</w:t>
      </w:r>
      <w:r w:rsidR="0051782B">
        <w:rPr>
          <w:b/>
          <w:noProof/>
          <w:szCs w:val="24"/>
          <w:lang w:val="hu-HU"/>
        </w:rPr>
        <w:t>K</w:t>
      </w:r>
    </w:p>
    <w:p w14:paraId="4205CDCB" w14:textId="77777777" w:rsidR="009061CA" w:rsidRPr="00140E2A" w:rsidRDefault="009061CA" w:rsidP="009061CA">
      <w:pPr>
        <w:ind w:left="1701" w:right="1416" w:hanging="708"/>
        <w:rPr>
          <w:b/>
          <w:noProof/>
          <w:szCs w:val="24"/>
          <w:lang w:val="hu-HU"/>
        </w:rPr>
      </w:pPr>
    </w:p>
    <w:p w14:paraId="73B4B5F7" w14:textId="77777777" w:rsidR="009061CA" w:rsidRPr="00140E2A" w:rsidRDefault="009061CA" w:rsidP="009061CA">
      <w:pPr>
        <w:ind w:left="1701" w:right="1416" w:hanging="708"/>
        <w:rPr>
          <w:b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D.</w:t>
      </w:r>
      <w:r w:rsidRPr="00140E2A">
        <w:rPr>
          <w:b/>
          <w:noProof/>
          <w:szCs w:val="24"/>
          <w:lang w:val="hu-HU"/>
        </w:rPr>
        <w:tab/>
      </w:r>
      <w:r w:rsidR="0051782B" w:rsidRPr="00071EBC">
        <w:rPr>
          <w:b/>
          <w:bCs/>
          <w:lang w:val="hu-HU"/>
        </w:rPr>
        <w:t>A GYÓGYSZER BIZTONSÁGOS ÉS HATÉKONY ALKALMAZÁSÁRA VONATKOZÓ FELTÉTELEK VAGY KORLÁTOZÁSOK</w:t>
      </w:r>
    </w:p>
    <w:p w14:paraId="76B5C109" w14:textId="77777777" w:rsidR="009061CA" w:rsidRPr="00140E2A" w:rsidRDefault="009061CA" w:rsidP="009061CA">
      <w:pPr>
        <w:ind w:right="-1"/>
        <w:rPr>
          <w:noProof/>
          <w:szCs w:val="24"/>
          <w:lang w:val="hu-HU"/>
        </w:rPr>
      </w:pPr>
    </w:p>
    <w:p w14:paraId="35BB5D4C" w14:textId="77777777" w:rsidR="009061CA" w:rsidRPr="00140E2A" w:rsidRDefault="009061CA" w:rsidP="00110DF6">
      <w:pPr>
        <w:pStyle w:val="AnnexHeading"/>
        <w:rPr>
          <w:lang w:val="hu-HU"/>
        </w:rPr>
      </w:pPr>
      <w:r w:rsidRPr="00140E2A">
        <w:rPr>
          <w:noProof/>
          <w:lang w:val="hu-HU"/>
        </w:rPr>
        <w:br w:type="page"/>
      </w:r>
      <w:r w:rsidRPr="00140E2A">
        <w:rPr>
          <w:noProof/>
          <w:lang w:val="hu-HU"/>
        </w:rPr>
        <w:lastRenderedPageBreak/>
        <w:t>A.</w:t>
      </w:r>
      <w:r w:rsidRPr="00140E2A">
        <w:rPr>
          <w:lang w:val="hu-HU"/>
        </w:rPr>
        <w:tab/>
        <w:t xml:space="preserve">A BIOLÓGIAI EREDETŰ HATÓANYAG GYÁRTÓJA ÉS A GYÁRTÁSI TÉTELEK VÉGFELSZABADÍTÁSÁÉRT FELELŐS </w:t>
      </w:r>
      <w:r w:rsidRPr="00140E2A">
        <w:rPr>
          <w:noProof/>
          <w:lang w:val="hu-HU"/>
        </w:rPr>
        <w:t>GYÁRTÓ</w:t>
      </w:r>
    </w:p>
    <w:p w14:paraId="6FF6FD28" w14:textId="77777777" w:rsidR="009061CA" w:rsidRPr="00140E2A" w:rsidRDefault="009061CA" w:rsidP="009061CA">
      <w:pPr>
        <w:ind w:right="1416"/>
        <w:rPr>
          <w:noProof/>
          <w:szCs w:val="24"/>
          <w:lang w:val="hu-HU"/>
        </w:rPr>
      </w:pPr>
    </w:p>
    <w:p w14:paraId="715ACB7C" w14:textId="77777777" w:rsidR="009061CA" w:rsidRPr="00140E2A" w:rsidRDefault="009061CA" w:rsidP="009061CA">
      <w:pPr>
        <w:ind w:right="1416"/>
        <w:rPr>
          <w:noProof/>
          <w:szCs w:val="24"/>
          <w:u w:val="single"/>
          <w:lang w:val="hu-HU"/>
        </w:rPr>
      </w:pPr>
      <w:r w:rsidRPr="00140E2A">
        <w:rPr>
          <w:noProof/>
          <w:szCs w:val="24"/>
          <w:u w:val="single"/>
          <w:lang w:val="hu-HU"/>
        </w:rPr>
        <w:t>A biológiai eredetű ható</w:t>
      </w:r>
      <w:r w:rsidR="00A75949" w:rsidRPr="00140E2A">
        <w:rPr>
          <w:noProof/>
          <w:szCs w:val="24"/>
          <w:u w:val="single"/>
          <w:lang w:val="hu-HU"/>
        </w:rPr>
        <w:t>anyag gyártójának</w:t>
      </w:r>
      <w:r w:rsidRPr="00140E2A">
        <w:rPr>
          <w:noProof/>
          <w:szCs w:val="24"/>
          <w:u w:val="single"/>
          <w:lang w:val="hu-HU"/>
        </w:rPr>
        <w:t xml:space="preserve"> neve és címe</w:t>
      </w:r>
    </w:p>
    <w:p w14:paraId="433D39E0" w14:textId="3DE4F759" w:rsidR="009061CA" w:rsidRPr="00140E2A" w:rsidRDefault="0077586C" w:rsidP="009061CA">
      <w:pPr>
        <w:ind w:right="1416"/>
        <w:rPr>
          <w:noProof/>
          <w:szCs w:val="24"/>
          <w:lang w:val="hu-HU"/>
        </w:rPr>
      </w:pPr>
      <w:r w:rsidRPr="00336514">
        <w:rPr>
          <w:noProof/>
          <w:lang w:val="en-GB"/>
        </w:rPr>
        <w:t>Lonza Manufacturing LLC</w:t>
      </w:r>
    </w:p>
    <w:p w14:paraId="1EE21A86" w14:textId="77777777" w:rsidR="009061CA" w:rsidRPr="00140E2A" w:rsidRDefault="009061CA" w:rsidP="009061CA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1000 New Horizons Way</w:t>
      </w:r>
    </w:p>
    <w:p w14:paraId="6320397B" w14:textId="13F1DFEF" w:rsidR="009061CA" w:rsidRPr="00140E2A" w:rsidRDefault="009061CA" w:rsidP="009061CA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Vacaville, CA 95688</w:t>
      </w:r>
    </w:p>
    <w:p w14:paraId="664A035D" w14:textId="41289C0E" w:rsidR="009061CA" w:rsidRDefault="0077586C" w:rsidP="009061CA">
      <w:pPr>
        <w:ind w:right="1416"/>
        <w:rPr>
          <w:ins w:id="0" w:author="Roche Hungary" w:date="2025-08-12T14:17:00Z" w16du:dateUtc="2025-08-12T12:17:00Z"/>
          <w:noProof/>
          <w:szCs w:val="24"/>
          <w:lang w:val="hu-HU"/>
        </w:rPr>
      </w:pPr>
      <w:r>
        <w:rPr>
          <w:noProof/>
          <w:szCs w:val="24"/>
          <w:lang w:val="hu-HU"/>
        </w:rPr>
        <w:t>Amerikai Egyesült Államok</w:t>
      </w:r>
    </w:p>
    <w:p w14:paraId="7A7BB87A" w14:textId="77777777" w:rsidR="00121079" w:rsidRDefault="00121079" w:rsidP="009061CA">
      <w:pPr>
        <w:ind w:right="1416"/>
        <w:rPr>
          <w:ins w:id="1" w:author="Roche Hungary" w:date="2025-08-12T14:17:00Z" w16du:dateUtc="2025-08-12T12:17:00Z"/>
          <w:noProof/>
          <w:szCs w:val="24"/>
          <w:lang w:val="hu-HU"/>
        </w:rPr>
      </w:pPr>
    </w:p>
    <w:p w14:paraId="50952EA5" w14:textId="77777777" w:rsidR="00121079" w:rsidRPr="00D1794E" w:rsidRDefault="00121079" w:rsidP="00121079">
      <w:pPr>
        <w:rPr>
          <w:ins w:id="2" w:author="Roche Hungary" w:date="2025-08-12T14:18:00Z" w16du:dateUtc="2025-08-12T12:18:00Z"/>
          <w:noProof/>
          <w:lang w:val="en-GB"/>
        </w:rPr>
      </w:pPr>
      <w:ins w:id="3" w:author="Roche Hungary" w:date="2025-08-12T14:18:00Z" w16du:dateUtc="2025-08-12T12:18:00Z">
        <w:r w:rsidRPr="00D1794E">
          <w:rPr>
            <w:noProof/>
            <w:lang w:val="en-GB"/>
          </w:rPr>
          <w:t>Genentech</w:t>
        </w:r>
        <w:r>
          <w:rPr>
            <w:noProof/>
            <w:lang w:val="en-GB"/>
          </w:rPr>
          <w:t>, Inc.</w:t>
        </w:r>
      </w:ins>
    </w:p>
    <w:p w14:paraId="062B460A" w14:textId="77777777" w:rsidR="00121079" w:rsidRPr="00D1794E" w:rsidRDefault="00121079" w:rsidP="00121079">
      <w:pPr>
        <w:rPr>
          <w:ins w:id="4" w:author="Roche Hungary" w:date="2025-08-12T14:18:00Z" w16du:dateUtc="2025-08-12T12:18:00Z"/>
          <w:noProof/>
          <w:lang w:val="en-GB"/>
        </w:rPr>
      </w:pPr>
      <w:ins w:id="5" w:author="Roche Hungary" w:date="2025-08-12T14:18:00Z" w16du:dateUtc="2025-08-12T12:18:00Z">
        <w:r w:rsidRPr="00D1794E">
          <w:rPr>
            <w:noProof/>
            <w:lang w:val="en-GB"/>
          </w:rPr>
          <w:t>1 Antibody Way</w:t>
        </w:r>
      </w:ins>
    </w:p>
    <w:p w14:paraId="452A95CB" w14:textId="77777777" w:rsidR="00121079" w:rsidRPr="00D1794E" w:rsidRDefault="00121079" w:rsidP="00121079">
      <w:pPr>
        <w:rPr>
          <w:ins w:id="6" w:author="Roche Hungary" w:date="2025-08-12T14:18:00Z" w16du:dateUtc="2025-08-12T12:18:00Z"/>
          <w:noProof/>
          <w:lang w:val="en-GB"/>
        </w:rPr>
      </w:pPr>
      <w:ins w:id="7" w:author="Roche Hungary" w:date="2025-08-12T14:18:00Z" w16du:dateUtc="2025-08-12T12:18:00Z">
        <w:r w:rsidRPr="00D1794E">
          <w:rPr>
            <w:noProof/>
            <w:lang w:val="en-GB"/>
          </w:rPr>
          <w:t>Oceanside, CA 92056</w:t>
        </w:r>
      </w:ins>
    </w:p>
    <w:p w14:paraId="1DDDB089" w14:textId="07F6D59D" w:rsidR="00121079" w:rsidRDefault="00121079" w:rsidP="00121079">
      <w:pPr>
        <w:ind w:right="1416"/>
        <w:rPr>
          <w:ins w:id="8" w:author="Roche Hungary" w:date="2025-08-12T14:18:00Z" w16du:dateUtc="2025-08-12T12:18:00Z"/>
          <w:noProof/>
          <w:szCs w:val="24"/>
          <w:lang w:val="hu-HU"/>
        </w:rPr>
      </w:pPr>
      <w:ins w:id="9" w:author="Roche Hungary" w:date="2025-08-12T14:18:00Z" w16du:dateUtc="2025-08-12T12:18:00Z">
        <w:r>
          <w:rPr>
            <w:noProof/>
            <w:szCs w:val="24"/>
            <w:lang w:val="hu-HU"/>
          </w:rPr>
          <w:t>Amerikai Egyesült Államok</w:t>
        </w:r>
      </w:ins>
    </w:p>
    <w:p w14:paraId="7A209E53" w14:textId="77777777" w:rsidR="00121079" w:rsidRPr="00140E2A" w:rsidRDefault="00121079" w:rsidP="00121079">
      <w:pPr>
        <w:ind w:right="1416"/>
        <w:rPr>
          <w:noProof/>
          <w:szCs w:val="24"/>
          <w:lang w:val="hu-HU"/>
        </w:rPr>
      </w:pPr>
    </w:p>
    <w:p w14:paraId="40700544" w14:textId="77777777" w:rsidR="009061CA" w:rsidRPr="00140E2A" w:rsidRDefault="009061CA" w:rsidP="009061CA">
      <w:pPr>
        <w:ind w:right="1416"/>
        <w:rPr>
          <w:noProof/>
          <w:szCs w:val="24"/>
          <w:lang w:val="hu-HU"/>
        </w:rPr>
      </w:pPr>
    </w:p>
    <w:p w14:paraId="2486CC8F" w14:textId="77777777" w:rsidR="009061CA" w:rsidRPr="00140E2A" w:rsidRDefault="009061CA" w:rsidP="009061CA">
      <w:pPr>
        <w:ind w:right="1416"/>
        <w:rPr>
          <w:rFonts w:ascii="SimSun" w:hAnsi="SimSun"/>
          <w:szCs w:val="24"/>
          <w:u w:val="single"/>
          <w:lang w:val="hu-HU"/>
        </w:rPr>
      </w:pPr>
      <w:r w:rsidRPr="00140E2A">
        <w:rPr>
          <w:noProof/>
          <w:szCs w:val="24"/>
          <w:u w:val="single"/>
          <w:lang w:val="hu-HU"/>
        </w:rPr>
        <w:t>A gyártási tételek végfel</w:t>
      </w:r>
      <w:r w:rsidR="00A75949" w:rsidRPr="00140E2A">
        <w:rPr>
          <w:noProof/>
          <w:szCs w:val="24"/>
          <w:u w:val="single"/>
          <w:lang w:val="hu-HU"/>
        </w:rPr>
        <w:t>szabadításáért felelős gyártó</w:t>
      </w:r>
      <w:r w:rsidRPr="00140E2A">
        <w:rPr>
          <w:noProof/>
          <w:szCs w:val="24"/>
          <w:u w:val="single"/>
          <w:lang w:val="hu-HU"/>
        </w:rPr>
        <w:t xml:space="preserve"> neve és címe</w:t>
      </w:r>
    </w:p>
    <w:p w14:paraId="62624F08" w14:textId="77777777" w:rsidR="009061CA" w:rsidRPr="00140E2A" w:rsidRDefault="009061CA" w:rsidP="00E549A2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Roche Pharma AG</w:t>
      </w:r>
    </w:p>
    <w:p w14:paraId="707ED1E0" w14:textId="77777777" w:rsidR="009061CA" w:rsidRPr="00140E2A" w:rsidRDefault="009061CA" w:rsidP="00E549A2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Emil-Barell-Strasse 1</w:t>
      </w:r>
    </w:p>
    <w:p w14:paraId="4C4674C3" w14:textId="77777777" w:rsidR="009061CA" w:rsidRPr="00140E2A" w:rsidRDefault="009061CA" w:rsidP="00E549A2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D-79639 Grenzach-Whylen</w:t>
      </w:r>
    </w:p>
    <w:p w14:paraId="45FA3661" w14:textId="77777777" w:rsidR="009061CA" w:rsidRPr="00140E2A" w:rsidRDefault="009061CA" w:rsidP="00E549A2">
      <w:pPr>
        <w:ind w:right="1416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Németország</w:t>
      </w:r>
    </w:p>
    <w:p w14:paraId="2B050367" w14:textId="77777777" w:rsidR="009061CA" w:rsidRPr="00140E2A" w:rsidRDefault="009061CA" w:rsidP="009061CA">
      <w:pPr>
        <w:ind w:right="1416"/>
        <w:rPr>
          <w:noProof/>
          <w:szCs w:val="24"/>
          <w:lang w:val="hu-HU"/>
        </w:rPr>
      </w:pPr>
    </w:p>
    <w:p w14:paraId="7A6049ED" w14:textId="77777777" w:rsidR="009061CA" w:rsidRPr="00140E2A" w:rsidRDefault="009061CA" w:rsidP="009061CA">
      <w:pPr>
        <w:ind w:right="1416"/>
        <w:rPr>
          <w:noProof/>
          <w:szCs w:val="24"/>
          <w:lang w:val="hu-HU"/>
        </w:rPr>
      </w:pPr>
    </w:p>
    <w:p w14:paraId="5B00FC30" w14:textId="77777777" w:rsidR="009061CA" w:rsidRPr="00140E2A" w:rsidRDefault="009061CA" w:rsidP="00110DF6">
      <w:pPr>
        <w:pStyle w:val="AnnexHeading"/>
        <w:rPr>
          <w:noProof/>
          <w:lang w:val="hu-HU"/>
        </w:rPr>
      </w:pPr>
      <w:r w:rsidRPr="00140E2A">
        <w:rPr>
          <w:noProof/>
          <w:lang w:val="hu-HU"/>
        </w:rPr>
        <w:t>B.</w:t>
      </w:r>
      <w:r w:rsidRPr="00140E2A">
        <w:rPr>
          <w:noProof/>
          <w:lang w:val="hu-HU"/>
        </w:rPr>
        <w:tab/>
      </w:r>
      <w:r w:rsidR="0051782B" w:rsidRPr="00071EBC">
        <w:rPr>
          <w:bCs/>
          <w:lang w:val="hu-HU"/>
        </w:rPr>
        <w:t>A KIADÁSRA ÉS A FELHASZNÁLÁSRA VONATKOZÓ FELTÉTELEK VAGY KORLÁTOZÁSOK</w:t>
      </w:r>
    </w:p>
    <w:p w14:paraId="4FD79747" w14:textId="77777777" w:rsidR="009061CA" w:rsidRPr="00140E2A" w:rsidRDefault="009061CA" w:rsidP="009061CA">
      <w:pPr>
        <w:ind w:left="567" w:hanging="567"/>
        <w:rPr>
          <w:b/>
          <w:szCs w:val="24"/>
          <w:lang w:val="hu-HU"/>
        </w:rPr>
      </w:pPr>
    </w:p>
    <w:p w14:paraId="1CD35078" w14:textId="77777777" w:rsidR="009061CA" w:rsidRPr="00140E2A" w:rsidRDefault="009061CA" w:rsidP="009061CA">
      <w:pPr>
        <w:numPr>
          <w:ilvl w:val="12"/>
          <w:numId w:val="0"/>
        </w:num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Korlátozott érvényű orvosi rendelvényhez kötött gyógyszer (lásd I. Melléklet: Alkalmazási előírás, 4.2 pont).</w:t>
      </w:r>
    </w:p>
    <w:p w14:paraId="71C2BE9E" w14:textId="77777777" w:rsidR="009061CA" w:rsidRPr="00140E2A" w:rsidRDefault="009061CA" w:rsidP="009061CA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5717A7FC" w14:textId="77777777" w:rsidR="009061CA" w:rsidRPr="00140E2A" w:rsidRDefault="009061CA" w:rsidP="009061CA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419460AA" w14:textId="77777777" w:rsidR="009061CA" w:rsidRPr="00140E2A" w:rsidRDefault="009061CA" w:rsidP="00110DF6">
      <w:pPr>
        <w:pStyle w:val="AnnexHeading"/>
        <w:rPr>
          <w:noProof/>
          <w:lang w:val="hu-HU"/>
        </w:rPr>
      </w:pPr>
      <w:r w:rsidRPr="00140E2A">
        <w:rPr>
          <w:noProof/>
          <w:lang w:val="hu-HU"/>
        </w:rPr>
        <w:t>C.</w:t>
      </w:r>
      <w:r w:rsidRPr="00140E2A">
        <w:rPr>
          <w:noProof/>
          <w:lang w:val="hu-HU"/>
        </w:rPr>
        <w:tab/>
        <w:t>A FORGALOMBA HOZATALI ENGEDÉLY</w:t>
      </w:r>
      <w:r w:rsidR="0051782B">
        <w:rPr>
          <w:noProof/>
          <w:lang w:val="hu-HU"/>
        </w:rPr>
        <w:t>BEN FOGLALT</w:t>
      </w:r>
      <w:r w:rsidRPr="00140E2A">
        <w:rPr>
          <w:noProof/>
          <w:lang w:val="hu-HU"/>
        </w:rPr>
        <w:t xml:space="preserve"> EGYÉB FELTÉTELE</w:t>
      </w:r>
      <w:r w:rsidR="0051782B">
        <w:rPr>
          <w:noProof/>
          <w:lang w:val="hu-HU"/>
        </w:rPr>
        <w:t>K</w:t>
      </w:r>
      <w:r w:rsidRPr="00140E2A">
        <w:rPr>
          <w:noProof/>
          <w:lang w:val="hu-HU"/>
        </w:rPr>
        <w:t xml:space="preserve"> ÉS KÖVETELMÉNYE</w:t>
      </w:r>
      <w:r w:rsidR="0051782B">
        <w:rPr>
          <w:noProof/>
          <w:lang w:val="hu-HU"/>
        </w:rPr>
        <w:t>K</w:t>
      </w:r>
    </w:p>
    <w:p w14:paraId="744D25BB" w14:textId="77777777" w:rsidR="009061CA" w:rsidRPr="00140E2A" w:rsidRDefault="009061CA" w:rsidP="009061CA">
      <w:pPr>
        <w:ind w:right="567"/>
        <w:rPr>
          <w:rFonts w:ascii="SimSun" w:hAnsi="SimSun"/>
          <w:b/>
          <w:szCs w:val="24"/>
          <w:lang w:val="hu-HU"/>
        </w:rPr>
      </w:pPr>
    </w:p>
    <w:p w14:paraId="4EAD7E2E" w14:textId="77777777" w:rsidR="009061CA" w:rsidRPr="00140E2A" w:rsidRDefault="00E41A13" w:rsidP="00E41A13">
      <w:pPr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061CA" w:rsidRPr="00140E2A">
        <w:rPr>
          <w:b/>
          <w:noProof/>
          <w:szCs w:val="24"/>
          <w:lang w:val="hu-HU"/>
        </w:rPr>
        <w:t>Időszakos gyógyszerbiztonsági jelentések</w:t>
      </w:r>
      <w:r w:rsidR="008400A8" w:rsidRPr="00140E2A">
        <w:rPr>
          <w:b/>
          <w:noProof/>
          <w:szCs w:val="24"/>
          <w:lang w:val="hu-HU"/>
        </w:rPr>
        <w:t xml:space="preserve"> (</w:t>
      </w:r>
      <w:r w:rsidR="008400A8" w:rsidRPr="00140E2A">
        <w:rPr>
          <w:b/>
          <w:lang w:val="hu-HU"/>
        </w:rPr>
        <w:t xml:space="preserve">Periodic safety update report, </w:t>
      </w:r>
      <w:r w:rsidR="008400A8" w:rsidRPr="00140E2A">
        <w:rPr>
          <w:b/>
          <w:noProof/>
          <w:szCs w:val="24"/>
          <w:lang w:val="hu-HU"/>
        </w:rPr>
        <w:t>PSUR)</w:t>
      </w:r>
    </w:p>
    <w:p w14:paraId="70CE7F4D" w14:textId="77777777" w:rsidR="009061CA" w:rsidRPr="00140E2A" w:rsidRDefault="009061CA" w:rsidP="009061CA">
      <w:pPr>
        <w:rPr>
          <w:b/>
          <w:noProof/>
          <w:szCs w:val="24"/>
          <w:lang w:val="hu-HU"/>
        </w:rPr>
      </w:pPr>
    </w:p>
    <w:p w14:paraId="3CF6AFF3" w14:textId="77777777" w:rsidR="008C593F" w:rsidRPr="00140E2A" w:rsidRDefault="008C593F" w:rsidP="008C593F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Erre a készítményre a</w:t>
      </w:r>
      <w:r w:rsidR="008400A8" w:rsidRPr="00140E2A">
        <w:rPr>
          <w:noProof/>
          <w:szCs w:val="24"/>
          <w:lang w:val="hu-HU"/>
        </w:rPr>
        <w:t xml:space="preserve"> PSUR</w:t>
      </w:r>
      <w:r w:rsidR="008400A8" w:rsidRPr="00140E2A">
        <w:rPr>
          <w:noProof/>
          <w:szCs w:val="24"/>
          <w:lang w:val="hu-HU"/>
        </w:rPr>
        <w:noBreakHyphen/>
        <w:t>okat</w:t>
      </w:r>
      <w:r w:rsidRPr="00140E2A">
        <w:rPr>
          <w:noProof/>
          <w:szCs w:val="24"/>
          <w:lang w:val="hu-HU"/>
        </w:rPr>
        <w:t xml:space="preserve"> a 2001/83/EK irányelv 107c. cikkének (7) bekezdésében megállapított és az európai internetes gyógyszerportálon nyilvánosságra hozott uniós referencia-időpontok listája (EURD lista), illetve annak bármely későbbi frissített változata szerinti követelményeknek megfelelően kell benyújtani.</w:t>
      </w:r>
    </w:p>
    <w:p w14:paraId="5EC8C43C" w14:textId="77777777" w:rsidR="009061CA" w:rsidRPr="00140E2A" w:rsidRDefault="009061CA" w:rsidP="009061CA">
      <w:pPr>
        <w:rPr>
          <w:noProof/>
          <w:szCs w:val="24"/>
          <w:lang w:val="hu-HU"/>
        </w:rPr>
      </w:pPr>
    </w:p>
    <w:p w14:paraId="571D0C29" w14:textId="77777777" w:rsidR="009061CA" w:rsidRPr="00140E2A" w:rsidRDefault="009061CA" w:rsidP="009061CA">
      <w:pPr>
        <w:rPr>
          <w:noProof/>
          <w:szCs w:val="24"/>
          <w:lang w:val="hu-HU"/>
        </w:rPr>
      </w:pPr>
    </w:p>
    <w:p w14:paraId="10685CFC" w14:textId="77777777" w:rsidR="009061CA" w:rsidRPr="00140E2A" w:rsidRDefault="009061CA" w:rsidP="00110DF6">
      <w:pPr>
        <w:pStyle w:val="AnnexHeading"/>
        <w:rPr>
          <w:noProof/>
          <w:lang w:val="hu-HU"/>
        </w:rPr>
      </w:pPr>
      <w:r w:rsidRPr="00140E2A">
        <w:rPr>
          <w:noProof/>
          <w:lang w:val="hu-HU"/>
        </w:rPr>
        <w:t>D.</w:t>
      </w:r>
      <w:r w:rsidRPr="00140E2A">
        <w:rPr>
          <w:noProof/>
          <w:lang w:val="hu-HU"/>
        </w:rPr>
        <w:tab/>
      </w:r>
      <w:r w:rsidR="0051782B" w:rsidRPr="00071EBC">
        <w:rPr>
          <w:bCs/>
          <w:lang w:val="hu-HU"/>
        </w:rPr>
        <w:t>A GYÓGYSZER BIZTONSÁGOS ÉS HATÉKONY ALKALMAZÁSÁRA VONATKOZÓ FELTÉTELEK VAGY KORLÁTOZÁSOK</w:t>
      </w:r>
    </w:p>
    <w:p w14:paraId="0EC3EC18" w14:textId="77777777" w:rsidR="009061CA" w:rsidRPr="00140E2A" w:rsidRDefault="009061CA" w:rsidP="009061CA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0D44FF35" w14:textId="77777777" w:rsidR="009061CA" w:rsidRPr="00140E2A" w:rsidRDefault="00E41A13" w:rsidP="00E41A13">
      <w:pPr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061CA" w:rsidRPr="00140E2A">
        <w:rPr>
          <w:b/>
          <w:noProof/>
          <w:szCs w:val="24"/>
          <w:lang w:val="hu-HU"/>
        </w:rPr>
        <w:t xml:space="preserve">Kockázatkezelési terv </w:t>
      </w:r>
    </w:p>
    <w:p w14:paraId="2AFF475B" w14:textId="77777777" w:rsidR="009061CA" w:rsidRPr="00140E2A" w:rsidRDefault="009061CA" w:rsidP="009061CA">
      <w:pPr>
        <w:rPr>
          <w:b/>
          <w:noProof/>
          <w:szCs w:val="24"/>
          <w:lang w:val="hu-HU"/>
        </w:rPr>
      </w:pPr>
    </w:p>
    <w:p w14:paraId="1E614341" w14:textId="77777777" w:rsidR="009061CA" w:rsidRPr="00140E2A" w:rsidRDefault="009061CA" w:rsidP="009061CA">
      <w:pPr>
        <w:numPr>
          <w:ilvl w:val="12"/>
          <w:numId w:val="0"/>
        </w:num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forgalomba hozatali engedély jogosultja kötelezi magát, hogy a forgalomba hozatali engedély 1.8.2</w:t>
      </w:r>
      <w:r w:rsidR="008C593F" w:rsidRPr="00140E2A">
        <w:rPr>
          <w:noProof/>
          <w:szCs w:val="24"/>
          <w:lang w:val="hu-HU"/>
        </w:rPr>
        <w:t> </w:t>
      </w:r>
      <w:r w:rsidRPr="00140E2A">
        <w:rPr>
          <w:noProof/>
          <w:szCs w:val="24"/>
          <w:lang w:val="hu-HU"/>
        </w:rPr>
        <w:t>moduljában leírt, jóváhagyott kockázatkezelési tervben, illetve annak jóváhagyott frissített verzióiban részletezett, kötelező farmakovigilanciai tevékenységeket és beavatkozásokat elvégzi.</w:t>
      </w:r>
    </w:p>
    <w:p w14:paraId="145DDC3F" w14:textId="77777777" w:rsidR="008C593F" w:rsidRPr="00140E2A" w:rsidRDefault="008C593F" w:rsidP="009061CA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6FD7293C" w14:textId="77777777" w:rsidR="009061CA" w:rsidRPr="00140E2A" w:rsidRDefault="009061CA" w:rsidP="00EE5847">
      <w:pPr>
        <w:widowControl w:val="0"/>
        <w:numPr>
          <w:ilvl w:val="12"/>
          <w:numId w:val="0"/>
        </w:num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frissített kockázatkezelési terv benyújtandó a következő esetekben is:</w:t>
      </w:r>
    </w:p>
    <w:p w14:paraId="2C55E686" w14:textId="77777777" w:rsidR="009061CA" w:rsidRPr="00140E2A" w:rsidRDefault="00E41A13" w:rsidP="00EE5847">
      <w:pPr>
        <w:widowControl w:val="0"/>
        <w:tabs>
          <w:tab w:val="left" w:pos="567"/>
        </w:tabs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061CA" w:rsidRPr="00140E2A">
        <w:rPr>
          <w:noProof/>
          <w:szCs w:val="24"/>
          <w:lang w:val="hu-HU"/>
        </w:rPr>
        <w:t>ha az Európai Gyógyszerügynökség ezt indítványozza;</w:t>
      </w:r>
    </w:p>
    <w:p w14:paraId="767962BE" w14:textId="41E716CA" w:rsidR="009061CA" w:rsidRPr="00140E2A" w:rsidRDefault="00E41A13" w:rsidP="00EE5847">
      <w:pPr>
        <w:widowControl w:val="0"/>
        <w:ind w:left="567" w:hanging="567"/>
        <w:rPr>
          <w:lang w:val="hu-HU"/>
        </w:rPr>
      </w:pPr>
      <w:r w:rsidRPr="00140E2A">
        <w:rPr>
          <w:lang w:val="hu-HU"/>
        </w:rPr>
        <w:sym w:font="Symbol" w:char="F0B7"/>
      </w:r>
      <w:r w:rsidRPr="00140E2A">
        <w:rPr>
          <w:lang w:val="hu-HU"/>
        </w:rPr>
        <w:tab/>
      </w:r>
      <w:r w:rsidR="009061CA" w:rsidRPr="00140E2A">
        <w:rPr>
          <w:noProof/>
          <w:szCs w:val="24"/>
          <w:lang w:val="hu-HU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kockázatminimalizálásra irányuló) újabb, meghatározó eredmények születnek.</w:t>
      </w:r>
    </w:p>
    <w:p w14:paraId="29CDF87A" w14:textId="77777777" w:rsidR="009061CA" w:rsidRDefault="009061CA" w:rsidP="00216E81">
      <w:pPr>
        <w:keepNext/>
        <w:keepLines/>
        <w:ind w:right="-1"/>
        <w:rPr>
          <w:i/>
          <w:noProof/>
          <w:szCs w:val="24"/>
          <w:lang w:val="hu-HU"/>
        </w:rPr>
      </w:pPr>
    </w:p>
    <w:p w14:paraId="5DC2380F" w14:textId="77777777" w:rsidR="0051782B" w:rsidRPr="00071EBC" w:rsidRDefault="0051782B" w:rsidP="0053735A">
      <w:pPr>
        <w:keepNext/>
        <w:keepLines/>
        <w:numPr>
          <w:ilvl w:val="0"/>
          <w:numId w:val="22"/>
        </w:numPr>
        <w:tabs>
          <w:tab w:val="left" w:pos="567"/>
        </w:tabs>
        <w:ind w:left="360" w:right="-1"/>
        <w:rPr>
          <w:b/>
          <w:bCs/>
          <w:lang w:val="hu-HU"/>
        </w:rPr>
      </w:pPr>
      <w:r w:rsidRPr="00071EBC">
        <w:rPr>
          <w:b/>
          <w:bCs/>
          <w:lang w:val="hu-HU"/>
        </w:rPr>
        <w:t>Forgalomba hozatalt követő intézkedések teljesítésére vonatkozó speciális kötelezettség</w:t>
      </w:r>
    </w:p>
    <w:p w14:paraId="7EED8C2F" w14:textId="77777777" w:rsidR="0051782B" w:rsidRPr="00071EBC" w:rsidRDefault="0051782B" w:rsidP="0053735A">
      <w:pPr>
        <w:pStyle w:val="Listaszerbekezds1"/>
        <w:keepNext/>
        <w:keepLines/>
        <w:spacing w:line="240" w:lineRule="auto"/>
        <w:rPr>
          <w:b/>
          <w:bCs/>
          <w:i/>
          <w:iCs/>
          <w:lang w:val="hu-HU"/>
        </w:rPr>
      </w:pPr>
    </w:p>
    <w:p w14:paraId="7A27E720" w14:textId="77777777" w:rsidR="0051782B" w:rsidRPr="00071EBC" w:rsidRDefault="0051782B" w:rsidP="0053735A">
      <w:pPr>
        <w:keepNext/>
        <w:keepLines/>
        <w:ind w:right="-1"/>
        <w:rPr>
          <w:lang w:val="hu-HU"/>
        </w:rPr>
      </w:pPr>
      <w:r w:rsidRPr="00071EBC">
        <w:rPr>
          <w:lang w:val="hu-HU"/>
        </w:rPr>
        <w:t>A forgalomba hozatali engedély jogosultjának a megadott határidőn belül meg kell tennie az alábbi intézkedéseket:</w:t>
      </w:r>
    </w:p>
    <w:p w14:paraId="67DAA0CC" w14:textId="77777777" w:rsidR="0051782B" w:rsidRPr="00071EBC" w:rsidRDefault="0051782B" w:rsidP="0053735A">
      <w:pPr>
        <w:keepNext/>
        <w:keepLines/>
        <w:ind w:right="-1"/>
        <w:rPr>
          <w:lang w:val="hu-H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5"/>
        <w:gridCol w:w="1455"/>
      </w:tblGrid>
      <w:tr w:rsidR="0051782B" w:rsidRPr="00071EBC" w14:paraId="01A6BC06" w14:textId="77777777" w:rsidTr="00404489">
        <w:tc>
          <w:tcPr>
            <w:tcW w:w="4181" w:type="pct"/>
          </w:tcPr>
          <w:p w14:paraId="49579AC9" w14:textId="77777777" w:rsidR="0051782B" w:rsidRPr="00071EBC" w:rsidRDefault="0051782B" w:rsidP="0053735A">
            <w:pPr>
              <w:keepNext/>
              <w:keepLines/>
              <w:snapToGrid w:val="0"/>
              <w:ind w:right="-1"/>
              <w:rPr>
                <w:b/>
                <w:bCs/>
                <w:lang w:val="hu-HU"/>
              </w:rPr>
            </w:pPr>
            <w:r w:rsidRPr="00071EBC">
              <w:rPr>
                <w:b/>
                <w:bCs/>
                <w:lang w:val="hu-HU"/>
              </w:rPr>
              <w:t>Leírás</w:t>
            </w:r>
          </w:p>
        </w:tc>
        <w:tc>
          <w:tcPr>
            <w:tcW w:w="819" w:type="pct"/>
          </w:tcPr>
          <w:p w14:paraId="40D9E158" w14:textId="77777777" w:rsidR="0051782B" w:rsidRPr="00071EBC" w:rsidRDefault="0051782B" w:rsidP="0053735A">
            <w:pPr>
              <w:keepNext/>
              <w:keepLines/>
              <w:snapToGrid w:val="0"/>
              <w:ind w:right="-1"/>
              <w:rPr>
                <w:b/>
                <w:bCs/>
                <w:lang w:val="hu-HU"/>
              </w:rPr>
            </w:pPr>
            <w:r w:rsidRPr="00071EBC">
              <w:rPr>
                <w:b/>
                <w:bCs/>
                <w:lang w:val="hu-HU"/>
              </w:rPr>
              <w:t>Lejárat napja</w:t>
            </w:r>
          </w:p>
        </w:tc>
      </w:tr>
      <w:tr w:rsidR="0051782B" w:rsidRPr="00071EBC" w14:paraId="041E4D84" w14:textId="77777777" w:rsidTr="00404489">
        <w:tc>
          <w:tcPr>
            <w:tcW w:w="4181" w:type="pct"/>
          </w:tcPr>
          <w:p w14:paraId="7487D77E" w14:textId="77777777" w:rsidR="0051782B" w:rsidRPr="000C07DA" w:rsidRDefault="0051782B" w:rsidP="0053735A">
            <w:pPr>
              <w:pStyle w:val="TabletextrowsAgency"/>
              <w:keepNext/>
              <w:keepLines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4B7A52">
              <w:rPr>
                <w:rFonts w:ascii="Times New Roman" w:hAnsi="Times New Roman" w:cs="Times New Roman"/>
                <w:bCs/>
                <w:sz w:val="22"/>
                <w:szCs w:val="22"/>
                <w:lang w:val="hu-HU"/>
              </w:rPr>
              <w:t>Forgalomba hozatali engedélyezés utáni gyógyszer-hatásossági vizsgálat</w:t>
            </w:r>
            <w:r w:rsidRPr="004B7A52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(</w:t>
            </w:r>
            <w:r w:rsidRPr="000C07DA">
              <w:rPr>
                <w:rFonts w:ascii="Times New Roman" w:hAnsi="Times New Roman" w:cs="Times New Roman"/>
                <w:iCs/>
                <w:sz w:val="22"/>
                <w:szCs w:val="22"/>
                <w:lang w:val="hu-HU"/>
              </w:rPr>
              <w:t>post</w:t>
            </w:r>
            <w:r w:rsidRPr="000C07DA">
              <w:rPr>
                <w:rFonts w:ascii="Times New Roman" w:hAnsi="Times New Roman" w:cs="Times New Roman"/>
                <w:iCs/>
                <w:sz w:val="22"/>
                <w:szCs w:val="22"/>
                <w:lang w:val="hu-HU"/>
              </w:rPr>
              <w:noBreakHyphen/>
              <w:t>authorisation efficacy study,</w:t>
            </w:r>
            <w:r w:rsidRPr="000C07D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PAES):</w:t>
            </w:r>
          </w:p>
          <w:p w14:paraId="1A62E826" w14:textId="77777777" w:rsidR="0051782B" w:rsidRPr="00071EBC" w:rsidRDefault="0051782B" w:rsidP="0053735A">
            <w:pPr>
              <w:pStyle w:val="TabletextrowsAgency"/>
              <w:keepNext/>
              <w:keepLines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0C07D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A </w:t>
            </w:r>
            <w:r w:rsidR="00474EAE"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betegségmentes túlélés </w:t>
            </w:r>
            <w:r w:rsid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(</w:t>
            </w:r>
            <w:r w:rsidR="00474EAE"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disease-free survival, DFS</w:t>
            </w:r>
            <w:r w:rsid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) és a teljes túlélés</w:t>
            </w:r>
            <w:r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r w:rsid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(overall survival, </w:t>
            </w:r>
            <w:r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OS</w:t>
            </w:r>
            <w:r w:rsid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)</w:t>
            </w:r>
            <w:r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tekintetében </w:t>
            </w:r>
            <w:r w:rsidR="000C07D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a </w:t>
            </w:r>
            <w:r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hosszú távú hatásossági adatok biztosítása érdekében a forgalombahozatali engedély jogosultjának be kell nyújtania a</w:t>
            </w:r>
            <w:r w:rsidR="00951315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r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BO25126 (APHINITY) </w:t>
            </w:r>
            <w:r w:rsidR="00951315" w:rsidRPr="00474EAE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klinikai vizsgálat eredményeit</w:t>
            </w:r>
            <w:r w:rsidR="00951315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, ami egy</w:t>
            </w:r>
            <w:r w:rsidR="00951315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 </w:t>
            </w:r>
            <w:r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randomizált, </w:t>
            </w:r>
            <w:r w:rsidR="000C07DA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>multicentrikus, kettős vak, placebokontrollos</w:t>
            </w:r>
            <w:r w:rsidR="004B7A52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 vizsgálat</w:t>
            </w:r>
            <w:r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, </w:t>
            </w:r>
            <w:r w:rsidR="001C22FF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az </w:t>
            </w:r>
            <w:r w:rsidR="00951315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>operábilis HER2-</w:t>
            </w:r>
            <w:r w:rsidR="001C22FF"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>pozitív primer emlőtumorban szenvedő betegek adjuváns kezeléseként adott</w:t>
            </w:r>
            <w:r w:rsidRPr="001F39E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hu-HU"/>
              </w:rPr>
              <w:t xml:space="preserve"> kemoterápia plusz trasztuzumab plusz placebo és a kemoterápia plusz trasztuzumab plusz pertuzumab kombináció összehasonlítására </w:t>
            </w:r>
          </w:p>
        </w:tc>
        <w:tc>
          <w:tcPr>
            <w:tcW w:w="819" w:type="pct"/>
          </w:tcPr>
          <w:p w14:paraId="5F70C40F" w14:textId="77777777" w:rsidR="0051782B" w:rsidRPr="0053735A" w:rsidRDefault="004B7A52" w:rsidP="0053735A">
            <w:pPr>
              <w:pStyle w:val="TabletextrowsAgency"/>
              <w:keepNext/>
              <w:keepLines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 w:rsidRPr="0053735A"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2025. november</w:t>
            </w:r>
          </w:p>
        </w:tc>
      </w:tr>
    </w:tbl>
    <w:p w14:paraId="1990812B" w14:textId="77777777" w:rsidR="0051782B" w:rsidRPr="00140E2A" w:rsidRDefault="0051782B" w:rsidP="00216E81">
      <w:pPr>
        <w:keepNext/>
        <w:keepLines/>
        <w:ind w:right="-1"/>
        <w:rPr>
          <w:i/>
          <w:noProof/>
          <w:szCs w:val="24"/>
          <w:lang w:val="hu-HU"/>
        </w:rPr>
      </w:pPr>
    </w:p>
    <w:p w14:paraId="57B81BA5" w14:textId="77777777" w:rsidR="009061CA" w:rsidRPr="00140E2A" w:rsidRDefault="009061CA" w:rsidP="009061CA">
      <w:pPr>
        <w:tabs>
          <w:tab w:val="num" w:pos="567"/>
        </w:tabs>
        <w:snapToGrid w:val="0"/>
        <w:ind w:left="360" w:right="-1"/>
        <w:rPr>
          <w:b/>
          <w:noProof/>
          <w:szCs w:val="24"/>
          <w:lang w:val="hu-HU"/>
        </w:rPr>
      </w:pPr>
    </w:p>
    <w:p w14:paraId="4D097EA7" w14:textId="77777777" w:rsidR="00F45C51" w:rsidRPr="00140E2A" w:rsidRDefault="009061CA" w:rsidP="00ED2E56">
      <w:pPr>
        <w:ind w:right="-1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br w:type="page"/>
      </w:r>
    </w:p>
    <w:p w14:paraId="004CB439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9AAA33C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4244F4F0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6A756F9C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3647B094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774DEFBC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03F2F490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A9CF622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29B2436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64C8E563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0A14E288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5E432D88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5236A81A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5DBC44A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B06125E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2FB5E91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0679FEB" w14:textId="77777777" w:rsidR="00F45C51" w:rsidRPr="00140E2A" w:rsidRDefault="00F45C51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426EB989" w14:textId="77777777" w:rsidR="00F45C51" w:rsidRPr="00140E2A" w:rsidRDefault="00F45C51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2CD09B55" w14:textId="77777777" w:rsidR="00F45C51" w:rsidRPr="00140E2A" w:rsidRDefault="00F45C51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59E3C832" w14:textId="77777777" w:rsidR="00F45C51" w:rsidRPr="00140E2A" w:rsidRDefault="00F45C51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12840879" w14:textId="77777777" w:rsidR="00E549A2" w:rsidRPr="00140E2A" w:rsidRDefault="00E549A2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6E45C96B" w14:textId="77777777" w:rsidR="00F45C51" w:rsidRPr="00140E2A" w:rsidRDefault="00F45C51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1BAFF268" w14:textId="77777777" w:rsidR="008250BA" w:rsidRDefault="008250BA" w:rsidP="00ED2E56">
      <w:pPr>
        <w:jc w:val="center"/>
        <w:rPr>
          <w:b/>
          <w:noProof/>
          <w:szCs w:val="24"/>
          <w:lang w:val="hu-HU"/>
        </w:rPr>
      </w:pPr>
    </w:p>
    <w:p w14:paraId="064D084F" w14:textId="35A1CFDC" w:rsidR="00F45C51" w:rsidRPr="00140E2A" w:rsidRDefault="00F45C51" w:rsidP="00ED2E56">
      <w:pPr>
        <w:jc w:val="center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III. MELLÉKLET</w:t>
      </w:r>
    </w:p>
    <w:p w14:paraId="54446AAE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5FBD86F3" w14:textId="77777777" w:rsidR="00F45C51" w:rsidRPr="00140E2A" w:rsidRDefault="00F45C51" w:rsidP="00121BCB">
      <w:pPr>
        <w:jc w:val="center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CÍMKESZÖVEG ÉS BETEGTÁJÉKOZTATÓ</w:t>
      </w:r>
    </w:p>
    <w:p w14:paraId="04EF0E25" w14:textId="77777777" w:rsidR="00F45C51" w:rsidRPr="00140E2A" w:rsidRDefault="00F45C51" w:rsidP="00ED2E56">
      <w:pPr>
        <w:jc w:val="center"/>
        <w:rPr>
          <w:b/>
          <w:noProof/>
          <w:szCs w:val="24"/>
          <w:lang w:val="hu-HU"/>
        </w:rPr>
      </w:pPr>
    </w:p>
    <w:p w14:paraId="61FE4A33" w14:textId="77777777" w:rsidR="00E1258C" w:rsidRPr="00140E2A" w:rsidRDefault="00E1258C" w:rsidP="00ED2E56">
      <w:pPr>
        <w:rPr>
          <w:noProof/>
          <w:szCs w:val="22"/>
          <w:lang w:val="hu-HU"/>
        </w:rPr>
      </w:pPr>
    </w:p>
    <w:p w14:paraId="73717F89" w14:textId="77777777" w:rsidR="00F45C51" w:rsidRPr="00140E2A" w:rsidRDefault="00E1258C" w:rsidP="00121BCB">
      <w:pPr>
        <w:jc w:val="center"/>
        <w:rPr>
          <w:noProof/>
          <w:lang w:val="hu-HU"/>
        </w:rPr>
      </w:pPr>
      <w:r w:rsidRPr="00140E2A">
        <w:rPr>
          <w:noProof/>
          <w:lang w:val="hu-HU"/>
        </w:rPr>
        <w:br w:type="page"/>
      </w:r>
    </w:p>
    <w:p w14:paraId="64369205" w14:textId="77777777" w:rsidR="00F45C51" w:rsidRPr="00140E2A" w:rsidRDefault="00F45C51" w:rsidP="00121BCB">
      <w:pPr>
        <w:jc w:val="center"/>
        <w:rPr>
          <w:noProof/>
          <w:lang w:val="hu-HU"/>
        </w:rPr>
      </w:pPr>
    </w:p>
    <w:p w14:paraId="1C8CAF59" w14:textId="77777777" w:rsidR="00F45C51" w:rsidRPr="00140E2A" w:rsidRDefault="00F45C51" w:rsidP="00121BCB">
      <w:pPr>
        <w:jc w:val="center"/>
        <w:rPr>
          <w:noProof/>
          <w:lang w:val="hu-HU"/>
        </w:rPr>
      </w:pPr>
    </w:p>
    <w:p w14:paraId="5C2FA187" w14:textId="77777777" w:rsidR="00F45C51" w:rsidRPr="00140E2A" w:rsidRDefault="00F45C51" w:rsidP="00121BCB">
      <w:pPr>
        <w:jc w:val="center"/>
        <w:rPr>
          <w:noProof/>
          <w:lang w:val="hu-HU"/>
        </w:rPr>
      </w:pPr>
    </w:p>
    <w:p w14:paraId="2A549ABA" w14:textId="77777777" w:rsidR="00F45C51" w:rsidRPr="00140E2A" w:rsidRDefault="00F45C51" w:rsidP="00121BCB">
      <w:pPr>
        <w:jc w:val="center"/>
        <w:rPr>
          <w:noProof/>
          <w:lang w:val="hu-HU"/>
        </w:rPr>
      </w:pPr>
    </w:p>
    <w:p w14:paraId="0AC08D84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801C06C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63F9CF2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1749BC0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187D232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297798B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281E97DF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38B51FB4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78E0021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3DA7AD42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64AE8A73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170256F0" w14:textId="77777777" w:rsidR="00F45C51" w:rsidRPr="00140E2A" w:rsidRDefault="00F45C51" w:rsidP="00ED2E56">
      <w:pPr>
        <w:jc w:val="center"/>
        <w:rPr>
          <w:noProof/>
          <w:szCs w:val="24"/>
          <w:lang w:val="hu-HU"/>
        </w:rPr>
      </w:pPr>
    </w:p>
    <w:p w14:paraId="4FCE0403" w14:textId="77777777" w:rsidR="00F45C51" w:rsidRPr="00140E2A" w:rsidRDefault="00F45C51" w:rsidP="00121BCB">
      <w:pPr>
        <w:jc w:val="center"/>
        <w:outlineLvl w:val="0"/>
        <w:rPr>
          <w:b/>
          <w:noProof/>
          <w:szCs w:val="24"/>
          <w:lang w:val="hu-HU"/>
        </w:rPr>
      </w:pPr>
    </w:p>
    <w:p w14:paraId="2D7CC43A" w14:textId="77777777" w:rsidR="000B5D46" w:rsidRPr="00140E2A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2680B672" w14:textId="77777777" w:rsidR="000B5D46" w:rsidRPr="00140E2A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32E3F0EE" w14:textId="77777777" w:rsidR="000B5D46" w:rsidRPr="00140E2A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6D9EB92B" w14:textId="77777777" w:rsidR="000B5D46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7D32973C" w14:textId="77777777" w:rsidR="007A3A17" w:rsidRPr="00140E2A" w:rsidRDefault="007A3A17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18E0D94D" w14:textId="77777777" w:rsidR="000B5D46" w:rsidRPr="00140E2A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04FD263C" w14:textId="77777777" w:rsidR="00F45C51" w:rsidRPr="00140E2A" w:rsidRDefault="00F45C51" w:rsidP="00121BCB">
      <w:pPr>
        <w:pStyle w:val="Annex"/>
        <w:rPr>
          <w:noProof/>
          <w:lang w:val="hu-HU"/>
        </w:rPr>
      </w:pPr>
      <w:r w:rsidRPr="00140E2A">
        <w:rPr>
          <w:noProof/>
          <w:lang w:val="hu-HU"/>
        </w:rPr>
        <w:t>A. CÍMKESZÖVEG</w:t>
      </w:r>
    </w:p>
    <w:p w14:paraId="7EB0754E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5291234D" w14:textId="77777777" w:rsidR="00F45C51" w:rsidRPr="00140E2A" w:rsidRDefault="00F45C51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br w:type="page"/>
      </w:r>
    </w:p>
    <w:p w14:paraId="25042574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lastRenderedPageBreak/>
        <w:t>A KÜLSŐ CSOMAGOLÁSON FELTÜNTETENDŐ ADATOK</w:t>
      </w:r>
    </w:p>
    <w:p w14:paraId="2B1D9CDF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</w:p>
    <w:p w14:paraId="2A17E6AA" w14:textId="77777777" w:rsidR="00F45C51" w:rsidRPr="00140E2A" w:rsidRDefault="000F5F8D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DOBOZ</w:t>
      </w:r>
    </w:p>
    <w:p w14:paraId="71F8BE74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6EAF58E8" w14:textId="77777777" w:rsidR="00CE46E5" w:rsidRPr="00140E2A" w:rsidRDefault="00CE46E5" w:rsidP="00ED2E56">
      <w:pPr>
        <w:rPr>
          <w:noProof/>
          <w:szCs w:val="24"/>
          <w:lang w:val="hu-HU"/>
        </w:rPr>
      </w:pPr>
    </w:p>
    <w:p w14:paraId="57F2A45B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1.</w:t>
      </w:r>
      <w:r w:rsidRPr="00140E2A">
        <w:rPr>
          <w:b/>
          <w:noProof/>
          <w:szCs w:val="22"/>
          <w:lang w:val="hu-HU" w:eastAsia="en-US"/>
        </w:rPr>
        <w:tab/>
      </w:r>
      <w:r w:rsidR="007471A2" w:rsidRPr="00140E2A">
        <w:rPr>
          <w:b/>
          <w:noProof/>
          <w:szCs w:val="22"/>
          <w:lang w:val="hu-HU" w:eastAsia="en-US"/>
        </w:rPr>
        <w:t>A GYÓGYSZER NEVE</w:t>
      </w:r>
    </w:p>
    <w:p w14:paraId="12981C71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7087C54F" w14:textId="77777777" w:rsidR="006F0DFF" w:rsidRPr="00140E2A" w:rsidRDefault="006F0DFF" w:rsidP="00ED2E56">
      <w:pPr>
        <w:rPr>
          <w:noProof/>
          <w:szCs w:val="22"/>
          <w:lang w:val="hu-HU"/>
        </w:rPr>
      </w:pPr>
      <w:r w:rsidRPr="00140E2A">
        <w:rPr>
          <w:iCs/>
          <w:noProof/>
          <w:szCs w:val="22"/>
          <w:lang w:val="hu-HU"/>
        </w:rPr>
        <w:t>Perjeta</w:t>
      </w:r>
      <w:r w:rsidR="008058E6" w:rsidRPr="00140E2A">
        <w:rPr>
          <w:iCs/>
          <w:noProof/>
          <w:szCs w:val="22"/>
          <w:lang w:val="hu-HU"/>
        </w:rPr>
        <w:t xml:space="preserve"> </w:t>
      </w:r>
      <w:r w:rsidR="008058E6" w:rsidRPr="00140E2A">
        <w:rPr>
          <w:noProof/>
          <w:szCs w:val="22"/>
          <w:lang w:val="hu-HU"/>
        </w:rPr>
        <w:t>420 mg koncentrátum</w:t>
      </w:r>
      <w:r w:rsidR="000F5F8D" w:rsidRPr="00140E2A">
        <w:rPr>
          <w:noProof/>
          <w:szCs w:val="22"/>
          <w:lang w:val="hu-HU"/>
        </w:rPr>
        <w:t xml:space="preserve"> oldatos</w:t>
      </w:r>
      <w:r w:rsidR="008058E6" w:rsidRPr="00140E2A">
        <w:rPr>
          <w:noProof/>
          <w:szCs w:val="22"/>
          <w:lang w:val="hu-HU"/>
        </w:rPr>
        <w:t xml:space="preserve"> infúzióhoz</w:t>
      </w:r>
    </w:p>
    <w:p w14:paraId="23A952A0" w14:textId="77777777" w:rsidR="008058E6" w:rsidRPr="00140E2A" w:rsidRDefault="008058E6" w:rsidP="00ED2E56">
      <w:pPr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pertuzumab</w:t>
      </w:r>
    </w:p>
    <w:p w14:paraId="31D37F65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9CB132B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EAB2B6B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2.</w:t>
      </w:r>
      <w:r w:rsidRPr="00140E2A">
        <w:rPr>
          <w:b/>
          <w:noProof/>
          <w:szCs w:val="22"/>
          <w:lang w:val="hu-HU" w:eastAsia="en-US"/>
        </w:rPr>
        <w:tab/>
        <w:t>HATÓANYAG(OK) MEGNEVEZÉSE</w:t>
      </w:r>
    </w:p>
    <w:p w14:paraId="27AD76B3" w14:textId="77777777" w:rsidR="00F45C51" w:rsidRPr="00140E2A" w:rsidRDefault="00F45C51" w:rsidP="00121BCB">
      <w:pPr>
        <w:rPr>
          <w:noProof/>
          <w:lang w:val="hu-HU" w:eastAsia="en-US"/>
        </w:rPr>
      </w:pPr>
    </w:p>
    <w:p w14:paraId="44AF67CD" w14:textId="77777777" w:rsidR="000F5F8D" w:rsidRPr="00140E2A" w:rsidRDefault="000F5F8D" w:rsidP="000F5F8D">
      <w:pPr>
        <w:ind w:right="-2"/>
        <w:rPr>
          <w:bCs/>
          <w:noProof/>
          <w:szCs w:val="22"/>
          <w:lang w:val="hu-HU"/>
        </w:rPr>
      </w:pPr>
      <w:r w:rsidRPr="00140E2A">
        <w:rPr>
          <w:bCs/>
          <w:noProof/>
          <w:szCs w:val="22"/>
          <w:lang w:val="hu-HU"/>
        </w:rPr>
        <w:t>Egy 14</w:t>
      </w:r>
      <w:r w:rsidR="00F24A83" w:rsidRPr="00140E2A">
        <w:rPr>
          <w:bCs/>
          <w:noProof/>
          <w:szCs w:val="22"/>
          <w:lang w:val="hu-HU"/>
        </w:rPr>
        <w:t> ml</w:t>
      </w:r>
      <w:r w:rsidRPr="00140E2A">
        <w:rPr>
          <w:bCs/>
          <w:noProof/>
          <w:szCs w:val="22"/>
          <w:lang w:val="hu-HU"/>
        </w:rPr>
        <w:t>-es injekciós üveg 420 mg</w:t>
      </w:r>
      <w:r w:rsidR="00FC2DFD" w:rsidRPr="00140E2A">
        <w:rPr>
          <w:bCs/>
          <w:noProof/>
          <w:szCs w:val="22"/>
          <w:lang w:val="hu-HU"/>
        </w:rPr>
        <w:t>,</w:t>
      </w:r>
      <w:r w:rsidRPr="00140E2A">
        <w:rPr>
          <w:bCs/>
          <w:noProof/>
          <w:szCs w:val="22"/>
          <w:lang w:val="hu-HU"/>
        </w:rPr>
        <w:t xml:space="preserve"> </w:t>
      </w:r>
      <w:r w:rsidR="00214E87" w:rsidRPr="00140E2A">
        <w:rPr>
          <w:bCs/>
          <w:noProof/>
          <w:szCs w:val="22"/>
          <w:lang w:val="hu-HU"/>
        </w:rPr>
        <w:t xml:space="preserve">30 mg/ml koncentrációjú </w:t>
      </w:r>
      <w:r w:rsidRPr="00140E2A">
        <w:rPr>
          <w:bCs/>
          <w:noProof/>
          <w:szCs w:val="22"/>
          <w:lang w:val="hu-HU"/>
        </w:rPr>
        <w:t>pertuzumabot tartalmaz.</w:t>
      </w:r>
    </w:p>
    <w:p w14:paraId="182DF4D9" w14:textId="77777777" w:rsidR="00523D01" w:rsidRPr="00140E2A" w:rsidRDefault="00523D01" w:rsidP="000F5F8D">
      <w:pPr>
        <w:ind w:right="-2"/>
        <w:rPr>
          <w:bCs/>
          <w:noProof/>
          <w:szCs w:val="22"/>
          <w:lang w:val="hu-HU"/>
        </w:rPr>
      </w:pPr>
    </w:p>
    <w:p w14:paraId="3616E659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278FC30B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3.</w:t>
      </w:r>
      <w:r w:rsidRPr="00140E2A">
        <w:rPr>
          <w:b/>
          <w:noProof/>
          <w:szCs w:val="22"/>
          <w:lang w:val="hu-HU" w:eastAsia="en-US"/>
        </w:rPr>
        <w:tab/>
        <w:t>SEGÉDANYAGOK FELSOROLÁSA</w:t>
      </w:r>
    </w:p>
    <w:p w14:paraId="513A4740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43CC3C50" w14:textId="59621C3F" w:rsidR="00F45C51" w:rsidRPr="00140E2A" w:rsidRDefault="008760AA" w:rsidP="00446F08">
      <w:pPr>
        <w:rPr>
          <w:noProof/>
          <w:szCs w:val="22"/>
          <w:lang w:val="hu-HU" w:eastAsia="en-US"/>
        </w:rPr>
      </w:pPr>
      <w:r>
        <w:rPr>
          <w:noProof/>
          <w:szCs w:val="24"/>
          <w:lang w:val="hu-HU"/>
        </w:rPr>
        <w:t>Tömény ecetsav</w:t>
      </w:r>
      <w:r w:rsidR="00446F08" w:rsidRPr="00140E2A">
        <w:rPr>
          <w:noProof/>
          <w:szCs w:val="24"/>
          <w:lang w:val="hu-HU"/>
        </w:rPr>
        <w:t xml:space="preserve">, </w:t>
      </w:r>
      <w:r w:rsidR="000F5F8D" w:rsidRPr="00140E2A">
        <w:rPr>
          <w:noProof/>
          <w:szCs w:val="24"/>
          <w:lang w:val="hu-HU"/>
        </w:rPr>
        <w:t>L</w:t>
      </w:r>
      <w:r w:rsidR="00446F08" w:rsidRPr="00140E2A">
        <w:rPr>
          <w:noProof/>
          <w:szCs w:val="24"/>
          <w:lang w:val="hu-HU"/>
        </w:rPr>
        <w:t xml:space="preserve">-hisztidin, </w:t>
      </w:r>
      <w:r w:rsidR="00FF4DAE" w:rsidRPr="00140E2A">
        <w:rPr>
          <w:noProof/>
          <w:szCs w:val="24"/>
          <w:lang w:val="hu-HU"/>
        </w:rPr>
        <w:t>s</w:t>
      </w:r>
      <w:r w:rsidR="00446F08" w:rsidRPr="00140E2A">
        <w:rPr>
          <w:noProof/>
          <w:szCs w:val="24"/>
          <w:lang w:val="hu-HU"/>
        </w:rPr>
        <w:t>z</w:t>
      </w:r>
      <w:r w:rsidR="000F5F8D" w:rsidRPr="00140E2A">
        <w:rPr>
          <w:noProof/>
          <w:szCs w:val="24"/>
          <w:lang w:val="hu-HU"/>
        </w:rPr>
        <w:t>acharóz</w:t>
      </w:r>
      <w:r w:rsidR="00446F08" w:rsidRPr="00140E2A">
        <w:rPr>
          <w:noProof/>
          <w:szCs w:val="24"/>
          <w:lang w:val="hu-HU"/>
        </w:rPr>
        <w:t xml:space="preserve">, </w:t>
      </w:r>
      <w:r w:rsidR="00FF4DAE" w:rsidRPr="00140E2A">
        <w:rPr>
          <w:noProof/>
          <w:szCs w:val="24"/>
          <w:lang w:val="hu-HU"/>
        </w:rPr>
        <w:t>p</w:t>
      </w:r>
      <w:r w:rsidR="00446F08" w:rsidRPr="00140E2A">
        <w:rPr>
          <w:noProof/>
          <w:szCs w:val="24"/>
          <w:lang w:val="hu-HU"/>
        </w:rPr>
        <w:t>oliszorbát 20</w:t>
      </w:r>
      <w:r w:rsidR="00F710B3" w:rsidRPr="00140E2A">
        <w:rPr>
          <w:noProof/>
          <w:szCs w:val="22"/>
          <w:lang w:val="hu-HU" w:eastAsia="en-US"/>
        </w:rPr>
        <w:t>, injekcióhoz való víz</w:t>
      </w:r>
      <w:r w:rsidR="000B6DFF" w:rsidRPr="00140E2A">
        <w:rPr>
          <w:noProof/>
          <w:szCs w:val="24"/>
          <w:lang w:val="hu-HU"/>
        </w:rPr>
        <w:t>.</w:t>
      </w:r>
    </w:p>
    <w:p w14:paraId="0D32AFA5" w14:textId="77777777" w:rsidR="00523D01" w:rsidRPr="00140E2A" w:rsidRDefault="00523D01" w:rsidP="00446F08">
      <w:pPr>
        <w:rPr>
          <w:noProof/>
          <w:szCs w:val="24"/>
          <w:lang w:val="hu-HU"/>
        </w:rPr>
      </w:pPr>
    </w:p>
    <w:p w14:paraId="6C88F39A" w14:textId="77777777" w:rsidR="00446F08" w:rsidRPr="00140E2A" w:rsidRDefault="00446F08" w:rsidP="00ED2E56">
      <w:pPr>
        <w:rPr>
          <w:noProof/>
          <w:szCs w:val="24"/>
          <w:lang w:val="hu-HU"/>
        </w:rPr>
      </w:pPr>
    </w:p>
    <w:p w14:paraId="5CF650A8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</w:t>
      </w:r>
      <w:r w:rsidRPr="00140E2A">
        <w:rPr>
          <w:b/>
          <w:noProof/>
          <w:szCs w:val="22"/>
          <w:lang w:val="hu-HU" w:eastAsia="en-US"/>
        </w:rPr>
        <w:tab/>
        <w:t>GYÓGYSZERFORMA ÉS TARTALOM</w:t>
      </w:r>
    </w:p>
    <w:p w14:paraId="708124A8" w14:textId="77777777" w:rsidR="00A9482B" w:rsidRPr="00140E2A" w:rsidRDefault="00A9482B" w:rsidP="00121BCB">
      <w:pPr>
        <w:rPr>
          <w:noProof/>
          <w:lang w:val="hu-HU" w:eastAsia="en-US"/>
        </w:rPr>
      </w:pPr>
    </w:p>
    <w:p w14:paraId="256822E4" w14:textId="77777777" w:rsidR="00A16B89" w:rsidRPr="00140E2A" w:rsidRDefault="00A16B89" w:rsidP="00A16B89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Koncentrátum</w:t>
      </w:r>
      <w:r w:rsidR="000F5F8D" w:rsidRPr="00140E2A">
        <w:rPr>
          <w:noProof/>
          <w:szCs w:val="24"/>
          <w:lang w:val="hu-HU"/>
        </w:rPr>
        <w:t xml:space="preserve"> oldatos</w:t>
      </w:r>
      <w:r w:rsidRPr="00140E2A">
        <w:rPr>
          <w:noProof/>
          <w:szCs w:val="24"/>
          <w:lang w:val="hu-HU"/>
        </w:rPr>
        <w:t xml:space="preserve"> infúzióhoz</w:t>
      </w:r>
    </w:p>
    <w:p w14:paraId="270F40FF" w14:textId="77777777" w:rsidR="00A16B89" w:rsidRPr="00140E2A" w:rsidRDefault="00A16B89" w:rsidP="00ED2E56">
      <w:pPr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420</w:t>
      </w:r>
      <w:r w:rsidR="00F24A83" w:rsidRPr="00140E2A">
        <w:rPr>
          <w:noProof/>
          <w:szCs w:val="22"/>
          <w:lang w:val="hu-HU"/>
        </w:rPr>
        <w:t> mg</w:t>
      </w:r>
      <w:r w:rsidRPr="00140E2A">
        <w:rPr>
          <w:noProof/>
          <w:szCs w:val="22"/>
          <w:lang w:val="hu-HU"/>
        </w:rPr>
        <w:t>/14</w:t>
      </w:r>
      <w:r w:rsidR="00F24A83" w:rsidRPr="00140E2A">
        <w:rPr>
          <w:noProof/>
          <w:szCs w:val="22"/>
          <w:lang w:val="hu-HU"/>
        </w:rPr>
        <w:t> ml</w:t>
      </w:r>
    </w:p>
    <w:p w14:paraId="0F3D4B02" w14:textId="77777777" w:rsidR="00523D01" w:rsidRPr="00140E2A" w:rsidRDefault="00A94D70" w:rsidP="00ED2E56">
      <w:pPr>
        <w:rPr>
          <w:szCs w:val="22"/>
          <w:lang w:val="hu-HU"/>
        </w:rPr>
      </w:pPr>
      <w:r w:rsidRPr="00140E2A">
        <w:rPr>
          <w:noProof/>
          <w:szCs w:val="22"/>
          <w:lang w:val="hu-HU"/>
        </w:rPr>
        <w:t>1 x</w:t>
      </w:r>
      <w:r w:rsidR="00446F08" w:rsidRPr="00140E2A">
        <w:rPr>
          <w:noProof/>
          <w:szCs w:val="22"/>
          <w:lang w:val="hu-HU"/>
        </w:rPr>
        <w:t xml:space="preserve"> </w:t>
      </w:r>
      <w:r w:rsidR="00446F08" w:rsidRPr="00140E2A">
        <w:rPr>
          <w:szCs w:val="22"/>
          <w:lang w:val="hu-HU"/>
        </w:rPr>
        <w:t>14 ml</w:t>
      </w:r>
    </w:p>
    <w:p w14:paraId="3D73536F" w14:textId="77777777" w:rsidR="00F45C51" w:rsidRPr="00140E2A" w:rsidRDefault="00F45C51" w:rsidP="00ED2E56">
      <w:pPr>
        <w:rPr>
          <w:noProof/>
          <w:szCs w:val="22"/>
          <w:lang w:val="hu-HU"/>
        </w:rPr>
      </w:pPr>
    </w:p>
    <w:p w14:paraId="0C549CA6" w14:textId="77777777" w:rsidR="00446F08" w:rsidRPr="00140E2A" w:rsidRDefault="00446F08" w:rsidP="00ED2E56">
      <w:pPr>
        <w:rPr>
          <w:noProof/>
          <w:szCs w:val="24"/>
          <w:lang w:val="hu-HU"/>
        </w:rPr>
      </w:pPr>
    </w:p>
    <w:p w14:paraId="250A3F2F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5.</w:t>
      </w:r>
      <w:r w:rsidRPr="00140E2A">
        <w:rPr>
          <w:b/>
          <w:noProof/>
          <w:szCs w:val="22"/>
          <w:lang w:val="hu-HU" w:eastAsia="en-US"/>
        </w:rPr>
        <w:tab/>
        <w:t>AZ ALKALMAZÁSSAL KAPCSOLATOS TUDNIVALÓK ÉS AZ ALKALMAZÁS MÓDJA(I)</w:t>
      </w:r>
    </w:p>
    <w:p w14:paraId="1526AE5E" w14:textId="77777777" w:rsidR="00A9482B" w:rsidRPr="00140E2A" w:rsidRDefault="00A9482B" w:rsidP="00121BCB">
      <w:pPr>
        <w:rPr>
          <w:noProof/>
          <w:lang w:val="hu-HU" w:eastAsia="en-US"/>
        </w:rPr>
      </w:pPr>
    </w:p>
    <w:p w14:paraId="07FBF9C9" w14:textId="77777777" w:rsidR="00A62FF1" w:rsidRPr="00140E2A" w:rsidRDefault="00A62FF1" w:rsidP="00A62FF1">
      <w:pPr>
        <w:rPr>
          <w:szCs w:val="22"/>
          <w:lang w:val="hu-HU"/>
        </w:rPr>
      </w:pPr>
      <w:r w:rsidRPr="00140E2A">
        <w:rPr>
          <w:szCs w:val="22"/>
          <w:lang w:val="hu-HU"/>
        </w:rPr>
        <w:t>Hígítás után intravénás alkalmazásra</w:t>
      </w:r>
      <w:r w:rsidR="00207A24" w:rsidRPr="00140E2A">
        <w:rPr>
          <w:szCs w:val="22"/>
          <w:lang w:val="hu-HU"/>
        </w:rPr>
        <w:t>.</w:t>
      </w:r>
    </w:p>
    <w:p w14:paraId="68AA38E2" w14:textId="77777777" w:rsidR="00A94D70" w:rsidRPr="00140E2A" w:rsidRDefault="00A94D70" w:rsidP="00A62FF1">
      <w:pPr>
        <w:rPr>
          <w:szCs w:val="22"/>
          <w:lang w:val="hu-HU"/>
        </w:rPr>
      </w:pPr>
      <w:r w:rsidRPr="00140E2A">
        <w:rPr>
          <w:szCs w:val="22"/>
          <w:lang w:val="hu-HU"/>
        </w:rPr>
        <w:t>Nem szabad rázni</w:t>
      </w:r>
      <w:r w:rsidR="00207A24" w:rsidRPr="00140E2A">
        <w:rPr>
          <w:szCs w:val="22"/>
          <w:lang w:val="hu-HU"/>
        </w:rPr>
        <w:t>.</w:t>
      </w:r>
    </w:p>
    <w:p w14:paraId="65551E06" w14:textId="23E28710" w:rsidR="00F45C51" w:rsidRPr="00140E2A" w:rsidRDefault="00404489" w:rsidP="00ED2E56">
      <w:pPr>
        <w:rPr>
          <w:noProof/>
          <w:szCs w:val="24"/>
          <w:lang w:val="hu-HU"/>
        </w:rPr>
      </w:pPr>
      <w:r>
        <w:rPr>
          <w:noProof/>
          <w:szCs w:val="24"/>
          <w:lang w:val="hu-HU"/>
        </w:rPr>
        <w:t>Alkalmazás</w:t>
      </w:r>
      <w:r w:rsidRPr="00140E2A">
        <w:rPr>
          <w:noProof/>
          <w:szCs w:val="24"/>
          <w:lang w:val="hu-HU"/>
        </w:rPr>
        <w:t xml:space="preserve"> </w:t>
      </w:r>
      <w:r w:rsidR="00A62FF1" w:rsidRPr="00140E2A">
        <w:rPr>
          <w:noProof/>
          <w:szCs w:val="24"/>
          <w:lang w:val="hu-HU"/>
        </w:rPr>
        <w:t xml:space="preserve">előtt olvassa el a mellékelt </w:t>
      </w:r>
      <w:r w:rsidR="005421EE" w:rsidRPr="00140E2A">
        <w:rPr>
          <w:noProof/>
          <w:szCs w:val="24"/>
          <w:lang w:val="hu-HU"/>
        </w:rPr>
        <w:t>beteg</w:t>
      </w:r>
      <w:r w:rsidR="00A62FF1" w:rsidRPr="00140E2A">
        <w:rPr>
          <w:noProof/>
          <w:szCs w:val="24"/>
          <w:lang w:val="hu-HU"/>
        </w:rPr>
        <w:t>tájékoztatót</w:t>
      </w:r>
      <w:r w:rsidR="00207A24" w:rsidRPr="00140E2A">
        <w:rPr>
          <w:noProof/>
          <w:szCs w:val="24"/>
          <w:lang w:val="hu-HU"/>
        </w:rPr>
        <w:t>!</w:t>
      </w:r>
    </w:p>
    <w:p w14:paraId="0D6DC9EA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47E7C18A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20F8B96E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</w:t>
      </w:r>
      <w:r w:rsidRPr="00140E2A">
        <w:rPr>
          <w:b/>
          <w:noProof/>
          <w:szCs w:val="22"/>
          <w:lang w:val="hu-HU" w:eastAsia="en-US"/>
        </w:rPr>
        <w:tab/>
        <w:t>KÜLÖN FIGYELMEZTETÉS, MELY SZERINT A GYÓGYSZERT GYERMEKEKTŐL ELZÁRVA KELL TARTANI</w:t>
      </w:r>
    </w:p>
    <w:p w14:paraId="00EE72D4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56B7D587" w14:textId="77777777" w:rsidR="00F45C51" w:rsidRPr="00140E2A" w:rsidRDefault="00F45C51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gyógyszer gyermekektől elzárva tartandó</w:t>
      </w:r>
    </w:p>
    <w:p w14:paraId="658783D1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AD8E42F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0DB6B133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7.</w:t>
      </w:r>
      <w:r w:rsidRPr="00140E2A">
        <w:rPr>
          <w:b/>
          <w:noProof/>
          <w:szCs w:val="22"/>
          <w:lang w:val="hu-HU" w:eastAsia="en-US"/>
        </w:rPr>
        <w:tab/>
        <w:t>TOVÁBBI FIGYELMEZTETÉS(EK), AMENNYIBEN SZÜKSÉGES</w:t>
      </w:r>
    </w:p>
    <w:p w14:paraId="34B8A800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2B11E3DD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685F6349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8.</w:t>
      </w:r>
      <w:r w:rsidRPr="00140E2A">
        <w:rPr>
          <w:b/>
          <w:noProof/>
          <w:szCs w:val="22"/>
          <w:lang w:val="hu-HU" w:eastAsia="en-US"/>
        </w:rPr>
        <w:tab/>
        <w:t>LEJÁRATI IDŐ</w:t>
      </w:r>
    </w:p>
    <w:p w14:paraId="2E70C4BB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7381246" w14:textId="4464330D" w:rsidR="00791C9A" w:rsidRPr="00140E2A" w:rsidRDefault="00066EE1" w:rsidP="00ED2E56">
      <w:pPr>
        <w:rPr>
          <w:noProof/>
          <w:szCs w:val="24"/>
          <w:lang w:val="hu-HU"/>
        </w:rPr>
      </w:pPr>
      <w:r>
        <w:rPr>
          <w:noProof/>
          <w:szCs w:val="24"/>
          <w:lang w:val="hu-HU"/>
        </w:rPr>
        <w:t>EXP</w:t>
      </w:r>
    </w:p>
    <w:p w14:paraId="7D21E72F" w14:textId="77777777" w:rsidR="00523D01" w:rsidRPr="00140E2A" w:rsidRDefault="00523D01" w:rsidP="00ED2E56">
      <w:pPr>
        <w:rPr>
          <w:noProof/>
          <w:szCs w:val="24"/>
          <w:lang w:val="hu-HU"/>
        </w:rPr>
      </w:pPr>
    </w:p>
    <w:p w14:paraId="18AEFB86" w14:textId="77777777" w:rsidR="00791C9A" w:rsidRPr="00140E2A" w:rsidRDefault="00791C9A" w:rsidP="00ED2E56">
      <w:pPr>
        <w:rPr>
          <w:noProof/>
          <w:szCs w:val="24"/>
          <w:lang w:val="hu-HU"/>
        </w:rPr>
      </w:pPr>
    </w:p>
    <w:p w14:paraId="0BF40A7E" w14:textId="77777777" w:rsidR="00F45C51" w:rsidRPr="00140E2A" w:rsidRDefault="00F45C51" w:rsidP="00663BB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lastRenderedPageBreak/>
        <w:t>9.</w:t>
      </w:r>
      <w:r w:rsidRPr="00140E2A">
        <w:rPr>
          <w:b/>
          <w:noProof/>
          <w:szCs w:val="22"/>
          <w:lang w:val="hu-HU" w:eastAsia="en-US"/>
        </w:rPr>
        <w:tab/>
        <w:t>KÜLÖNLEGES TÁROLÁSI ELŐÍRÁSOK</w:t>
      </w:r>
    </w:p>
    <w:p w14:paraId="2C4329D7" w14:textId="77777777" w:rsidR="00F45C51" w:rsidRPr="00140E2A" w:rsidRDefault="00F45C51" w:rsidP="00663BB9">
      <w:pPr>
        <w:keepNext/>
        <w:keepLines/>
        <w:rPr>
          <w:noProof/>
          <w:szCs w:val="24"/>
          <w:lang w:val="hu-HU"/>
        </w:rPr>
      </w:pPr>
    </w:p>
    <w:p w14:paraId="27A8DB13" w14:textId="77777777" w:rsidR="000F5F8D" w:rsidRPr="00140E2A" w:rsidRDefault="000F5F8D" w:rsidP="00663BB9">
      <w:pPr>
        <w:keepNext/>
        <w:keepLines/>
        <w:rPr>
          <w:szCs w:val="22"/>
          <w:lang w:val="hu-HU"/>
        </w:rPr>
      </w:pPr>
      <w:r w:rsidRPr="00140E2A">
        <w:rPr>
          <w:szCs w:val="22"/>
          <w:lang w:val="hu-HU"/>
        </w:rPr>
        <w:t>Hűtőszekrényben tárolandó</w:t>
      </w:r>
      <w:r w:rsidR="008C593F" w:rsidRPr="00140E2A">
        <w:rPr>
          <w:szCs w:val="22"/>
          <w:lang w:val="hu-HU"/>
        </w:rPr>
        <w:t>.</w:t>
      </w:r>
    </w:p>
    <w:p w14:paraId="13E923B3" w14:textId="77777777" w:rsidR="00F45C51" w:rsidRPr="00140E2A" w:rsidRDefault="00A16B89" w:rsidP="00663BB9">
      <w:pPr>
        <w:keepNext/>
        <w:keepLines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Nem fagyaszt</w:t>
      </w:r>
      <w:r w:rsidR="008C593F" w:rsidRPr="00140E2A">
        <w:rPr>
          <w:noProof/>
          <w:szCs w:val="24"/>
          <w:lang w:val="hu-HU"/>
        </w:rPr>
        <w:t>ható!</w:t>
      </w:r>
    </w:p>
    <w:p w14:paraId="720B3B8D" w14:textId="77777777" w:rsidR="001D0975" w:rsidRPr="00140E2A" w:rsidRDefault="000F5F8D" w:rsidP="00663BB9">
      <w:pPr>
        <w:keepNext/>
        <w:keepLines/>
        <w:rPr>
          <w:szCs w:val="22"/>
          <w:lang w:val="hu-HU"/>
        </w:rPr>
      </w:pPr>
      <w:r w:rsidRPr="00140E2A">
        <w:rPr>
          <w:szCs w:val="22"/>
          <w:lang w:val="hu-HU"/>
        </w:rPr>
        <w:t>A fénytől való védelem érdekében az injekciós üveget tartsa a dobozában</w:t>
      </w:r>
      <w:r w:rsidR="00207A24" w:rsidRPr="00140E2A">
        <w:rPr>
          <w:szCs w:val="22"/>
          <w:lang w:val="hu-HU"/>
        </w:rPr>
        <w:t>.</w:t>
      </w:r>
    </w:p>
    <w:p w14:paraId="33F892E6" w14:textId="77777777" w:rsidR="001D0975" w:rsidRPr="00140E2A" w:rsidRDefault="001D0975" w:rsidP="000F5F8D">
      <w:pPr>
        <w:rPr>
          <w:szCs w:val="22"/>
          <w:lang w:val="hu-HU"/>
        </w:rPr>
      </w:pPr>
    </w:p>
    <w:p w14:paraId="62285300" w14:textId="77777777" w:rsidR="000F5F8D" w:rsidRPr="00140E2A" w:rsidRDefault="000F5F8D" w:rsidP="000F5F8D">
      <w:pPr>
        <w:rPr>
          <w:szCs w:val="22"/>
          <w:lang w:val="hu-HU"/>
        </w:rPr>
      </w:pPr>
    </w:p>
    <w:p w14:paraId="400511D9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10.</w:t>
      </w:r>
      <w:r w:rsidRPr="00140E2A">
        <w:rPr>
          <w:b/>
          <w:noProof/>
          <w:szCs w:val="22"/>
          <w:lang w:val="hu-HU" w:eastAsia="en-US"/>
        </w:rPr>
        <w:tab/>
        <w:t>KÜLÖNLEGES ÓVINTÉZKEDÉSEK A FEL NEM HASZNÁLT GYÓGYSZEREK VAGY AZ ILYEN TERMÉKEKBŐL KELETKEZETT HULLADÉKANYAGOK ÁRTALMATLANNÁ TÉTELÉRE, HA ILYENEKRE SZÜKSÉG VAN</w:t>
      </w:r>
    </w:p>
    <w:p w14:paraId="1D8A8C6C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6739D5DC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0CE55D4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11.</w:t>
      </w:r>
      <w:r w:rsidRPr="00140E2A">
        <w:rPr>
          <w:b/>
          <w:noProof/>
          <w:szCs w:val="22"/>
          <w:lang w:val="hu-HU" w:eastAsia="en-US"/>
        </w:rPr>
        <w:tab/>
        <w:t>A FORGALOMBA HOZATALI ENGEDÉLY JOGOSULTJÁNAK NEVE ÉS CÍME</w:t>
      </w:r>
    </w:p>
    <w:p w14:paraId="76BF77FC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2A6AF3D0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 xml:space="preserve">Roche Registration GmbH </w:t>
      </w:r>
    </w:p>
    <w:p w14:paraId="64183060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>Emil-Barell-Strasse 1</w:t>
      </w:r>
    </w:p>
    <w:p w14:paraId="0F04CD76" w14:textId="77777777" w:rsidR="009E02CD" w:rsidRPr="00140E2A" w:rsidRDefault="009E02CD" w:rsidP="009E02CD">
      <w:pPr>
        <w:rPr>
          <w:lang w:val="hu-HU"/>
        </w:rPr>
      </w:pPr>
      <w:r w:rsidRPr="00140E2A">
        <w:rPr>
          <w:lang w:val="hu-HU"/>
        </w:rPr>
        <w:t>79639 Grenzach-Wyhlen</w:t>
      </w:r>
    </w:p>
    <w:p w14:paraId="464AE1A3" w14:textId="77777777" w:rsidR="009E02CD" w:rsidRPr="00140E2A" w:rsidRDefault="009E02CD" w:rsidP="009E02CD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Németország</w:t>
      </w:r>
    </w:p>
    <w:p w14:paraId="41BF05C7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584D7BC8" w14:textId="77777777" w:rsidR="009E02CD" w:rsidRPr="00140E2A" w:rsidRDefault="009E02CD" w:rsidP="00ED2E56">
      <w:pPr>
        <w:rPr>
          <w:noProof/>
          <w:szCs w:val="24"/>
          <w:lang w:val="hu-HU"/>
        </w:rPr>
      </w:pPr>
    </w:p>
    <w:p w14:paraId="2F92955A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12.</w:t>
      </w:r>
      <w:r w:rsidRPr="00140E2A">
        <w:rPr>
          <w:b/>
          <w:noProof/>
          <w:szCs w:val="22"/>
          <w:lang w:val="hu-HU" w:eastAsia="en-US"/>
        </w:rPr>
        <w:tab/>
        <w:t>A FORGALOMBA HOZATALI ENGEDÉLY SZÁMA(I)</w:t>
      </w:r>
    </w:p>
    <w:p w14:paraId="2578748A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91B999E" w14:textId="77777777" w:rsidR="00236B43" w:rsidRPr="00140E2A" w:rsidRDefault="00236B43" w:rsidP="00236B43">
      <w:pPr>
        <w:rPr>
          <w:rFonts w:eastAsia="SimSun"/>
          <w:noProof/>
          <w:lang w:val="hu-HU"/>
        </w:rPr>
      </w:pPr>
      <w:r w:rsidRPr="00140E2A">
        <w:rPr>
          <w:rFonts w:eastAsia="SimSun"/>
          <w:noProof/>
          <w:lang w:val="hu-HU"/>
        </w:rPr>
        <w:t>EU/1/13/813/001</w:t>
      </w:r>
    </w:p>
    <w:p w14:paraId="52E100D0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CE9112B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4445DC9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13.</w:t>
      </w:r>
      <w:r w:rsidRPr="00140E2A">
        <w:rPr>
          <w:b/>
          <w:noProof/>
          <w:szCs w:val="22"/>
          <w:lang w:val="hu-HU" w:eastAsia="en-US"/>
        </w:rPr>
        <w:tab/>
        <w:t>A GYÁRTÁSI TÉTEL SZÁMA</w:t>
      </w:r>
    </w:p>
    <w:p w14:paraId="3DCEC694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40A4FE72" w14:textId="53074314" w:rsidR="00791C9A" w:rsidRPr="00140E2A" w:rsidRDefault="003501B6" w:rsidP="00ED2E56">
      <w:pPr>
        <w:spacing w:line="260" w:lineRule="atLeast"/>
        <w:rPr>
          <w:lang w:val="hu-HU"/>
        </w:rPr>
      </w:pPr>
      <w:r>
        <w:rPr>
          <w:lang w:val="hu-HU"/>
        </w:rPr>
        <w:t>Lot</w:t>
      </w:r>
      <w:r w:rsidR="00791C9A" w:rsidRPr="00140E2A">
        <w:rPr>
          <w:lang w:val="hu-HU"/>
        </w:rPr>
        <w:t xml:space="preserve"> </w:t>
      </w:r>
    </w:p>
    <w:p w14:paraId="14C23DB9" w14:textId="77777777" w:rsidR="00791C9A" w:rsidRPr="00140E2A" w:rsidRDefault="00791C9A" w:rsidP="00ED2E56">
      <w:pPr>
        <w:rPr>
          <w:noProof/>
          <w:szCs w:val="24"/>
          <w:lang w:val="hu-HU"/>
        </w:rPr>
      </w:pPr>
    </w:p>
    <w:p w14:paraId="7AC6A1AB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135178E" w14:textId="58A5296F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14.</w:t>
      </w:r>
      <w:r w:rsidRPr="00140E2A">
        <w:rPr>
          <w:b/>
          <w:noProof/>
          <w:szCs w:val="22"/>
          <w:lang w:val="hu-HU" w:eastAsia="en-US"/>
        </w:rPr>
        <w:tab/>
      </w:r>
      <w:r w:rsidR="00066EE1" w:rsidRPr="00BA324A">
        <w:rPr>
          <w:b/>
          <w:noProof/>
          <w:lang w:val="hu-HU"/>
        </w:rPr>
        <w:t>A GYÓGYSZER ÁLTALÁNOS BESOROLÁSA RENDELHETŐSÉG SZEMPONTJÁBÓL</w:t>
      </w:r>
    </w:p>
    <w:p w14:paraId="5CD574EE" w14:textId="77777777" w:rsidR="00A9482B" w:rsidRPr="00140E2A" w:rsidRDefault="00A9482B" w:rsidP="00ED2E56">
      <w:pPr>
        <w:rPr>
          <w:noProof/>
          <w:szCs w:val="22"/>
          <w:lang w:val="hu-HU" w:eastAsia="en-US"/>
        </w:rPr>
      </w:pPr>
    </w:p>
    <w:p w14:paraId="03F3C035" w14:textId="77777777" w:rsidR="00F45C51" w:rsidRPr="00140E2A" w:rsidRDefault="00F45C51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Orvosi</w:t>
      </w:r>
      <w:r w:rsidR="00791C9A" w:rsidRPr="00140E2A">
        <w:rPr>
          <w:noProof/>
          <w:szCs w:val="24"/>
          <w:lang w:val="hu-HU"/>
        </w:rPr>
        <w:t xml:space="preserve"> rendelvényhez kötött gyógyszer</w:t>
      </w:r>
      <w:r w:rsidR="00207A24" w:rsidRPr="00140E2A">
        <w:rPr>
          <w:noProof/>
          <w:szCs w:val="24"/>
          <w:lang w:val="hu-HU"/>
        </w:rPr>
        <w:t>.</w:t>
      </w:r>
    </w:p>
    <w:p w14:paraId="39215A64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4F957D74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4FA9DCA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15.</w:t>
      </w:r>
      <w:r w:rsidRPr="00140E2A">
        <w:rPr>
          <w:b/>
          <w:noProof/>
          <w:szCs w:val="22"/>
          <w:lang w:val="hu-HU" w:eastAsia="en-US"/>
        </w:rPr>
        <w:tab/>
        <w:t>AZ ALKALMAZÁSRA VONATKOZÓ UTASÍTÁSOK</w:t>
      </w:r>
    </w:p>
    <w:p w14:paraId="0D840F46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1E4AAF72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239790A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16.</w:t>
      </w:r>
      <w:r w:rsidRPr="00140E2A">
        <w:rPr>
          <w:b/>
          <w:noProof/>
          <w:szCs w:val="22"/>
          <w:lang w:val="hu-HU" w:eastAsia="en-US"/>
        </w:rPr>
        <w:tab/>
        <w:t>BRAILLE ÍRÁSSAL FELTÜNTETETT INFORMÁCIÓK</w:t>
      </w:r>
    </w:p>
    <w:p w14:paraId="61E53931" w14:textId="77777777" w:rsidR="00F45C51" w:rsidRPr="00140E2A" w:rsidRDefault="00F45C51" w:rsidP="00ED2E56">
      <w:pPr>
        <w:rPr>
          <w:noProof/>
          <w:szCs w:val="24"/>
          <w:lang w:val="hu-HU"/>
        </w:rPr>
      </w:pPr>
    </w:p>
    <w:p w14:paraId="31CFEE5C" w14:textId="77777777" w:rsidR="00E1258C" w:rsidRPr="00140E2A" w:rsidRDefault="00861983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highlight w:val="lightGray"/>
          <w:lang w:val="hu-HU"/>
        </w:rPr>
        <w:t>Braille-írás feltüntetése alól felmentve</w:t>
      </w:r>
    </w:p>
    <w:p w14:paraId="10F805EF" w14:textId="77777777" w:rsidR="005A2DE2" w:rsidRPr="00140E2A" w:rsidRDefault="005A2DE2" w:rsidP="00ED2E56">
      <w:pPr>
        <w:rPr>
          <w:noProof/>
          <w:szCs w:val="24"/>
          <w:lang w:val="hu-HU"/>
        </w:rPr>
      </w:pPr>
    </w:p>
    <w:p w14:paraId="16085261" w14:textId="77777777" w:rsidR="005A2DE2" w:rsidRPr="00140E2A" w:rsidRDefault="005A2DE2" w:rsidP="00ED2E56">
      <w:pPr>
        <w:rPr>
          <w:noProof/>
          <w:szCs w:val="24"/>
          <w:lang w:val="hu-HU"/>
        </w:rPr>
      </w:pPr>
    </w:p>
    <w:p w14:paraId="584D21B0" w14:textId="77777777" w:rsidR="005A2DE2" w:rsidRPr="00140E2A" w:rsidRDefault="00BB4614" w:rsidP="00BB461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  <w:lang w:val="hu-HU"/>
        </w:rPr>
      </w:pPr>
      <w:r w:rsidRPr="00140E2A">
        <w:rPr>
          <w:b/>
          <w:noProof/>
          <w:lang w:val="hu-HU"/>
        </w:rPr>
        <w:t>17.</w:t>
      </w:r>
      <w:r w:rsidRPr="00140E2A">
        <w:rPr>
          <w:b/>
          <w:noProof/>
          <w:lang w:val="hu-HU"/>
        </w:rPr>
        <w:tab/>
      </w:r>
      <w:r w:rsidR="005A2DE2" w:rsidRPr="00140E2A">
        <w:rPr>
          <w:b/>
          <w:noProof/>
          <w:lang w:val="hu-HU"/>
        </w:rPr>
        <w:t>EGYEDI AZONOSÍTÓ – 2D VONALKÓD</w:t>
      </w:r>
    </w:p>
    <w:p w14:paraId="22123D99" w14:textId="77777777" w:rsidR="005A2DE2" w:rsidRPr="00140E2A" w:rsidRDefault="005A2DE2" w:rsidP="005A2DE2">
      <w:pPr>
        <w:rPr>
          <w:noProof/>
          <w:lang w:val="hu-HU"/>
        </w:rPr>
      </w:pPr>
    </w:p>
    <w:p w14:paraId="30D1D633" w14:textId="77777777" w:rsidR="005A2DE2" w:rsidRPr="00140E2A" w:rsidRDefault="005A2DE2" w:rsidP="005A2DE2">
      <w:pPr>
        <w:rPr>
          <w:noProof/>
          <w:shd w:val="clear" w:color="auto" w:fill="CCCCCC"/>
          <w:lang w:val="hu-HU"/>
        </w:rPr>
      </w:pPr>
      <w:r w:rsidRPr="00140E2A">
        <w:rPr>
          <w:noProof/>
          <w:highlight w:val="lightGray"/>
          <w:lang w:val="hu-HU"/>
        </w:rPr>
        <w:t>&lt;Egyedi azonosítójú 2D vonalkóddal ellátva.&gt;</w:t>
      </w:r>
    </w:p>
    <w:p w14:paraId="7D131E2B" w14:textId="77777777" w:rsidR="005A2DE2" w:rsidRPr="00140E2A" w:rsidRDefault="005A2DE2" w:rsidP="005A2DE2">
      <w:pPr>
        <w:rPr>
          <w:noProof/>
          <w:lang w:val="hu-HU"/>
        </w:rPr>
      </w:pPr>
    </w:p>
    <w:p w14:paraId="617947F0" w14:textId="77777777" w:rsidR="005A2DE2" w:rsidRPr="00140E2A" w:rsidRDefault="005A2DE2" w:rsidP="005A2DE2">
      <w:pPr>
        <w:rPr>
          <w:noProof/>
          <w:lang w:val="hu-HU"/>
        </w:rPr>
      </w:pPr>
    </w:p>
    <w:p w14:paraId="04C9A6D2" w14:textId="77777777" w:rsidR="005A2DE2" w:rsidRPr="00140E2A" w:rsidRDefault="00BB4614" w:rsidP="00BB461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-3"/>
        <w:outlineLvl w:val="0"/>
        <w:rPr>
          <w:i/>
          <w:noProof/>
          <w:lang w:val="hu-HU"/>
        </w:rPr>
      </w:pPr>
      <w:r w:rsidRPr="00140E2A">
        <w:rPr>
          <w:b/>
          <w:noProof/>
          <w:lang w:val="hu-HU"/>
        </w:rPr>
        <w:t>18.</w:t>
      </w:r>
      <w:r w:rsidRPr="00140E2A">
        <w:rPr>
          <w:b/>
          <w:noProof/>
          <w:lang w:val="hu-HU"/>
        </w:rPr>
        <w:tab/>
      </w:r>
      <w:r w:rsidR="005A2DE2" w:rsidRPr="00140E2A">
        <w:rPr>
          <w:b/>
          <w:noProof/>
          <w:lang w:val="hu-HU"/>
        </w:rPr>
        <w:t>EGYEDI AZONOSÍTÓ OLVASHATÓ FORMÁTUMA</w:t>
      </w:r>
    </w:p>
    <w:p w14:paraId="47117797" w14:textId="77777777" w:rsidR="005A2DE2" w:rsidRPr="00140E2A" w:rsidRDefault="005A2DE2" w:rsidP="005A2DE2">
      <w:pPr>
        <w:rPr>
          <w:noProof/>
          <w:lang w:val="hu-HU"/>
        </w:rPr>
      </w:pPr>
    </w:p>
    <w:p w14:paraId="0425C9A1" w14:textId="77777777" w:rsidR="005A2DE2" w:rsidRPr="00140E2A" w:rsidRDefault="005A2DE2" w:rsidP="005A2DE2">
      <w:pPr>
        <w:rPr>
          <w:color w:val="008000"/>
          <w:lang w:val="hu-HU"/>
        </w:rPr>
      </w:pPr>
      <w:r w:rsidRPr="00140E2A">
        <w:rPr>
          <w:lang w:val="hu-HU"/>
        </w:rPr>
        <w:t>PC</w:t>
      </w:r>
    </w:p>
    <w:p w14:paraId="38B4DCF0" w14:textId="77777777" w:rsidR="005A2DE2" w:rsidRPr="00140E2A" w:rsidRDefault="005A2DE2" w:rsidP="005A2DE2">
      <w:pPr>
        <w:rPr>
          <w:lang w:val="hu-HU"/>
        </w:rPr>
      </w:pPr>
      <w:r w:rsidRPr="00140E2A">
        <w:rPr>
          <w:lang w:val="hu-HU"/>
        </w:rPr>
        <w:t>SN</w:t>
      </w:r>
    </w:p>
    <w:p w14:paraId="0D8CA68D" w14:textId="77777777" w:rsidR="005A2DE2" w:rsidRPr="00140E2A" w:rsidRDefault="005A2DE2" w:rsidP="005A2DE2">
      <w:pPr>
        <w:rPr>
          <w:lang w:val="hu-HU"/>
        </w:rPr>
      </w:pPr>
      <w:r w:rsidRPr="00140E2A">
        <w:rPr>
          <w:lang w:val="hu-HU"/>
        </w:rPr>
        <w:t>NN</w:t>
      </w:r>
    </w:p>
    <w:p w14:paraId="67DE2E03" w14:textId="77777777" w:rsidR="00F45C51" w:rsidRPr="00140E2A" w:rsidRDefault="00A9482B" w:rsidP="00894B70">
      <w:pPr>
        <w:rPr>
          <w:noProof/>
          <w:szCs w:val="22"/>
          <w:lang w:val="hu-HU" w:eastAsia="en-US"/>
        </w:rPr>
      </w:pPr>
      <w:r w:rsidRPr="00140E2A">
        <w:rPr>
          <w:b/>
          <w:noProof/>
          <w:szCs w:val="22"/>
          <w:u w:val="single"/>
          <w:lang w:val="hu-HU"/>
        </w:rPr>
        <w:br w:type="page"/>
      </w:r>
    </w:p>
    <w:p w14:paraId="51980B2C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lastRenderedPageBreak/>
        <w:t>A KIS KÖZVETLEN CSOMAGOLÁSI EGYSÉGEKEN MINIMÁLISAN FELTÜNTETENDŐ ADATOK</w:t>
      </w:r>
    </w:p>
    <w:p w14:paraId="50F167E8" w14:textId="77777777" w:rsidR="00F45C51" w:rsidRPr="00140E2A" w:rsidRDefault="00F45C51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</w:p>
    <w:p w14:paraId="582C0FB6" w14:textId="77777777" w:rsidR="00F45C51" w:rsidRPr="00140E2A" w:rsidRDefault="00894B70" w:rsidP="00ED2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 xml:space="preserve">INJEKCIÓS ÜVEG </w:t>
      </w:r>
    </w:p>
    <w:p w14:paraId="2D63B08E" w14:textId="77777777" w:rsidR="00070B1E" w:rsidRPr="00140E2A" w:rsidRDefault="00070B1E" w:rsidP="00ED2E56">
      <w:pPr>
        <w:rPr>
          <w:noProof/>
          <w:szCs w:val="22"/>
          <w:lang w:val="hu-HU"/>
        </w:rPr>
      </w:pPr>
    </w:p>
    <w:p w14:paraId="6478FF97" w14:textId="77777777" w:rsidR="00F45C51" w:rsidRPr="00140E2A" w:rsidRDefault="00F45C51" w:rsidP="00ED2E56">
      <w:pPr>
        <w:rPr>
          <w:b/>
          <w:noProof/>
          <w:szCs w:val="24"/>
          <w:lang w:val="hu-HU"/>
        </w:rPr>
      </w:pPr>
    </w:p>
    <w:p w14:paraId="10F2330D" w14:textId="77777777" w:rsidR="00F45C51" w:rsidRPr="00140E2A" w:rsidRDefault="00F45C51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1.</w:t>
      </w:r>
      <w:r w:rsidRPr="00140E2A">
        <w:rPr>
          <w:b/>
          <w:noProof/>
          <w:szCs w:val="22"/>
          <w:lang w:val="hu-HU" w:eastAsia="en-US"/>
        </w:rPr>
        <w:tab/>
      </w:r>
      <w:r w:rsidR="007471A2" w:rsidRPr="00140E2A">
        <w:rPr>
          <w:b/>
          <w:noProof/>
          <w:szCs w:val="22"/>
          <w:lang w:val="hu-HU" w:eastAsia="en-US"/>
        </w:rPr>
        <w:t>A GYÓGYSZER NEVE ÉS AZ ALKALMAZÁS MÓDJA(I)</w:t>
      </w:r>
    </w:p>
    <w:p w14:paraId="369D427B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4A0C2A78" w14:textId="77777777" w:rsidR="00894B70" w:rsidRPr="00140E2A" w:rsidRDefault="00A16B89" w:rsidP="00894B70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iCs/>
          <w:noProof/>
          <w:szCs w:val="22"/>
          <w:lang w:val="hu-HU" w:eastAsia="en-US"/>
        </w:rPr>
        <w:t>Perjeta</w:t>
      </w:r>
      <w:r w:rsidR="00894B70" w:rsidRPr="00140E2A">
        <w:rPr>
          <w:iCs/>
          <w:noProof/>
          <w:szCs w:val="22"/>
          <w:lang w:val="hu-HU" w:eastAsia="en-US"/>
        </w:rPr>
        <w:t xml:space="preserve"> </w:t>
      </w:r>
      <w:r w:rsidR="00894B70" w:rsidRPr="00140E2A">
        <w:rPr>
          <w:noProof/>
          <w:szCs w:val="22"/>
          <w:lang w:val="hu-HU" w:eastAsia="en-US"/>
        </w:rPr>
        <w:t>420 mg koncentrátum</w:t>
      </w:r>
      <w:r w:rsidR="000F5F8D" w:rsidRPr="00140E2A">
        <w:rPr>
          <w:noProof/>
          <w:szCs w:val="22"/>
          <w:lang w:val="hu-HU" w:eastAsia="en-US"/>
        </w:rPr>
        <w:t xml:space="preserve"> oldatos</w:t>
      </w:r>
      <w:r w:rsidR="00894B70" w:rsidRPr="00140E2A">
        <w:rPr>
          <w:noProof/>
          <w:szCs w:val="22"/>
          <w:lang w:val="hu-HU" w:eastAsia="en-US"/>
        </w:rPr>
        <w:t xml:space="preserve"> infúzióhoz</w:t>
      </w:r>
    </w:p>
    <w:p w14:paraId="4FC629DD" w14:textId="77777777" w:rsidR="00894B70" w:rsidRPr="00140E2A" w:rsidRDefault="00894B70" w:rsidP="00894B70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pertuzumab</w:t>
      </w:r>
    </w:p>
    <w:p w14:paraId="0040EF30" w14:textId="77777777" w:rsidR="00894B70" w:rsidRPr="00140E2A" w:rsidRDefault="00861983" w:rsidP="00ED2E56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noProof/>
          <w:szCs w:val="22"/>
          <w:highlight w:val="lightGray"/>
          <w:lang w:val="hu-HU" w:eastAsia="en-US"/>
        </w:rPr>
        <w:t>i</w:t>
      </w:r>
      <w:r w:rsidR="001701E7" w:rsidRPr="00140E2A">
        <w:rPr>
          <w:noProof/>
          <w:szCs w:val="22"/>
          <w:highlight w:val="lightGray"/>
          <w:lang w:val="hu-HU" w:eastAsia="en-US"/>
        </w:rPr>
        <w:t>v.</w:t>
      </w:r>
    </w:p>
    <w:p w14:paraId="5624A721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572C7AA6" w14:textId="77777777" w:rsidR="00E549A2" w:rsidRPr="00140E2A" w:rsidRDefault="00E549A2" w:rsidP="00ED2E56">
      <w:pPr>
        <w:ind w:left="567" w:hanging="567"/>
        <w:rPr>
          <w:noProof/>
          <w:szCs w:val="22"/>
          <w:lang w:val="hu-HU" w:eastAsia="en-US"/>
        </w:rPr>
      </w:pPr>
    </w:p>
    <w:p w14:paraId="606A1C7A" w14:textId="77777777" w:rsidR="00F45C51" w:rsidRPr="00140E2A" w:rsidRDefault="00F45C51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2.</w:t>
      </w:r>
      <w:r w:rsidRPr="00140E2A">
        <w:rPr>
          <w:b/>
          <w:noProof/>
          <w:szCs w:val="22"/>
          <w:lang w:val="hu-HU" w:eastAsia="en-US"/>
        </w:rPr>
        <w:tab/>
        <w:t>AZ ALKALMAZÁSSAL KAPCSOLATOS TUDNIVALÓK</w:t>
      </w:r>
    </w:p>
    <w:p w14:paraId="61D35CEB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04A09318" w14:textId="77777777" w:rsidR="00894B70" w:rsidRPr="00140E2A" w:rsidRDefault="00894B70" w:rsidP="00ED2E56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 w:eastAsia="en-US"/>
        </w:rPr>
        <w:t>Hígítás után intravénás alkalmazásra</w:t>
      </w:r>
      <w:r w:rsidR="000F5F8D" w:rsidRPr="00140E2A">
        <w:rPr>
          <w:noProof/>
          <w:szCs w:val="22"/>
          <w:lang w:val="hu-HU" w:eastAsia="en-US"/>
        </w:rPr>
        <w:t>.</w:t>
      </w:r>
    </w:p>
    <w:p w14:paraId="1F37AC87" w14:textId="77777777" w:rsidR="000F5F8D" w:rsidRPr="00140E2A" w:rsidRDefault="000F5F8D" w:rsidP="00ED2E56">
      <w:pPr>
        <w:ind w:left="567" w:hanging="567"/>
        <w:rPr>
          <w:noProof/>
          <w:szCs w:val="22"/>
          <w:lang w:val="hu-HU" w:eastAsia="en-US"/>
        </w:rPr>
      </w:pPr>
    </w:p>
    <w:p w14:paraId="35E28259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4DAF58DD" w14:textId="77777777" w:rsidR="00F45C51" w:rsidRPr="00140E2A" w:rsidRDefault="00F45C51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3.</w:t>
      </w:r>
      <w:r w:rsidRPr="00140E2A">
        <w:rPr>
          <w:b/>
          <w:noProof/>
          <w:szCs w:val="22"/>
          <w:lang w:val="hu-HU" w:eastAsia="en-US"/>
        </w:rPr>
        <w:tab/>
        <w:t>LEJÁRATI IDŐ</w:t>
      </w:r>
    </w:p>
    <w:p w14:paraId="5AF0E987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673BD8AD" w14:textId="77777777" w:rsidR="00791C9A" w:rsidRPr="00140E2A" w:rsidRDefault="000F5F8D" w:rsidP="00ED2E56">
      <w:pPr>
        <w:spacing w:line="260" w:lineRule="atLeast"/>
        <w:rPr>
          <w:bCs/>
          <w:lang w:val="hu-HU"/>
        </w:rPr>
      </w:pPr>
      <w:r w:rsidRPr="00140E2A">
        <w:rPr>
          <w:shd w:val="clear" w:color="auto" w:fill="FFFFFF"/>
          <w:lang w:val="hu-HU"/>
        </w:rPr>
        <w:t>EXP</w:t>
      </w:r>
    </w:p>
    <w:p w14:paraId="7DF44F9E" w14:textId="77777777" w:rsidR="00791C9A" w:rsidRPr="00140E2A" w:rsidRDefault="00791C9A" w:rsidP="00ED2E56">
      <w:pPr>
        <w:ind w:left="567" w:hanging="567"/>
        <w:rPr>
          <w:noProof/>
          <w:szCs w:val="22"/>
          <w:lang w:val="hu-HU" w:eastAsia="en-US"/>
        </w:rPr>
      </w:pPr>
    </w:p>
    <w:p w14:paraId="209F5A62" w14:textId="77777777" w:rsidR="00791C9A" w:rsidRPr="00140E2A" w:rsidRDefault="00791C9A" w:rsidP="00ED2E56">
      <w:pPr>
        <w:ind w:left="567" w:hanging="567"/>
        <w:rPr>
          <w:noProof/>
          <w:szCs w:val="22"/>
          <w:lang w:val="hu-HU" w:eastAsia="en-US"/>
        </w:rPr>
      </w:pPr>
    </w:p>
    <w:p w14:paraId="1C5B305B" w14:textId="77777777" w:rsidR="00F45C51" w:rsidRPr="00140E2A" w:rsidRDefault="00894B70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4.</w:t>
      </w:r>
      <w:r w:rsidRPr="00140E2A">
        <w:rPr>
          <w:b/>
          <w:noProof/>
          <w:szCs w:val="22"/>
          <w:lang w:val="hu-HU" w:eastAsia="en-US"/>
        </w:rPr>
        <w:tab/>
        <w:t>A GYÁRTÁSI TÉTEL SZÁMA</w:t>
      </w:r>
    </w:p>
    <w:p w14:paraId="715AC2DC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41F26DC7" w14:textId="77777777" w:rsidR="00791C9A" w:rsidRPr="00140E2A" w:rsidRDefault="000F5F8D" w:rsidP="00ED2E56">
      <w:pPr>
        <w:spacing w:line="260" w:lineRule="atLeast"/>
        <w:ind w:right="113"/>
        <w:rPr>
          <w:lang w:val="hu-HU"/>
        </w:rPr>
      </w:pPr>
      <w:r w:rsidRPr="00140E2A">
        <w:rPr>
          <w:lang w:val="hu-HU"/>
        </w:rPr>
        <w:t>Lot</w:t>
      </w:r>
    </w:p>
    <w:p w14:paraId="0C6A4EE0" w14:textId="77777777" w:rsidR="00791C9A" w:rsidRPr="00140E2A" w:rsidRDefault="00791C9A" w:rsidP="00ED2E56">
      <w:pPr>
        <w:ind w:left="567" w:hanging="567"/>
        <w:rPr>
          <w:noProof/>
          <w:szCs w:val="22"/>
          <w:lang w:val="hu-HU" w:eastAsia="en-US"/>
        </w:rPr>
      </w:pPr>
    </w:p>
    <w:p w14:paraId="6560AA36" w14:textId="77777777" w:rsidR="00791C9A" w:rsidRPr="00140E2A" w:rsidRDefault="00791C9A" w:rsidP="00ED2E56">
      <w:pPr>
        <w:ind w:left="567" w:hanging="567"/>
        <w:rPr>
          <w:noProof/>
          <w:szCs w:val="22"/>
          <w:lang w:val="hu-HU" w:eastAsia="en-US"/>
        </w:rPr>
      </w:pPr>
    </w:p>
    <w:p w14:paraId="486EB45B" w14:textId="533378FD" w:rsidR="00F45C51" w:rsidRPr="00140E2A" w:rsidRDefault="00F45C51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5.</w:t>
      </w:r>
      <w:r w:rsidRPr="00140E2A">
        <w:rPr>
          <w:b/>
          <w:noProof/>
          <w:szCs w:val="22"/>
          <w:lang w:val="hu-HU" w:eastAsia="en-US"/>
        </w:rPr>
        <w:tab/>
        <w:t xml:space="preserve">A TARTALOM </w:t>
      </w:r>
      <w:r w:rsidR="00404489">
        <w:rPr>
          <w:b/>
          <w:noProof/>
          <w:szCs w:val="22"/>
          <w:lang w:val="hu-HU" w:eastAsia="en-US"/>
        </w:rPr>
        <w:t>TÖMEGRE</w:t>
      </w:r>
      <w:r w:rsidRPr="00140E2A">
        <w:rPr>
          <w:b/>
          <w:noProof/>
          <w:szCs w:val="22"/>
          <w:lang w:val="hu-HU" w:eastAsia="en-US"/>
        </w:rPr>
        <w:t>, TÉRFOGATRA, VAGY EGYSÉGRE VONATKOZTATVA</w:t>
      </w:r>
    </w:p>
    <w:p w14:paraId="5A09DF9F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47D4CB6D" w14:textId="77777777" w:rsidR="00894B70" w:rsidRPr="00140E2A" w:rsidRDefault="00894B70" w:rsidP="00ED2E56">
      <w:pPr>
        <w:ind w:left="567" w:hanging="567"/>
        <w:rPr>
          <w:noProof/>
          <w:szCs w:val="22"/>
          <w:lang w:val="hu-HU" w:eastAsia="en-US"/>
        </w:rPr>
      </w:pPr>
      <w:r w:rsidRPr="00140E2A">
        <w:rPr>
          <w:noProof/>
          <w:szCs w:val="22"/>
          <w:lang w:val="hu-HU"/>
        </w:rPr>
        <w:t>420 mg/14 ml</w:t>
      </w:r>
    </w:p>
    <w:p w14:paraId="498CE751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3D92FCA5" w14:textId="77777777" w:rsidR="00E549A2" w:rsidRPr="00140E2A" w:rsidRDefault="00E549A2" w:rsidP="00ED2E56">
      <w:pPr>
        <w:ind w:left="567" w:hanging="567"/>
        <w:rPr>
          <w:noProof/>
          <w:szCs w:val="22"/>
          <w:lang w:val="hu-HU" w:eastAsia="en-US"/>
        </w:rPr>
      </w:pPr>
    </w:p>
    <w:p w14:paraId="4AF32733" w14:textId="77777777" w:rsidR="00F45C51" w:rsidRPr="00140E2A" w:rsidRDefault="00F45C51" w:rsidP="00E96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szCs w:val="22"/>
          <w:lang w:val="hu-HU" w:eastAsia="en-US"/>
        </w:rPr>
      </w:pPr>
      <w:r w:rsidRPr="00140E2A">
        <w:rPr>
          <w:b/>
          <w:noProof/>
          <w:szCs w:val="22"/>
          <w:lang w:val="hu-HU" w:eastAsia="en-US"/>
        </w:rPr>
        <w:t>6.</w:t>
      </w:r>
      <w:r w:rsidRPr="00140E2A">
        <w:rPr>
          <w:b/>
          <w:noProof/>
          <w:szCs w:val="22"/>
          <w:lang w:val="hu-HU" w:eastAsia="en-US"/>
        </w:rPr>
        <w:tab/>
        <w:t>EGYÉB INFORMÁCIÓK</w:t>
      </w:r>
    </w:p>
    <w:p w14:paraId="6D33A086" w14:textId="77777777" w:rsidR="00F45C51" w:rsidRPr="00140E2A" w:rsidRDefault="00F45C51" w:rsidP="00ED2E56">
      <w:pPr>
        <w:ind w:left="567" w:hanging="567"/>
        <w:rPr>
          <w:noProof/>
          <w:szCs w:val="22"/>
          <w:lang w:val="hu-HU" w:eastAsia="en-US"/>
        </w:rPr>
      </w:pPr>
    </w:p>
    <w:p w14:paraId="70A21C14" w14:textId="77777777" w:rsidR="00E1258C" w:rsidRPr="00140E2A" w:rsidRDefault="00E1258C" w:rsidP="00E96CAF">
      <w:pPr>
        <w:jc w:val="center"/>
        <w:rPr>
          <w:noProof/>
          <w:lang w:val="hu-HU"/>
        </w:rPr>
      </w:pPr>
      <w:r w:rsidRPr="00140E2A">
        <w:rPr>
          <w:noProof/>
          <w:lang w:val="hu-HU" w:eastAsia="en-US"/>
        </w:rPr>
        <w:br w:type="page"/>
      </w:r>
    </w:p>
    <w:p w14:paraId="161C1E95" w14:textId="77777777" w:rsidR="00E1258C" w:rsidRPr="00140E2A" w:rsidRDefault="00E1258C" w:rsidP="00E96CAF">
      <w:pPr>
        <w:jc w:val="center"/>
        <w:rPr>
          <w:noProof/>
          <w:lang w:val="hu-HU"/>
        </w:rPr>
      </w:pPr>
    </w:p>
    <w:p w14:paraId="4FCE0295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2D4600C5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71985BF5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7D0CB066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6AD8368F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03B1EF62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C393793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1A15EC5B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6190C64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19FD2E0C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20DC5468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3F9EEFA6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4F5C934A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2D8B4B83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3DC9AF5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13195F3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76526929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2993A96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5B696D86" w14:textId="77777777" w:rsidR="00E1258C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769B9022" w14:textId="77777777" w:rsidR="007A3A17" w:rsidRPr="00140E2A" w:rsidRDefault="007A3A17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48F55C1E" w14:textId="77777777" w:rsidR="00E1258C" w:rsidRPr="00140E2A" w:rsidRDefault="00E1258C" w:rsidP="00ED2E56">
      <w:pPr>
        <w:jc w:val="center"/>
        <w:outlineLvl w:val="0"/>
        <w:rPr>
          <w:b/>
          <w:noProof/>
          <w:szCs w:val="22"/>
          <w:lang w:val="hu-HU"/>
        </w:rPr>
      </w:pPr>
    </w:p>
    <w:p w14:paraId="07DBB6CE" w14:textId="77777777" w:rsidR="000B5D46" w:rsidRPr="00140E2A" w:rsidRDefault="000B5D46" w:rsidP="00ED2E56">
      <w:pPr>
        <w:jc w:val="center"/>
        <w:outlineLvl w:val="0"/>
        <w:rPr>
          <w:b/>
          <w:noProof/>
          <w:lang w:val="hu-HU"/>
        </w:rPr>
      </w:pPr>
    </w:p>
    <w:p w14:paraId="1300B064" w14:textId="77777777" w:rsidR="00F45C51" w:rsidRPr="00140E2A" w:rsidRDefault="00F45C51" w:rsidP="00E96CAF">
      <w:pPr>
        <w:pStyle w:val="Annex"/>
        <w:rPr>
          <w:noProof/>
          <w:lang w:val="hu-HU"/>
        </w:rPr>
      </w:pPr>
      <w:r w:rsidRPr="00140E2A">
        <w:rPr>
          <w:noProof/>
          <w:lang w:val="hu-HU"/>
        </w:rPr>
        <w:t>B. BETEGTÁJÉKOZTATÓ</w:t>
      </w:r>
    </w:p>
    <w:p w14:paraId="1C7B9E9C" w14:textId="77777777" w:rsidR="000B5D46" w:rsidRPr="00140E2A" w:rsidRDefault="000B5D46" w:rsidP="00ED2E56">
      <w:pPr>
        <w:jc w:val="center"/>
        <w:outlineLvl w:val="0"/>
        <w:rPr>
          <w:b/>
          <w:noProof/>
          <w:szCs w:val="24"/>
          <w:lang w:val="hu-HU"/>
        </w:rPr>
      </w:pPr>
    </w:p>
    <w:p w14:paraId="4D807594" w14:textId="77777777" w:rsidR="00F45C51" w:rsidRPr="00140E2A" w:rsidRDefault="00E96CAF" w:rsidP="00ED2E56">
      <w:pPr>
        <w:jc w:val="center"/>
        <w:outlineLvl w:val="0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br w:type="page"/>
      </w:r>
      <w:r w:rsidR="00F45C51" w:rsidRPr="00140E2A">
        <w:rPr>
          <w:b/>
          <w:noProof/>
          <w:szCs w:val="24"/>
          <w:lang w:val="hu-HU"/>
        </w:rPr>
        <w:lastRenderedPageBreak/>
        <w:t>Betegtájékoztató: Információk a felhasználó számára</w:t>
      </w:r>
    </w:p>
    <w:p w14:paraId="542B7D5D" w14:textId="77777777" w:rsidR="005C30E7" w:rsidRPr="00140E2A" w:rsidRDefault="005C30E7" w:rsidP="00ED2E56">
      <w:pPr>
        <w:jc w:val="center"/>
        <w:outlineLvl w:val="0"/>
        <w:rPr>
          <w:noProof/>
          <w:szCs w:val="24"/>
          <w:lang w:val="hu-HU"/>
        </w:rPr>
      </w:pPr>
    </w:p>
    <w:p w14:paraId="23754762" w14:textId="77777777" w:rsidR="00067FB9" w:rsidRPr="00140E2A" w:rsidRDefault="00495872" w:rsidP="00067FB9">
      <w:pPr>
        <w:jc w:val="center"/>
        <w:outlineLvl w:val="0"/>
        <w:rPr>
          <w:b/>
          <w:bCs/>
          <w:szCs w:val="22"/>
          <w:lang w:val="hu-HU"/>
        </w:rPr>
      </w:pPr>
      <w:r w:rsidRPr="00140E2A">
        <w:rPr>
          <w:b/>
          <w:bCs/>
          <w:noProof/>
          <w:szCs w:val="22"/>
          <w:lang w:val="hu-HU"/>
        </w:rPr>
        <w:t xml:space="preserve">Perjeta </w:t>
      </w:r>
      <w:r w:rsidR="00067FB9" w:rsidRPr="00140E2A">
        <w:rPr>
          <w:b/>
          <w:bCs/>
          <w:szCs w:val="22"/>
          <w:lang w:val="hu-HU"/>
        </w:rPr>
        <w:t>420 mg koncentrátum</w:t>
      </w:r>
      <w:r w:rsidR="005C30E7" w:rsidRPr="00140E2A">
        <w:rPr>
          <w:b/>
          <w:bCs/>
          <w:szCs w:val="22"/>
          <w:lang w:val="hu-HU"/>
        </w:rPr>
        <w:t xml:space="preserve"> oldatos</w:t>
      </w:r>
      <w:r w:rsidR="00067FB9" w:rsidRPr="00140E2A">
        <w:rPr>
          <w:b/>
          <w:bCs/>
          <w:szCs w:val="22"/>
          <w:lang w:val="hu-HU"/>
        </w:rPr>
        <w:t xml:space="preserve"> infúzióhoz</w:t>
      </w:r>
    </w:p>
    <w:p w14:paraId="654031F9" w14:textId="77777777" w:rsidR="00F45C51" w:rsidRPr="00140E2A" w:rsidRDefault="00067FB9" w:rsidP="00067FB9">
      <w:pPr>
        <w:numPr>
          <w:ilvl w:val="12"/>
          <w:numId w:val="0"/>
        </w:numPr>
        <w:shd w:val="clear" w:color="auto" w:fill="FFFFFF"/>
        <w:jc w:val="center"/>
        <w:rPr>
          <w:noProof/>
          <w:szCs w:val="24"/>
          <w:lang w:val="hu-HU"/>
        </w:rPr>
      </w:pPr>
      <w:r w:rsidRPr="00140E2A">
        <w:rPr>
          <w:szCs w:val="22"/>
          <w:lang w:val="hu-HU"/>
        </w:rPr>
        <w:t>pertuzumab</w:t>
      </w:r>
    </w:p>
    <w:p w14:paraId="6ACA0036" w14:textId="77777777" w:rsidR="00735865" w:rsidRPr="00140E2A" w:rsidRDefault="00735865" w:rsidP="00E96CAF">
      <w:pPr>
        <w:rPr>
          <w:noProof/>
          <w:lang w:val="hu-HU"/>
        </w:rPr>
      </w:pPr>
    </w:p>
    <w:p w14:paraId="627700E4" w14:textId="77777777" w:rsidR="00242847" w:rsidRPr="00140E2A" w:rsidRDefault="00242847" w:rsidP="00242847">
      <w:pPr>
        <w:rPr>
          <w:b/>
          <w:noProof/>
          <w:szCs w:val="24"/>
          <w:lang w:val="hu-HU"/>
        </w:rPr>
      </w:pPr>
      <w:r w:rsidRPr="00140E2A">
        <w:rPr>
          <w:b/>
          <w:lang w:val="hu-HU"/>
        </w:rPr>
        <w:t xml:space="preserve">Mielőtt elkezdi alkalmazni ezt a gyógyszert, olvassa el figyelmesen az alábbi </w:t>
      </w:r>
      <w:r w:rsidRPr="00140E2A">
        <w:rPr>
          <w:b/>
          <w:noProof/>
          <w:szCs w:val="24"/>
          <w:lang w:val="hu-HU"/>
        </w:rPr>
        <w:t>betegtájékoztatót, mely az Ön számára fontos információkat tartalmaz</w:t>
      </w:r>
      <w:r w:rsidRPr="00140E2A">
        <w:rPr>
          <w:b/>
          <w:lang w:val="hu-HU"/>
        </w:rPr>
        <w:t>.</w:t>
      </w:r>
    </w:p>
    <w:p w14:paraId="0A6A0C9D" w14:textId="77777777" w:rsidR="00242847" w:rsidRPr="00140E2A" w:rsidRDefault="00242847" w:rsidP="00242847">
      <w:pPr>
        <w:suppressAutoHyphens/>
        <w:ind w:left="567" w:hanging="567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noProof/>
          <w:szCs w:val="24"/>
          <w:lang w:val="hu-HU"/>
        </w:rPr>
        <w:t>Tartsa meg a betegtájékoztatót, mert a benne szereplő információkra a későbbiekben is szüksége lehet.</w:t>
      </w:r>
    </w:p>
    <w:p w14:paraId="21729816" w14:textId="77777777" w:rsidR="00242847" w:rsidRPr="00140E2A" w:rsidRDefault="00242847" w:rsidP="00242847">
      <w:pPr>
        <w:suppressAutoHyphens/>
        <w:ind w:left="567" w:hanging="567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noProof/>
          <w:szCs w:val="24"/>
          <w:lang w:val="hu-HU"/>
        </w:rPr>
        <w:t xml:space="preserve">További kérdéseivel forduljon kezelőorvosához vagy a </w:t>
      </w:r>
      <w:r w:rsidR="00735865" w:rsidRPr="00140E2A">
        <w:rPr>
          <w:lang w:val="hu-HU"/>
        </w:rPr>
        <w:t>gondozását végző egészségügyi szakemberhez</w:t>
      </w:r>
      <w:r w:rsidRPr="00140E2A">
        <w:rPr>
          <w:noProof/>
          <w:szCs w:val="24"/>
          <w:lang w:val="hu-HU"/>
        </w:rPr>
        <w:t>.</w:t>
      </w:r>
    </w:p>
    <w:p w14:paraId="44414E8C" w14:textId="77777777" w:rsidR="00735865" w:rsidRPr="00140E2A" w:rsidRDefault="00242847" w:rsidP="00D8503D">
      <w:pPr>
        <w:suppressAutoHyphens/>
        <w:snapToGrid w:val="0"/>
        <w:ind w:left="567" w:hanging="567"/>
        <w:rPr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noProof/>
          <w:szCs w:val="24"/>
          <w:lang w:val="hu-HU"/>
        </w:rPr>
        <w:t xml:space="preserve">Ha Önnél bármilyen mellékhatás jelentkezik, tájékoztassa erről kezelőorvosát vagy a </w:t>
      </w:r>
      <w:r w:rsidR="00735865" w:rsidRPr="00140E2A">
        <w:rPr>
          <w:lang w:val="hu-HU"/>
        </w:rPr>
        <w:t>gondozását végző egészségügyi szakembert</w:t>
      </w:r>
      <w:r w:rsidRPr="00140E2A">
        <w:rPr>
          <w:noProof/>
          <w:szCs w:val="24"/>
          <w:lang w:val="hu-HU"/>
        </w:rPr>
        <w:t>. Ez</w:t>
      </w:r>
      <w:r w:rsidRPr="00140E2A">
        <w:rPr>
          <w:lang w:val="hu-HU"/>
        </w:rPr>
        <w:t xml:space="preserve"> a betegtájékoztatóban </w:t>
      </w:r>
      <w:r w:rsidRPr="00140E2A">
        <w:rPr>
          <w:noProof/>
          <w:szCs w:val="24"/>
          <w:lang w:val="hu-HU"/>
        </w:rPr>
        <w:t>fel nem sorolt bármilyen lehetséges mellékhatásra is vonatkozik.</w:t>
      </w:r>
      <w:r w:rsidR="00735865" w:rsidRPr="00140E2A">
        <w:rPr>
          <w:lang w:val="hu-HU"/>
        </w:rPr>
        <w:t xml:space="preserve"> Lásd 4.</w:t>
      </w:r>
      <w:r w:rsidR="005E41DD" w:rsidRPr="00140E2A">
        <w:rPr>
          <w:lang w:val="hu-HU"/>
        </w:rPr>
        <w:t> </w:t>
      </w:r>
      <w:r w:rsidR="00735865" w:rsidRPr="00140E2A">
        <w:rPr>
          <w:lang w:val="hu-HU"/>
        </w:rPr>
        <w:t>pont</w:t>
      </w:r>
    </w:p>
    <w:p w14:paraId="186F2070" w14:textId="77777777" w:rsidR="00242847" w:rsidRPr="00140E2A" w:rsidRDefault="00242847" w:rsidP="00242847">
      <w:pPr>
        <w:suppressAutoHyphens/>
        <w:ind w:left="567" w:hanging="567"/>
        <w:rPr>
          <w:noProof/>
          <w:szCs w:val="24"/>
          <w:lang w:val="hu-HU"/>
        </w:rPr>
      </w:pPr>
    </w:p>
    <w:p w14:paraId="7A3C186A" w14:textId="77777777" w:rsidR="00F45C51" w:rsidRPr="00140E2A" w:rsidRDefault="00F45C51" w:rsidP="00ED2E56">
      <w:pPr>
        <w:keepNext/>
        <w:numPr>
          <w:ilvl w:val="12"/>
          <w:numId w:val="0"/>
        </w:numPr>
        <w:ind w:right="-2"/>
        <w:outlineLvl w:val="0"/>
        <w:rPr>
          <w:b/>
          <w:lang w:val="hu-HU" w:eastAsia="en-US"/>
        </w:rPr>
      </w:pPr>
      <w:r w:rsidRPr="00140E2A">
        <w:rPr>
          <w:b/>
          <w:lang w:val="hu-HU" w:eastAsia="en-US"/>
        </w:rPr>
        <w:t>A betegtájékoztató tartalma:</w:t>
      </w:r>
    </w:p>
    <w:p w14:paraId="6E818F65" w14:textId="77777777" w:rsidR="00FD7383" w:rsidRPr="00140E2A" w:rsidRDefault="00FD7383" w:rsidP="00E96CAF">
      <w:pPr>
        <w:rPr>
          <w:noProof/>
          <w:lang w:val="hu-HU" w:eastAsia="en-US"/>
        </w:rPr>
      </w:pPr>
    </w:p>
    <w:p w14:paraId="7B66FD50" w14:textId="77777777" w:rsidR="00F45C51" w:rsidRPr="00140E2A" w:rsidRDefault="00E96CAF" w:rsidP="00E96CAF">
      <w:pPr>
        <w:suppressAutoHyphens/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1.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Milyen típusú gyógyszer a</w:t>
      </w:r>
      <w:r w:rsidR="00067FB9" w:rsidRPr="00140E2A">
        <w:rPr>
          <w:noProof/>
          <w:szCs w:val="24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067FB9" w:rsidRPr="00140E2A">
        <w:rPr>
          <w:b/>
          <w:bCs/>
          <w:iCs/>
          <w:noProof/>
          <w:szCs w:val="24"/>
          <w:lang w:val="hu-HU"/>
        </w:rPr>
        <w:t xml:space="preserve"> </w:t>
      </w:r>
      <w:r w:rsidR="00F45C51" w:rsidRPr="00140E2A">
        <w:rPr>
          <w:noProof/>
          <w:szCs w:val="24"/>
          <w:lang w:val="hu-HU"/>
        </w:rPr>
        <w:t>és milyen betegségek esetén alkalmazható?</w:t>
      </w:r>
    </w:p>
    <w:p w14:paraId="3910EE5C" w14:textId="77777777" w:rsidR="00F45C51" w:rsidRPr="00140E2A" w:rsidRDefault="00E96CAF" w:rsidP="00E96CAF">
      <w:pPr>
        <w:suppressAutoHyphens/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2.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Tudnivalók a</w:t>
      </w:r>
      <w:r w:rsidR="00067FB9" w:rsidRPr="00140E2A">
        <w:rPr>
          <w:noProof/>
          <w:szCs w:val="24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067FB9" w:rsidRPr="00140E2A">
        <w:rPr>
          <w:b/>
          <w:bCs/>
          <w:iCs/>
          <w:noProof/>
          <w:szCs w:val="24"/>
          <w:lang w:val="hu-HU"/>
        </w:rPr>
        <w:t xml:space="preserve"> </w:t>
      </w:r>
      <w:r w:rsidR="00F45C51" w:rsidRPr="00140E2A">
        <w:rPr>
          <w:noProof/>
          <w:szCs w:val="24"/>
          <w:lang w:val="hu-HU"/>
        </w:rPr>
        <w:t>alkalmazása előtt</w:t>
      </w:r>
    </w:p>
    <w:p w14:paraId="5995027B" w14:textId="77777777" w:rsidR="00F45C51" w:rsidRPr="00140E2A" w:rsidRDefault="00E96CAF" w:rsidP="00E96CAF">
      <w:pPr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3.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Hogyan kell alkalmazni a</w:t>
      </w:r>
      <w:r w:rsidR="00067FB9" w:rsidRPr="00140E2A">
        <w:rPr>
          <w:noProof/>
          <w:szCs w:val="24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067FB9" w:rsidRPr="00140E2A">
        <w:rPr>
          <w:noProof/>
          <w:szCs w:val="24"/>
          <w:lang w:val="hu-HU"/>
        </w:rPr>
        <w:t>-</w:t>
      </w:r>
      <w:r w:rsidR="00F45C51" w:rsidRPr="00140E2A">
        <w:rPr>
          <w:noProof/>
          <w:szCs w:val="24"/>
          <w:lang w:val="hu-HU"/>
        </w:rPr>
        <w:t>t?</w:t>
      </w:r>
    </w:p>
    <w:p w14:paraId="448D1854" w14:textId="77777777" w:rsidR="00F45C51" w:rsidRPr="00140E2A" w:rsidRDefault="00E96CAF" w:rsidP="00E96CAF">
      <w:pPr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4.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Lehetséges mellékhatások</w:t>
      </w:r>
    </w:p>
    <w:p w14:paraId="73EB1AB7" w14:textId="77777777" w:rsidR="00F45C51" w:rsidRPr="00140E2A" w:rsidRDefault="00E96CAF" w:rsidP="00E96CAF">
      <w:pPr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5.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Hogyan kell a</w:t>
      </w:r>
      <w:r w:rsidR="00067FB9" w:rsidRPr="00140E2A">
        <w:rPr>
          <w:noProof/>
          <w:szCs w:val="24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F45C51" w:rsidRPr="00140E2A">
        <w:rPr>
          <w:noProof/>
          <w:szCs w:val="24"/>
          <w:lang w:val="hu-HU"/>
        </w:rPr>
        <w:t>-t tárolni?</w:t>
      </w:r>
    </w:p>
    <w:p w14:paraId="1D6CD445" w14:textId="77777777" w:rsidR="00F45C51" w:rsidRPr="00140E2A" w:rsidRDefault="00E96CAF" w:rsidP="00E96CAF">
      <w:pPr>
        <w:ind w:left="567" w:right="-29" w:hanging="567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6.</w:t>
      </w:r>
      <w:r w:rsidRPr="00140E2A">
        <w:rPr>
          <w:noProof/>
          <w:szCs w:val="24"/>
          <w:lang w:val="hu-HU"/>
        </w:rPr>
        <w:tab/>
      </w:r>
      <w:r w:rsidR="00F45C51" w:rsidRPr="00140E2A">
        <w:rPr>
          <w:noProof/>
          <w:szCs w:val="24"/>
          <w:lang w:val="hu-HU"/>
        </w:rPr>
        <w:t>A csomagolás tartalma és egyéb információk</w:t>
      </w:r>
    </w:p>
    <w:p w14:paraId="73182338" w14:textId="77777777" w:rsidR="00067FB9" w:rsidRPr="00140E2A" w:rsidRDefault="00067FB9" w:rsidP="00ED2E56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000C187A" w14:textId="77777777" w:rsidR="00ED3868" w:rsidRPr="00140E2A" w:rsidRDefault="00ED3868" w:rsidP="00ED2E56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6B13C0FB" w14:textId="77777777" w:rsidR="00F45C51" w:rsidRPr="00140E2A" w:rsidRDefault="00E96CAF" w:rsidP="00E96CAF">
      <w:pPr>
        <w:ind w:left="567" w:right="-2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1.</w:t>
      </w:r>
      <w:r w:rsidRPr="00140E2A">
        <w:rPr>
          <w:b/>
          <w:noProof/>
          <w:szCs w:val="24"/>
          <w:lang w:val="hu-HU"/>
        </w:rPr>
        <w:tab/>
      </w:r>
      <w:r w:rsidR="00F45C51" w:rsidRPr="00140E2A">
        <w:rPr>
          <w:b/>
          <w:noProof/>
          <w:szCs w:val="24"/>
          <w:lang w:val="hu-HU"/>
        </w:rPr>
        <w:t>Milyen típusú gyógyszer a</w:t>
      </w:r>
      <w:r w:rsidR="00067FB9" w:rsidRPr="00140E2A">
        <w:rPr>
          <w:b/>
          <w:noProof/>
          <w:szCs w:val="24"/>
          <w:lang w:val="hu-HU"/>
        </w:rPr>
        <w:t xml:space="preserve"> </w:t>
      </w:r>
      <w:r w:rsidR="00495872" w:rsidRPr="00140E2A">
        <w:rPr>
          <w:b/>
          <w:bCs/>
          <w:noProof/>
          <w:szCs w:val="22"/>
          <w:lang w:val="hu-HU"/>
        </w:rPr>
        <w:t>Perjeta</w:t>
      </w:r>
      <w:r w:rsidR="00067FB9" w:rsidRPr="00140E2A">
        <w:rPr>
          <w:b/>
          <w:bCs/>
          <w:iCs/>
          <w:noProof/>
          <w:szCs w:val="24"/>
          <w:lang w:val="hu-HU"/>
        </w:rPr>
        <w:t xml:space="preserve"> </w:t>
      </w:r>
      <w:r w:rsidR="00F45C51" w:rsidRPr="00140E2A">
        <w:rPr>
          <w:b/>
          <w:noProof/>
          <w:szCs w:val="24"/>
          <w:lang w:val="hu-HU"/>
        </w:rPr>
        <w:t>és milyen betegségek esetén alkalmazható?</w:t>
      </w:r>
    </w:p>
    <w:p w14:paraId="6FDF5405" w14:textId="77777777" w:rsidR="00155AB9" w:rsidRPr="00140E2A" w:rsidRDefault="00155AB9" w:rsidP="00067FB9">
      <w:pPr>
        <w:rPr>
          <w:b/>
          <w:noProof/>
          <w:szCs w:val="24"/>
          <w:lang w:val="hu-HU"/>
        </w:rPr>
      </w:pPr>
    </w:p>
    <w:p w14:paraId="65A72E96" w14:textId="77777777" w:rsidR="00822C6F" w:rsidRPr="00140E2A" w:rsidRDefault="00067FB9" w:rsidP="0091489F">
      <w:pPr>
        <w:numPr>
          <w:ilvl w:val="12"/>
          <w:numId w:val="0"/>
        </w:numPr>
        <w:rPr>
          <w:bCs/>
          <w:iCs/>
          <w:szCs w:val="22"/>
          <w:lang w:val="hu-HU"/>
        </w:rPr>
      </w:pPr>
      <w:r w:rsidRPr="00140E2A">
        <w:rPr>
          <w:bCs/>
          <w:iCs/>
          <w:noProof/>
          <w:szCs w:val="24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hatóanyaga a </w:t>
      </w:r>
      <w:r w:rsidRPr="00140E2A">
        <w:rPr>
          <w:szCs w:val="22"/>
          <w:lang w:val="hu-HU"/>
        </w:rPr>
        <w:t>pertuzuma</w:t>
      </w:r>
      <w:r w:rsidR="0091489F" w:rsidRPr="00140E2A">
        <w:rPr>
          <w:szCs w:val="22"/>
          <w:lang w:val="hu-HU"/>
        </w:rPr>
        <w:t xml:space="preserve">b, </w:t>
      </w:r>
      <w:r w:rsidR="002A7610" w:rsidRPr="00140E2A">
        <w:rPr>
          <w:szCs w:val="22"/>
          <w:lang w:val="hu-HU"/>
        </w:rPr>
        <w:t xml:space="preserve">amit </w:t>
      </w:r>
      <w:r w:rsidR="00822C6F" w:rsidRPr="00140E2A">
        <w:rPr>
          <w:bCs/>
          <w:iCs/>
          <w:szCs w:val="22"/>
          <w:lang w:val="hu-HU"/>
        </w:rPr>
        <w:t>az emlő</w:t>
      </w:r>
      <w:r w:rsidR="00155AB9" w:rsidRPr="00140E2A">
        <w:rPr>
          <w:bCs/>
          <w:iCs/>
          <w:szCs w:val="22"/>
          <w:lang w:val="hu-HU"/>
        </w:rPr>
        <w:t>daganat</w:t>
      </w:r>
      <w:r w:rsidR="00822C6F" w:rsidRPr="00140E2A">
        <w:rPr>
          <w:bCs/>
          <w:iCs/>
          <w:szCs w:val="22"/>
          <w:lang w:val="hu-HU"/>
        </w:rPr>
        <w:t xml:space="preserve"> kezelésére alkalmaz</w:t>
      </w:r>
      <w:r w:rsidR="002A7610" w:rsidRPr="00140E2A">
        <w:rPr>
          <w:bCs/>
          <w:iCs/>
          <w:szCs w:val="22"/>
          <w:lang w:val="hu-HU"/>
        </w:rPr>
        <w:t>nak</w:t>
      </w:r>
      <w:r w:rsidR="001701E7" w:rsidRPr="00140E2A">
        <w:rPr>
          <w:bCs/>
          <w:iCs/>
          <w:szCs w:val="22"/>
          <w:lang w:val="hu-HU"/>
        </w:rPr>
        <w:t xml:space="preserve"> felnőtteknél</w:t>
      </w:r>
      <w:r w:rsidR="00155AB9" w:rsidRPr="00140E2A">
        <w:rPr>
          <w:bCs/>
          <w:iCs/>
          <w:szCs w:val="22"/>
          <w:lang w:val="hu-HU"/>
        </w:rPr>
        <w:t>, ha</w:t>
      </w:r>
      <w:r w:rsidR="00822C6F" w:rsidRPr="00140E2A">
        <w:rPr>
          <w:bCs/>
          <w:iCs/>
          <w:szCs w:val="22"/>
          <w:lang w:val="hu-HU"/>
        </w:rPr>
        <w:t>:</w:t>
      </w:r>
    </w:p>
    <w:p w14:paraId="59B32A8D" w14:textId="77777777" w:rsidR="009C4B8E" w:rsidRPr="00140E2A" w:rsidRDefault="00ED3868" w:rsidP="00E03C86">
      <w:pPr>
        <w:ind w:left="720" w:hanging="720"/>
        <w:rPr>
          <w:bCs/>
          <w:iCs/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4F5DD6" w:rsidRPr="00140E2A">
        <w:rPr>
          <w:bCs/>
          <w:iCs/>
          <w:szCs w:val="22"/>
          <w:lang w:val="hu-HU"/>
        </w:rPr>
        <w:t>az emlő</w:t>
      </w:r>
      <w:r w:rsidR="005F4408" w:rsidRPr="00140E2A">
        <w:rPr>
          <w:bCs/>
          <w:iCs/>
          <w:szCs w:val="22"/>
          <w:lang w:val="hu-HU"/>
        </w:rPr>
        <w:t>daganat</w:t>
      </w:r>
      <w:r w:rsidR="007C59D8" w:rsidRPr="00140E2A">
        <w:rPr>
          <w:bCs/>
          <w:iCs/>
          <w:szCs w:val="22"/>
          <w:lang w:val="hu-HU"/>
        </w:rPr>
        <w:t>ot</w:t>
      </w:r>
      <w:r w:rsidR="004F5DD6" w:rsidRPr="00140E2A">
        <w:rPr>
          <w:bCs/>
          <w:iCs/>
          <w:szCs w:val="22"/>
          <w:lang w:val="hu-HU"/>
        </w:rPr>
        <w:t xml:space="preserve"> </w:t>
      </w:r>
      <w:r w:rsidR="009C4B8E" w:rsidRPr="00140E2A">
        <w:rPr>
          <w:bCs/>
          <w:iCs/>
          <w:szCs w:val="22"/>
          <w:lang w:val="hu-HU"/>
        </w:rPr>
        <w:t xml:space="preserve">„HER2-pozitív” </w:t>
      </w:r>
      <w:r w:rsidR="004F5DD6" w:rsidRPr="00140E2A">
        <w:rPr>
          <w:bCs/>
          <w:iCs/>
          <w:szCs w:val="22"/>
          <w:lang w:val="hu-HU"/>
        </w:rPr>
        <w:t>típusú</w:t>
      </w:r>
      <w:r w:rsidR="007C59D8" w:rsidRPr="00140E2A">
        <w:rPr>
          <w:bCs/>
          <w:iCs/>
          <w:szCs w:val="22"/>
          <w:lang w:val="hu-HU"/>
        </w:rPr>
        <w:t>nak azonosítják</w:t>
      </w:r>
      <w:r w:rsidR="005F4408" w:rsidRPr="00140E2A">
        <w:rPr>
          <w:bCs/>
          <w:iCs/>
          <w:szCs w:val="22"/>
          <w:lang w:val="hu-HU"/>
        </w:rPr>
        <w:t xml:space="preserve"> – kezelőorvosa </w:t>
      </w:r>
      <w:r w:rsidR="009C4B8E" w:rsidRPr="00140E2A">
        <w:rPr>
          <w:bCs/>
          <w:iCs/>
          <w:szCs w:val="22"/>
          <w:lang w:val="hu-HU"/>
        </w:rPr>
        <w:t>ellenőr</w:t>
      </w:r>
      <w:r w:rsidR="002A7610" w:rsidRPr="00140E2A">
        <w:rPr>
          <w:bCs/>
          <w:iCs/>
          <w:szCs w:val="22"/>
          <w:lang w:val="hu-HU"/>
        </w:rPr>
        <w:t>zi ezt.</w:t>
      </w:r>
    </w:p>
    <w:p w14:paraId="497438F1" w14:textId="77777777" w:rsidR="007C59D8" w:rsidRPr="00140E2A" w:rsidRDefault="007C59D8" w:rsidP="007C59D8">
      <w:pPr>
        <w:ind w:left="720" w:hanging="720"/>
        <w:rPr>
          <w:bCs/>
          <w:iCs/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bCs/>
          <w:iCs/>
          <w:szCs w:val="22"/>
          <w:lang w:val="hu-HU"/>
        </w:rPr>
        <w:t>a daganat átterjedt a szervezet más részeire</w:t>
      </w:r>
      <w:r w:rsidR="007D1DFA" w:rsidRPr="00140E2A">
        <w:rPr>
          <w:bCs/>
          <w:iCs/>
          <w:szCs w:val="22"/>
          <w:lang w:val="hu-HU"/>
        </w:rPr>
        <w:t>, mint például a tüdőbe vagy májba</w:t>
      </w:r>
      <w:r w:rsidRPr="00140E2A">
        <w:rPr>
          <w:bCs/>
          <w:iCs/>
          <w:szCs w:val="22"/>
          <w:lang w:val="hu-HU"/>
        </w:rPr>
        <w:t xml:space="preserve"> (áttétes)</w:t>
      </w:r>
      <w:r w:rsidR="007D1DFA" w:rsidRPr="00140E2A">
        <w:rPr>
          <w:bCs/>
          <w:iCs/>
          <w:szCs w:val="22"/>
          <w:lang w:val="hu-HU"/>
        </w:rPr>
        <w:t>,</w:t>
      </w:r>
      <w:r w:rsidRPr="00140E2A">
        <w:rPr>
          <w:bCs/>
          <w:iCs/>
          <w:szCs w:val="22"/>
          <w:lang w:val="hu-HU"/>
        </w:rPr>
        <w:t xml:space="preserve"> és korábban nem kezelték más daganatellenes gyógyszerekkel (kemoterápia) vagy</w:t>
      </w:r>
      <w:r w:rsidR="00A21E53" w:rsidRPr="00140E2A">
        <w:rPr>
          <w:bCs/>
          <w:iCs/>
          <w:szCs w:val="22"/>
          <w:lang w:val="hu-HU"/>
        </w:rPr>
        <w:t xml:space="preserve"> </w:t>
      </w:r>
      <w:r w:rsidR="0042683E" w:rsidRPr="00140E2A">
        <w:rPr>
          <w:bCs/>
          <w:iCs/>
          <w:szCs w:val="22"/>
          <w:lang w:val="hu-HU"/>
        </w:rPr>
        <w:t>más</w:t>
      </w:r>
      <w:r w:rsidR="001B65D0" w:rsidRPr="00140E2A">
        <w:rPr>
          <w:bCs/>
          <w:iCs/>
          <w:szCs w:val="22"/>
          <w:lang w:val="hu-HU"/>
        </w:rPr>
        <w:t>,</w:t>
      </w:r>
      <w:r w:rsidR="0042683E" w:rsidRPr="00140E2A">
        <w:rPr>
          <w:bCs/>
          <w:iCs/>
          <w:szCs w:val="22"/>
          <w:lang w:val="hu-HU"/>
        </w:rPr>
        <w:t xml:space="preserve"> </w:t>
      </w:r>
      <w:r w:rsidR="00CA08F6" w:rsidRPr="00140E2A">
        <w:rPr>
          <w:bCs/>
          <w:iCs/>
          <w:szCs w:val="22"/>
          <w:lang w:val="hu-HU"/>
        </w:rPr>
        <w:t xml:space="preserve">célzottan a </w:t>
      </w:r>
      <w:r w:rsidR="0042683E" w:rsidRPr="00140E2A">
        <w:rPr>
          <w:bCs/>
          <w:iCs/>
          <w:szCs w:val="22"/>
          <w:lang w:val="hu-HU"/>
        </w:rPr>
        <w:t>HER2-</w:t>
      </w:r>
      <w:r w:rsidR="00CA08F6" w:rsidRPr="00140E2A">
        <w:rPr>
          <w:bCs/>
          <w:iCs/>
          <w:szCs w:val="22"/>
          <w:lang w:val="hu-HU"/>
        </w:rPr>
        <w:t>höz kapcsolódó</w:t>
      </w:r>
      <w:r w:rsidR="0042683E" w:rsidRPr="00140E2A">
        <w:rPr>
          <w:bCs/>
          <w:iCs/>
          <w:szCs w:val="22"/>
          <w:lang w:val="hu-HU"/>
        </w:rPr>
        <w:t xml:space="preserve"> gyógyszerekkel</w:t>
      </w:r>
      <w:r w:rsidR="00E20C13" w:rsidRPr="00140E2A">
        <w:rPr>
          <w:bCs/>
          <w:iCs/>
          <w:szCs w:val="22"/>
          <w:lang w:val="hu-HU"/>
        </w:rPr>
        <w:t>,</w:t>
      </w:r>
      <w:r w:rsidR="0042683E" w:rsidRPr="00140E2A">
        <w:rPr>
          <w:bCs/>
          <w:iCs/>
          <w:szCs w:val="22"/>
          <w:lang w:val="hu-HU"/>
        </w:rPr>
        <w:t xml:space="preserve"> </w:t>
      </w:r>
      <w:r w:rsidR="00CA08F6" w:rsidRPr="00140E2A">
        <w:rPr>
          <w:bCs/>
          <w:iCs/>
          <w:szCs w:val="22"/>
          <w:lang w:val="hu-HU"/>
        </w:rPr>
        <w:t>illetve</w:t>
      </w:r>
      <w:r w:rsidR="0042683E" w:rsidRPr="00140E2A">
        <w:rPr>
          <w:bCs/>
          <w:iCs/>
          <w:szCs w:val="22"/>
          <w:lang w:val="hu-HU"/>
        </w:rPr>
        <w:t xml:space="preserve"> abban az esetben, ha a</w:t>
      </w:r>
      <w:r w:rsidR="00CA08F6" w:rsidRPr="00140E2A">
        <w:rPr>
          <w:bCs/>
          <w:iCs/>
          <w:szCs w:val="22"/>
          <w:lang w:val="hu-HU"/>
        </w:rPr>
        <w:t>z</w:t>
      </w:r>
      <w:r w:rsidR="0042683E" w:rsidRPr="00140E2A">
        <w:rPr>
          <w:bCs/>
          <w:iCs/>
          <w:szCs w:val="22"/>
          <w:lang w:val="hu-HU"/>
        </w:rPr>
        <w:t xml:space="preserve"> </w:t>
      </w:r>
      <w:r w:rsidR="00CA08F6" w:rsidRPr="00140E2A">
        <w:rPr>
          <w:bCs/>
          <w:iCs/>
          <w:szCs w:val="22"/>
          <w:lang w:val="hu-HU"/>
        </w:rPr>
        <w:t>emlő</w:t>
      </w:r>
      <w:r w:rsidR="0042683E" w:rsidRPr="00140E2A">
        <w:rPr>
          <w:bCs/>
          <w:iCs/>
          <w:szCs w:val="22"/>
          <w:lang w:val="hu-HU"/>
        </w:rPr>
        <w:t>daganat kiújul egy előzetes kezelést követően.</w:t>
      </w:r>
    </w:p>
    <w:p w14:paraId="0AB9479A" w14:textId="77777777" w:rsidR="007C426B" w:rsidRPr="00140E2A" w:rsidRDefault="007C426B" w:rsidP="007C59D8">
      <w:pPr>
        <w:ind w:left="720" w:hanging="720"/>
        <w:rPr>
          <w:bCs/>
          <w:iCs/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bCs/>
          <w:iCs/>
          <w:szCs w:val="22"/>
          <w:lang w:val="hu-HU"/>
        </w:rPr>
        <w:t>a daganat nem terjedt át a szervezet más részeire</w:t>
      </w:r>
      <w:r w:rsidR="004A3FD3" w:rsidRPr="00140E2A">
        <w:rPr>
          <w:bCs/>
          <w:iCs/>
          <w:szCs w:val="22"/>
          <w:lang w:val="hu-HU"/>
        </w:rPr>
        <w:t>,</w:t>
      </w:r>
      <w:r w:rsidR="00232C45" w:rsidRPr="00140E2A">
        <w:rPr>
          <w:bCs/>
          <w:iCs/>
          <w:szCs w:val="22"/>
          <w:lang w:val="hu-HU"/>
        </w:rPr>
        <w:t xml:space="preserve"> és a</w:t>
      </w:r>
      <w:r w:rsidRPr="00140E2A">
        <w:rPr>
          <w:bCs/>
          <w:iCs/>
          <w:szCs w:val="22"/>
          <w:lang w:val="hu-HU"/>
        </w:rPr>
        <w:t xml:space="preserve"> műtét</w:t>
      </w:r>
      <w:r w:rsidR="00232C45" w:rsidRPr="00140E2A">
        <w:rPr>
          <w:bCs/>
          <w:iCs/>
          <w:szCs w:val="22"/>
          <w:lang w:val="hu-HU"/>
        </w:rPr>
        <w:t>et megelőzően Ön kezel</w:t>
      </w:r>
      <w:r w:rsidR="005C7BDD" w:rsidRPr="00140E2A">
        <w:rPr>
          <w:bCs/>
          <w:iCs/>
          <w:szCs w:val="22"/>
          <w:lang w:val="hu-HU"/>
        </w:rPr>
        <w:t>ésben fog részesülni</w:t>
      </w:r>
      <w:r w:rsidR="00232C45" w:rsidRPr="00140E2A">
        <w:rPr>
          <w:bCs/>
          <w:iCs/>
          <w:szCs w:val="22"/>
          <w:lang w:val="hu-HU"/>
        </w:rPr>
        <w:t xml:space="preserve"> (a műtétet megelőző kezelés neve neoadjuváns terápia)</w:t>
      </w:r>
      <w:r w:rsidR="00ED0B83" w:rsidRPr="00140E2A">
        <w:rPr>
          <w:bCs/>
          <w:iCs/>
          <w:szCs w:val="22"/>
          <w:lang w:val="hu-HU"/>
        </w:rPr>
        <w:t>.</w:t>
      </w:r>
    </w:p>
    <w:p w14:paraId="00FC8E74" w14:textId="77777777" w:rsidR="007D1DFA" w:rsidRPr="00140E2A" w:rsidRDefault="007D1DFA" w:rsidP="007C59D8">
      <w:pPr>
        <w:ind w:left="720" w:hanging="720"/>
        <w:rPr>
          <w:bCs/>
          <w:iCs/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Pr="00140E2A">
        <w:rPr>
          <w:bCs/>
          <w:iCs/>
          <w:szCs w:val="22"/>
          <w:lang w:val="hu-HU"/>
        </w:rPr>
        <w:t>a daganat nem terjedt át a szervezet más részeire, és Ön a kezelést a műtét után fogja kapni (a műtét utáni kezelést adjuváns kezelésnek nevez</w:t>
      </w:r>
      <w:r w:rsidR="00416D5A" w:rsidRPr="00140E2A">
        <w:rPr>
          <w:bCs/>
          <w:iCs/>
          <w:szCs w:val="22"/>
          <w:lang w:val="hu-HU"/>
        </w:rPr>
        <w:t>i</w:t>
      </w:r>
      <w:r w:rsidRPr="00140E2A">
        <w:rPr>
          <w:bCs/>
          <w:iCs/>
          <w:szCs w:val="22"/>
          <w:lang w:val="hu-HU"/>
        </w:rPr>
        <w:t>k).</w:t>
      </w:r>
    </w:p>
    <w:p w14:paraId="73F1B1C2" w14:textId="77777777" w:rsidR="0091489F" w:rsidRPr="00140E2A" w:rsidRDefault="0091489F" w:rsidP="00E03C86">
      <w:pPr>
        <w:ind w:left="720" w:hanging="720"/>
        <w:rPr>
          <w:bCs/>
          <w:iCs/>
          <w:szCs w:val="22"/>
          <w:lang w:val="hu-HU"/>
        </w:rPr>
      </w:pPr>
    </w:p>
    <w:p w14:paraId="1A3D5378" w14:textId="78B570CD" w:rsidR="008512FE" w:rsidRPr="00140E2A" w:rsidRDefault="009C4B8E" w:rsidP="00D8503D">
      <w:pPr>
        <w:numPr>
          <w:ilvl w:val="12"/>
          <w:numId w:val="0"/>
        </w:numPr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mellett Ön </w:t>
      </w:r>
      <w:r w:rsidR="004F5DD6" w:rsidRPr="00140E2A">
        <w:rPr>
          <w:bCs/>
          <w:iCs/>
          <w:noProof/>
          <w:szCs w:val="24"/>
          <w:lang w:val="hu-HU"/>
        </w:rPr>
        <w:t>trasztuzumab</w:t>
      </w:r>
      <w:r w:rsidR="009F1A05" w:rsidRPr="00140E2A">
        <w:rPr>
          <w:bCs/>
          <w:iCs/>
          <w:noProof/>
          <w:szCs w:val="24"/>
          <w:lang w:val="hu-HU"/>
        </w:rPr>
        <w:t>ot</w:t>
      </w:r>
      <w:r w:rsidR="004F5DD6" w:rsidRPr="00140E2A">
        <w:rPr>
          <w:bCs/>
          <w:iCs/>
          <w:noProof/>
          <w:szCs w:val="24"/>
          <w:lang w:val="hu-HU"/>
        </w:rPr>
        <w:t xml:space="preserve"> </w:t>
      </w:r>
      <w:r w:rsidR="00FB042F" w:rsidRPr="00140E2A">
        <w:rPr>
          <w:bCs/>
          <w:iCs/>
          <w:noProof/>
          <w:szCs w:val="24"/>
          <w:lang w:val="hu-HU"/>
        </w:rPr>
        <w:t>és</w:t>
      </w:r>
      <w:r w:rsidR="009F1A05" w:rsidRPr="00140E2A">
        <w:rPr>
          <w:bCs/>
          <w:iCs/>
          <w:noProof/>
          <w:szCs w:val="24"/>
          <w:lang w:val="hu-HU"/>
        </w:rPr>
        <w:t xml:space="preserve"> </w:t>
      </w:r>
      <w:r w:rsidR="00B4551B" w:rsidRPr="00140E2A">
        <w:rPr>
          <w:bCs/>
          <w:iCs/>
          <w:noProof/>
          <w:szCs w:val="24"/>
          <w:lang w:val="hu-HU"/>
        </w:rPr>
        <w:t xml:space="preserve">más </w:t>
      </w:r>
      <w:r w:rsidRPr="00140E2A">
        <w:rPr>
          <w:szCs w:val="22"/>
          <w:lang w:val="hu-HU"/>
        </w:rPr>
        <w:t xml:space="preserve">kemoterápiás </w:t>
      </w:r>
      <w:r w:rsidR="00FB042F" w:rsidRPr="00140E2A">
        <w:rPr>
          <w:szCs w:val="22"/>
          <w:lang w:val="hu-HU"/>
        </w:rPr>
        <w:t>gyógy</w:t>
      </w:r>
      <w:r w:rsidRPr="00140E2A">
        <w:rPr>
          <w:szCs w:val="22"/>
          <w:lang w:val="hu-HU"/>
        </w:rPr>
        <w:t>szer</w:t>
      </w:r>
      <w:r w:rsidR="002A7610" w:rsidRPr="00140E2A">
        <w:rPr>
          <w:szCs w:val="22"/>
          <w:lang w:val="hu-HU"/>
        </w:rPr>
        <w:t>eket</w:t>
      </w:r>
      <w:r w:rsidRPr="00140E2A">
        <w:rPr>
          <w:szCs w:val="22"/>
          <w:lang w:val="hu-HU"/>
        </w:rPr>
        <w:t xml:space="preserve"> is </w:t>
      </w:r>
      <w:r w:rsidR="002A7610" w:rsidRPr="00140E2A">
        <w:rPr>
          <w:szCs w:val="22"/>
          <w:lang w:val="hu-HU"/>
        </w:rPr>
        <w:t xml:space="preserve">fog </w:t>
      </w:r>
      <w:r w:rsidRPr="00140E2A">
        <w:rPr>
          <w:szCs w:val="22"/>
          <w:lang w:val="hu-HU"/>
        </w:rPr>
        <w:t xml:space="preserve">kapni. </w:t>
      </w:r>
      <w:r w:rsidR="002A7610" w:rsidRPr="00140E2A">
        <w:rPr>
          <w:szCs w:val="22"/>
          <w:lang w:val="hu-HU"/>
        </w:rPr>
        <w:t>További i</w:t>
      </w:r>
      <w:r w:rsidR="00041DF5" w:rsidRPr="00140E2A">
        <w:rPr>
          <w:szCs w:val="22"/>
          <w:lang w:val="hu-HU"/>
        </w:rPr>
        <w:t>nformációk</w:t>
      </w:r>
      <w:r w:rsidR="00252660" w:rsidRPr="00140E2A">
        <w:rPr>
          <w:szCs w:val="22"/>
          <w:lang w:val="hu-HU"/>
        </w:rPr>
        <w:t xml:space="preserve"> ezekről a gyógyszerekről</w:t>
      </w:r>
      <w:r w:rsidRPr="00140E2A">
        <w:rPr>
          <w:szCs w:val="22"/>
          <w:lang w:val="hu-HU"/>
        </w:rPr>
        <w:t xml:space="preserve"> </w:t>
      </w:r>
      <w:r w:rsidR="002A7610" w:rsidRPr="00140E2A">
        <w:rPr>
          <w:szCs w:val="22"/>
          <w:lang w:val="hu-HU"/>
        </w:rPr>
        <w:t>a hozzájuk tartozó</w:t>
      </w:r>
      <w:r w:rsidRPr="00140E2A">
        <w:rPr>
          <w:szCs w:val="22"/>
          <w:lang w:val="hu-HU"/>
        </w:rPr>
        <w:t xml:space="preserve"> betegtájékoztatók</w:t>
      </w:r>
      <w:r w:rsidR="00041DF5" w:rsidRPr="00140E2A">
        <w:rPr>
          <w:szCs w:val="22"/>
          <w:lang w:val="hu-HU"/>
        </w:rPr>
        <w:t>ban találhatók</w:t>
      </w:r>
      <w:r w:rsidR="00FB042F" w:rsidRPr="00140E2A">
        <w:rPr>
          <w:szCs w:val="22"/>
          <w:lang w:val="hu-HU"/>
        </w:rPr>
        <w:t>.</w:t>
      </w:r>
      <w:r w:rsidR="00041DF5" w:rsidRPr="00140E2A">
        <w:rPr>
          <w:szCs w:val="22"/>
          <w:lang w:val="hu-HU"/>
        </w:rPr>
        <w:t xml:space="preserve"> </w:t>
      </w:r>
      <w:r w:rsidR="0072488F" w:rsidRPr="00140E2A">
        <w:rPr>
          <w:szCs w:val="22"/>
          <w:lang w:val="hu-HU"/>
        </w:rPr>
        <w:t>E</w:t>
      </w:r>
      <w:r w:rsidR="008E05BE" w:rsidRPr="00140E2A">
        <w:rPr>
          <w:szCs w:val="22"/>
          <w:lang w:val="hu-HU"/>
        </w:rPr>
        <w:t>zekr</w:t>
      </w:r>
      <w:r w:rsidR="00E20C13" w:rsidRPr="00140E2A">
        <w:rPr>
          <w:szCs w:val="22"/>
          <w:lang w:val="hu-HU"/>
        </w:rPr>
        <w:t>e</w:t>
      </w:r>
      <w:r w:rsidR="00C255AF" w:rsidRPr="00140E2A">
        <w:rPr>
          <w:szCs w:val="22"/>
          <w:lang w:val="hu-HU"/>
        </w:rPr>
        <w:t xml:space="preserve"> </w:t>
      </w:r>
      <w:r w:rsidR="008E05BE" w:rsidRPr="00140E2A">
        <w:rPr>
          <w:szCs w:val="22"/>
          <w:lang w:val="hu-HU"/>
        </w:rPr>
        <w:t>a gyógyszerekr</w:t>
      </w:r>
      <w:r w:rsidR="00E20C13" w:rsidRPr="00140E2A">
        <w:rPr>
          <w:szCs w:val="22"/>
          <w:lang w:val="hu-HU"/>
        </w:rPr>
        <w:t>e vonatkozó</w:t>
      </w:r>
      <w:r w:rsidR="00C255AF" w:rsidRPr="00140E2A">
        <w:rPr>
          <w:szCs w:val="22"/>
          <w:lang w:val="hu-HU"/>
        </w:rPr>
        <w:t xml:space="preserve"> </w:t>
      </w:r>
      <w:r w:rsidR="0072488F" w:rsidRPr="00140E2A">
        <w:rPr>
          <w:szCs w:val="22"/>
          <w:lang w:val="hu-HU"/>
        </w:rPr>
        <w:t xml:space="preserve">információkért </w:t>
      </w:r>
      <w:r w:rsidR="008E05BE" w:rsidRPr="00140E2A">
        <w:rPr>
          <w:szCs w:val="22"/>
          <w:lang w:val="hu-HU"/>
        </w:rPr>
        <w:t xml:space="preserve">kérdezze meg </w:t>
      </w:r>
      <w:r w:rsidR="00C255AF" w:rsidRPr="00140E2A">
        <w:rPr>
          <w:szCs w:val="22"/>
          <w:lang w:val="hu-HU"/>
        </w:rPr>
        <w:t>kezelőorvosát vagy a</w:t>
      </w:r>
      <w:r w:rsidR="008512FE" w:rsidRPr="00140E2A">
        <w:rPr>
          <w:szCs w:val="22"/>
          <w:lang w:val="hu-HU"/>
        </w:rPr>
        <w:t xml:space="preserve"> </w:t>
      </w:r>
      <w:r w:rsidR="008512FE" w:rsidRPr="00140E2A">
        <w:rPr>
          <w:lang w:val="hu-HU"/>
        </w:rPr>
        <w:t>gondozását végző egészségügyi szakembert</w:t>
      </w:r>
      <w:r w:rsidR="008512FE" w:rsidRPr="00140E2A">
        <w:rPr>
          <w:szCs w:val="22"/>
          <w:lang w:val="hu-HU"/>
        </w:rPr>
        <w:t>.</w:t>
      </w:r>
    </w:p>
    <w:p w14:paraId="3DB7E881" w14:textId="77777777" w:rsidR="00041DF5" w:rsidRPr="00140E2A" w:rsidRDefault="00041DF5" w:rsidP="00D8503D">
      <w:pPr>
        <w:numPr>
          <w:ilvl w:val="12"/>
          <w:numId w:val="0"/>
        </w:numPr>
        <w:rPr>
          <w:b/>
          <w:szCs w:val="22"/>
          <w:lang w:val="hu-HU"/>
        </w:rPr>
      </w:pPr>
    </w:p>
    <w:p w14:paraId="535F6265" w14:textId="77777777" w:rsidR="009C4B8E" w:rsidRPr="00140E2A" w:rsidRDefault="009C4B8E" w:rsidP="00041DF5">
      <w:pPr>
        <w:numPr>
          <w:ilvl w:val="12"/>
          <w:numId w:val="0"/>
        </w:numPr>
        <w:ind w:right="-2"/>
        <w:rPr>
          <w:b/>
          <w:bCs/>
          <w:noProof/>
          <w:szCs w:val="22"/>
          <w:lang w:val="hu-HU"/>
        </w:rPr>
      </w:pPr>
      <w:r w:rsidRPr="00140E2A">
        <w:rPr>
          <w:b/>
          <w:szCs w:val="22"/>
          <w:lang w:val="hu-HU"/>
        </w:rPr>
        <w:t xml:space="preserve">Hogyan hat a </w:t>
      </w:r>
      <w:r w:rsidR="00495872" w:rsidRPr="00140E2A">
        <w:rPr>
          <w:b/>
          <w:bCs/>
          <w:noProof/>
          <w:szCs w:val="22"/>
          <w:lang w:val="hu-HU"/>
        </w:rPr>
        <w:t>Perjeta</w:t>
      </w:r>
      <w:r w:rsidR="002A7610" w:rsidRPr="00140E2A">
        <w:rPr>
          <w:b/>
          <w:bCs/>
          <w:noProof/>
          <w:szCs w:val="22"/>
          <w:lang w:val="hu-HU"/>
        </w:rPr>
        <w:t>?</w:t>
      </w:r>
    </w:p>
    <w:p w14:paraId="0D4EAC1D" w14:textId="77777777" w:rsidR="004E0DDF" w:rsidRPr="00140E2A" w:rsidRDefault="004E0DDF" w:rsidP="00041DF5">
      <w:pPr>
        <w:numPr>
          <w:ilvl w:val="12"/>
          <w:numId w:val="0"/>
        </w:numPr>
        <w:ind w:right="-2"/>
        <w:rPr>
          <w:b/>
          <w:szCs w:val="22"/>
          <w:lang w:val="hu-HU"/>
        </w:rPr>
      </w:pPr>
    </w:p>
    <w:p w14:paraId="1E2D8BD6" w14:textId="77777777" w:rsidR="009C4B8E" w:rsidRPr="00140E2A" w:rsidRDefault="009C4B8E" w:rsidP="009C4B8E">
      <w:pPr>
        <w:numPr>
          <w:ilvl w:val="12"/>
          <w:numId w:val="0"/>
        </w:numPr>
        <w:ind w:right="-2"/>
        <w:rPr>
          <w:bCs/>
          <w:iCs/>
          <w:noProof/>
          <w:szCs w:val="24"/>
          <w:lang w:val="hu-HU"/>
        </w:rPr>
      </w:pPr>
      <w:r w:rsidRPr="00140E2A">
        <w:rPr>
          <w:szCs w:val="22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="00E20C13" w:rsidRPr="00140E2A">
        <w:rPr>
          <w:bCs/>
          <w:iCs/>
          <w:noProof/>
          <w:szCs w:val="24"/>
          <w:lang w:val="hu-HU"/>
        </w:rPr>
        <w:t xml:space="preserve">a </w:t>
      </w:r>
      <w:r w:rsidRPr="00140E2A">
        <w:rPr>
          <w:bCs/>
          <w:iCs/>
          <w:szCs w:val="22"/>
          <w:lang w:val="hu-HU"/>
        </w:rPr>
        <w:t>„</w:t>
      </w:r>
      <w:r w:rsidR="00125D7C" w:rsidRPr="00140E2A">
        <w:rPr>
          <w:bCs/>
          <w:iCs/>
          <w:noProof/>
          <w:szCs w:val="24"/>
          <w:lang w:val="hu-HU"/>
        </w:rPr>
        <w:t>monoklonális antitest</w:t>
      </w:r>
      <w:r w:rsidRPr="00140E2A">
        <w:rPr>
          <w:bCs/>
          <w:iCs/>
          <w:noProof/>
          <w:szCs w:val="24"/>
          <w:lang w:val="hu-HU"/>
        </w:rPr>
        <w:t xml:space="preserve">” </w:t>
      </w:r>
      <w:r w:rsidR="00125D7C" w:rsidRPr="00140E2A">
        <w:rPr>
          <w:bCs/>
          <w:iCs/>
          <w:noProof/>
          <w:szCs w:val="24"/>
          <w:lang w:val="hu-HU"/>
        </w:rPr>
        <w:t xml:space="preserve">nevű gyógyszerek </w:t>
      </w:r>
      <w:r w:rsidRPr="00140E2A">
        <w:rPr>
          <w:bCs/>
          <w:iCs/>
          <w:noProof/>
          <w:szCs w:val="24"/>
          <w:lang w:val="hu-HU"/>
        </w:rPr>
        <w:t>csoportjába tartozik</w:t>
      </w:r>
      <w:r w:rsidR="002A7610" w:rsidRPr="00140E2A">
        <w:rPr>
          <w:bCs/>
          <w:iCs/>
          <w:noProof/>
          <w:szCs w:val="24"/>
          <w:lang w:val="hu-HU"/>
        </w:rPr>
        <w:t>, melyek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="002A7610" w:rsidRPr="00140E2A">
        <w:rPr>
          <w:bCs/>
          <w:iCs/>
          <w:noProof/>
          <w:szCs w:val="24"/>
          <w:lang w:val="hu-HU"/>
        </w:rPr>
        <w:t>a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="00125D7C" w:rsidRPr="00140E2A">
        <w:rPr>
          <w:bCs/>
          <w:iCs/>
          <w:noProof/>
          <w:szCs w:val="24"/>
          <w:lang w:val="hu-HU"/>
        </w:rPr>
        <w:t>test</w:t>
      </w:r>
      <w:r w:rsidR="00500854" w:rsidRPr="00140E2A">
        <w:rPr>
          <w:bCs/>
          <w:iCs/>
          <w:noProof/>
          <w:szCs w:val="24"/>
          <w:lang w:val="hu-HU"/>
        </w:rPr>
        <w:t xml:space="preserve"> sajátos célpontjaihoz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="004F5DD6" w:rsidRPr="00140E2A">
        <w:rPr>
          <w:bCs/>
          <w:iCs/>
          <w:noProof/>
          <w:szCs w:val="24"/>
          <w:lang w:val="hu-HU"/>
        </w:rPr>
        <w:t xml:space="preserve">és a rákos sejtekhez </w:t>
      </w:r>
      <w:r w:rsidRPr="00140E2A">
        <w:rPr>
          <w:bCs/>
          <w:iCs/>
          <w:noProof/>
          <w:szCs w:val="24"/>
          <w:lang w:val="hu-HU"/>
        </w:rPr>
        <w:t>kötőd</w:t>
      </w:r>
      <w:r w:rsidR="00987FC8" w:rsidRPr="00140E2A">
        <w:rPr>
          <w:bCs/>
          <w:iCs/>
          <w:noProof/>
          <w:szCs w:val="24"/>
          <w:lang w:val="hu-HU"/>
        </w:rPr>
        <w:t>nek</w:t>
      </w:r>
      <w:r w:rsidRPr="00140E2A">
        <w:rPr>
          <w:bCs/>
          <w:iCs/>
          <w:noProof/>
          <w:szCs w:val="24"/>
          <w:lang w:val="hu-HU"/>
        </w:rPr>
        <w:t xml:space="preserve"> a szervezetben.</w:t>
      </w:r>
    </w:p>
    <w:p w14:paraId="545A462A" w14:textId="77777777" w:rsidR="00E549A2" w:rsidRPr="00140E2A" w:rsidRDefault="00E549A2" w:rsidP="009C4B8E">
      <w:pPr>
        <w:numPr>
          <w:ilvl w:val="12"/>
          <w:numId w:val="0"/>
        </w:numPr>
        <w:ind w:right="-2"/>
        <w:rPr>
          <w:bCs/>
          <w:iCs/>
          <w:noProof/>
          <w:szCs w:val="24"/>
          <w:lang w:val="hu-HU"/>
        </w:rPr>
      </w:pPr>
    </w:p>
    <w:p w14:paraId="2642A6A8" w14:textId="77777777" w:rsidR="009C4B8E" w:rsidRPr="00140E2A" w:rsidRDefault="009C4B8E" w:rsidP="009C4B8E">
      <w:pPr>
        <w:numPr>
          <w:ilvl w:val="12"/>
          <w:numId w:val="0"/>
        </w:numPr>
        <w:ind w:right="-2"/>
        <w:rPr>
          <w:szCs w:val="22"/>
          <w:lang w:val="hu-HU"/>
        </w:rPr>
      </w:pPr>
      <w:r w:rsidRPr="00140E2A">
        <w:rPr>
          <w:bCs/>
          <w:iCs/>
          <w:noProof/>
          <w:szCs w:val="24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felismeri és </w:t>
      </w:r>
      <w:r w:rsidR="00066D7A" w:rsidRPr="00140E2A">
        <w:rPr>
          <w:bCs/>
          <w:iCs/>
          <w:noProof/>
          <w:szCs w:val="24"/>
          <w:lang w:val="hu-HU"/>
        </w:rPr>
        <w:t xml:space="preserve">hozzákötődik az ún. </w:t>
      </w:r>
      <w:r w:rsidR="00066D7A" w:rsidRPr="00140E2A">
        <w:rPr>
          <w:bCs/>
          <w:iCs/>
          <w:szCs w:val="22"/>
          <w:lang w:val="hu-HU"/>
        </w:rPr>
        <w:t>„</w:t>
      </w:r>
      <w:r w:rsidR="00F572C0" w:rsidRPr="00140E2A">
        <w:rPr>
          <w:szCs w:val="22"/>
          <w:lang w:val="hu-HU"/>
        </w:rPr>
        <w:t>humán epidermális növekedési faktor receptor</w:t>
      </w:r>
      <w:r w:rsidR="001701E7" w:rsidRPr="00140E2A">
        <w:rPr>
          <w:rFonts w:eastAsia="SimSun"/>
          <w:lang w:val="hu-HU"/>
        </w:rPr>
        <w:t> </w:t>
      </w:r>
      <w:r w:rsidR="00F572C0" w:rsidRPr="00140E2A">
        <w:rPr>
          <w:szCs w:val="22"/>
          <w:lang w:val="hu-HU"/>
        </w:rPr>
        <w:t>2</w:t>
      </w:r>
      <w:r w:rsidR="00066D7A" w:rsidRPr="00140E2A">
        <w:rPr>
          <w:bCs/>
          <w:iCs/>
          <w:szCs w:val="22"/>
          <w:lang w:val="hu-HU"/>
        </w:rPr>
        <w:t>”</w:t>
      </w:r>
      <w:r w:rsidR="00BF0C6F" w:rsidRPr="00140E2A">
        <w:rPr>
          <w:bCs/>
          <w:iCs/>
          <w:szCs w:val="22"/>
          <w:lang w:val="hu-HU"/>
        </w:rPr>
        <w:t xml:space="preserve"> (</w:t>
      </w:r>
      <w:r w:rsidR="00066D7A" w:rsidRPr="00140E2A">
        <w:rPr>
          <w:bCs/>
          <w:iCs/>
          <w:szCs w:val="22"/>
          <w:lang w:val="hu-HU"/>
        </w:rPr>
        <w:t>HER2</w:t>
      </w:r>
      <w:r w:rsidR="00BF0C6F" w:rsidRPr="00140E2A">
        <w:rPr>
          <w:bCs/>
          <w:iCs/>
          <w:szCs w:val="22"/>
          <w:lang w:val="hu-HU"/>
        </w:rPr>
        <w:t>)</w:t>
      </w:r>
      <w:r w:rsidR="00066D7A" w:rsidRPr="00140E2A">
        <w:rPr>
          <w:bCs/>
          <w:iCs/>
          <w:szCs w:val="22"/>
          <w:lang w:val="hu-HU"/>
        </w:rPr>
        <w:t xml:space="preserve"> nevű célponthoz. A HER2 nagy mennyiségben található egyes daganatsejtek felszínén</w:t>
      </w:r>
      <w:r w:rsidR="00502E6A" w:rsidRPr="00140E2A">
        <w:rPr>
          <w:bCs/>
          <w:iCs/>
          <w:szCs w:val="22"/>
          <w:lang w:val="hu-HU"/>
        </w:rPr>
        <w:t xml:space="preserve"> és fokozza azok növekedését. A</w:t>
      </w:r>
      <w:r w:rsidR="00502E6A" w:rsidRPr="00140E2A">
        <w:rPr>
          <w:bCs/>
          <w:iCs/>
          <w:noProof/>
          <w:szCs w:val="24"/>
          <w:lang w:val="hu-HU"/>
        </w:rPr>
        <w:t xml:space="preserve"> </w:t>
      </w:r>
      <w:r w:rsidR="00502E6A" w:rsidRPr="00140E2A">
        <w:rPr>
          <w:bCs/>
          <w:iCs/>
          <w:szCs w:val="22"/>
          <w:lang w:val="hu-HU"/>
        </w:rPr>
        <w:t xml:space="preserve">HER2 daganatsejtekhez való kötődéssel a </w:t>
      </w:r>
      <w:r w:rsidR="00495872" w:rsidRPr="00140E2A">
        <w:rPr>
          <w:bCs/>
          <w:noProof/>
          <w:szCs w:val="22"/>
          <w:lang w:val="hu-HU"/>
        </w:rPr>
        <w:t>Perjeta</w:t>
      </w:r>
      <w:r w:rsidR="00502E6A" w:rsidRPr="00140E2A">
        <w:rPr>
          <w:bCs/>
          <w:iCs/>
          <w:noProof/>
          <w:szCs w:val="24"/>
          <w:lang w:val="hu-HU"/>
        </w:rPr>
        <w:t xml:space="preserve"> lassítja vagy megállítja a daganatsejtek növekedését, </w:t>
      </w:r>
      <w:r w:rsidR="00B73A2E" w:rsidRPr="00140E2A">
        <w:rPr>
          <w:bCs/>
          <w:iCs/>
          <w:noProof/>
          <w:szCs w:val="24"/>
          <w:lang w:val="hu-HU"/>
        </w:rPr>
        <w:t>vagy</w:t>
      </w:r>
      <w:r w:rsidR="00502E6A" w:rsidRPr="00140E2A">
        <w:rPr>
          <w:bCs/>
          <w:iCs/>
          <w:noProof/>
          <w:szCs w:val="24"/>
          <w:lang w:val="hu-HU"/>
        </w:rPr>
        <w:t xml:space="preserve"> el is pusztíthatja őket.</w:t>
      </w:r>
    </w:p>
    <w:p w14:paraId="660035FF" w14:textId="77777777" w:rsidR="009C4B8E" w:rsidRPr="00140E2A" w:rsidRDefault="009C4B8E" w:rsidP="009C4B8E">
      <w:pPr>
        <w:numPr>
          <w:ilvl w:val="12"/>
          <w:numId w:val="0"/>
        </w:numPr>
        <w:ind w:right="-2"/>
        <w:rPr>
          <w:szCs w:val="22"/>
          <w:lang w:val="hu-HU"/>
        </w:rPr>
      </w:pPr>
    </w:p>
    <w:p w14:paraId="312475F8" w14:textId="77777777" w:rsidR="000B5D46" w:rsidRPr="00140E2A" w:rsidRDefault="000B5D46" w:rsidP="00ED2E56">
      <w:pPr>
        <w:ind w:right="-2"/>
        <w:rPr>
          <w:noProof/>
          <w:szCs w:val="24"/>
          <w:lang w:val="hu-HU"/>
        </w:rPr>
      </w:pPr>
    </w:p>
    <w:p w14:paraId="5ECE6802" w14:textId="77777777" w:rsidR="00F45C51" w:rsidRPr="00140E2A" w:rsidRDefault="00522135" w:rsidP="003268A0">
      <w:pPr>
        <w:keepNext/>
        <w:keepLines/>
        <w:ind w:left="567" w:right="-2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lastRenderedPageBreak/>
        <w:t>2.</w:t>
      </w:r>
      <w:r w:rsidRPr="00140E2A">
        <w:rPr>
          <w:b/>
          <w:noProof/>
          <w:szCs w:val="24"/>
          <w:lang w:val="hu-HU"/>
        </w:rPr>
        <w:tab/>
      </w:r>
      <w:r w:rsidR="00F45C51" w:rsidRPr="00140E2A">
        <w:rPr>
          <w:b/>
          <w:noProof/>
          <w:szCs w:val="24"/>
          <w:lang w:val="hu-HU"/>
        </w:rPr>
        <w:t xml:space="preserve">Tudnivalók a </w:t>
      </w:r>
      <w:r w:rsidR="00495872" w:rsidRPr="00140E2A">
        <w:rPr>
          <w:b/>
          <w:bCs/>
          <w:noProof/>
          <w:szCs w:val="22"/>
          <w:lang w:val="hu-HU"/>
        </w:rPr>
        <w:t>Perjeta</w:t>
      </w:r>
      <w:r w:rsidR="00502E6A" w:rsidRPr="00140E2A">
        <w:rPr>
          <w:b/>
          <w:bCs/>
          <w:iCs/>
          <w:noProof/>
          <w:szCs w:val="24"/>
          <w:lang w:val="hu-HU"/>
        </w:rPr>
        <w:t xml:space="preserve"> </w:t>
      </w:r>
      <w:r w:rsidR="00F45C51" w:rsidRPr="00140E2A">
        <w:rPr>
          <w:b/>
          <w:noProof/>
          <w:szCs w:val="24"/>
          <w:lang w:val="hu-HU"/>
        </w:rPr>
        <w:t>alkalmazása előtt</w:t>
      </w:r>
    </w:p>
    <w:p w14:paraId="2F79086B" w14:textId="77777777" w:rsidR="00F45C51" w:rsidRPr="00140E2A" w:rsidRDefault="00F45C51" w:rsidP="003268A0">
      <w:pPr>
        <w:keepNext/>
        <w:keepLines/>
        <w:rPr>
          <w:noProof/>
          <w:lang w:val="hu-HU"/>
        </w:rPr>
      </w:pPr>
    </w:p>
    <w:p w14:paraId="5144B5BB" w14:textId="77777777" w:rsidR="00F45C51" w:rsidRPr="00140E2A" w:rsidRDefault="00523D01" w:rsidP="003268A0">
      <w:pPr>
        <w:keepNext/>
        <w:keepLines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A</w:t>
      </w:r>
      <w:r w:rsidR="00502E6A" w:rsidRPr="00140E2A">
        <w:rPr>
          <w:b/>
          <w:noProof/>
          <w:szCs w:val="24"/>
          <w:lang w:val="hu-HU"/>
        </w:rPr>
        <w:t xml:space="preserve"> </w:t>
      </w:r>
      <w:r w:rsidR="00495872" w:rsidRPr="00140E2A">
        <w:rPr>
          <w:b/>
          <w:bCs/>
          <w:noProof/>
          <w:szCs w:val="22"/>
          <w:lang w:val="hu-HU"/>
        </w:rPr>
        <w:t>Perjeta</w:t>
      </w:r>
      <w:r w:rsidRPr="00140E2A">
        <w:rPr>
          <w:b/>
          <w:bCs/>
          <w:iCs/>
          <w:noProof/>
          <w:szCs w:val="24"/>
          <w:lang w:val="hu-HU"/>
        </w:rPr>
        <w:t xml:space="preserve"> nem alkalmazható Önnél</w:t>
      </w:r>
      <w:r w:rsidR="00F45C51" w:rsidRPr="00140E2A">
        <w:rPr>
          <w:b/>
          <w:noProof/>
          <w:szCs w:val="24"/>
          <w:lang w:val="hu-HU"/>
        </w:rPr>
        <w:t>:</w:t>
      </w:r>
    </w:p>
    <w:p w14:paraId="53FC9E00" w14:textId="77777777" w:rsidR="00523D01" w:rsidRPr="00140E2A" w:rsidRDefault="00523D01" w:rsidP="003268A0">
      <w:pPr>
        <w:keepNext/>
        <w:keepLines/>
        <w:rPr>
          <w:noProof/>
          <w:szCs w:val="24"/>
          <w:lang w:val="hu-HU"/>
        </w:rPr>
      </w:pPr>
    </w:p>
    <w:p w14:paraId="1D464264" w14:textId="77777777" w:rsidR="00F45C51" w:rsidRPr="00140E2A" w:rsidRDefault="00177A77" w:rsidP="00ED2E56">
      <w:pPr>
        <w:suppressAutoHyphens/>
        <w:ind w:left="567" w:hanging="567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F45C51" w:rsidRPr="00140E2A">
        <w:rPr>
          <w:noProof/>
          <w:szCs w:val="24"/>
          <w:lang w:val="hu-HU"/>
        </w:rPr>
        <w:t xml:space="preserve">ha allergiás a </w:t>
      </w:r>
      <w:r w:rsidR="0040465A" w:rsidRPr="00140E2A">
        <w:rPr>
          <w:szCs w:val="22"/>
          <w:lang w:val="hu-HU"/>
        </w:rPr>
        <w:t>pertuzumabra</w:t>
      </w:r>
      <w:r w:rsidR="00F45C51" w:rsidRPr="00140E2A">
        <w:rPr>
          <w:noProof/>
          <w:szCs w:val="24"/>
          <w:lang w:val="hu-HU"/>
        </w:rPr>
        <w:t xml:space="preserve"> vagy</w:t>
      </w:r>
      <w:r w:rsidR="00660727" w:rsidRPr="00140E2A">
        <w:rPr>
          <w:noProof/>
          <w:szCs w:val="24"/>
          <w:lang w:val="hu-HU"/>
        </w:rPr>
        <w:t xml:space="preserve"> a gyógyszer</w:t>
      </w:r>
      <w:r w:rsidR="00F45C51" w:rsidRPr="00140E2A">
        <w:rPr>
          <w:noProof/>
          <w:szCs w:val="24"/>
          <w:lang w:val="hu-HU"/>
        </w:rPr>
        <w:t xml:space="preserve"> </w:t>
      </w:r>
      <w:r w:rsidR="00001B46" w:rsidRPr="00140E2A">
        <w:rPr>
          <w:noProof/>
          <w:szCs w:val="24"/>
          <w:lang w:val="hu-HU"/>
        </w:rPr>
        <w:t>(6.</w:t>
      </w:r>
      <w:r w:rsidR="00BD1CDD" w:rsidRPr="00140E2A">
        <w:rPr>
          <w:noProof/>
          <w:szCs w:val="24"/>
          <w:lang w:val="hu-HU"/>
        </w:rPr>
        <w:t> </w:t>
      </w:r>
      <w:r w:rsidR="00001B46" w:rsidRPr="00140E2A">
        <w:rPr>
          <w:noProof/>
          <w:szCs w:val="24"/>
          <w:lang w:val="hu-HU"/>
        </w:rPr>
        <w:t xml:space="preserve">pontban felsorolt) </w:t>
      </w:r>
      <w:r w:rsidR="00F45C51" w:rsidRPr="00140E2A">
        <w:rPr>
          <w:noProof/>
          <w:szCs w:val="24"/>
          <w:lang w:val="hu-HU"/>
        </w:rPr>
        <w:t>egyéb összetevőjére.</w:t>
      </w:r>
    </w:p>
    <w:p w14:paraId="2B6DA862" w14:textId="77777777" w:rsidR="009928E6" w:rsidRPr="00140E2A" w:rsidRDefault="009928E6" w:rsidP="00ED2E56">
      <w:pPr>
        <w:suppressAutoHyphens/>
        <w:ind w:left="567" w:hanging="567"/>
        <w:rPr>
          <w:noProof/>
          <w:szCs w:val="24"/>
          <w:lang w:val="hu-HU"/>
        </w:rPr>
      </w:pPr>
    </w:p>
    <w:p w14:paraId="28E177F7" w14:textId="77777777" w:rsidR="00F45C51" w:rsidRPr="00140E2A" w:rsidRDefault="0040465A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Ha </w:t>
      </w:r>
      <w:r w:rsidR="00987FC8" w:rsidRPr="00140E2A">
        <w:rPr>
          <w:noProof/>
          <w:szCs w:val="24"/>
          <w:lang w:val="hu-HU"/>
        </w:rPr>
        <w:t>ebben bizonytalan,</w:t>
      </w:r>
      <w:r w:rsidRPr="00140E2A">
        <w:rPr>
          <w:noProof/>
          <w:szCs w:val="24"/>
          <w:lang w:val="hu-HU"/>
        </w:rPr>
        <w:t xml:space="preserve"> beszéljen kezelőorvosával vagy a </w:t>
      </w:r>
      <w:r w:rsidR="00735865" w:rsidRPr="00140E2A">
        <w:rPr>
          <w:lang w:val="hu-HU"/>
        </w:rPr>
        <w:t>gondozását végző egészségügyi szakemberrel</w:t>
      </w:r>
      <w:r w:rsidR="00E32F92" w:rsidRPr="00140E2A">
        <w:rPr>
          <w:noProof/>
          <w:szCs w:val="24"/>
          <w:lang w:val="hu-HU"/>
        </w:rPr>
        <w:t xml:space="preserve"> a Perjeta alkalmazása előtt</w:t>
      </w:r>
      <w:r w:rsidRPr="00140E2A">
        <w:rPr>
          <w:noProof/>
          <w:szCs w:val="24"/>
          <w:lang w:val="hu-HU"/>
        </w:rPr>
        <w:t>.</w:t>
      </w:r>
    </w:p>
    <w:p w14:paraId="6CC419B1" w14:textId="77777777" w:rsidR="0040465A" w:rsidRPr="00140E2A" w:rsidRDefault="0040465A" w:rsidP="00ED2E56">
      <w:pPr>
        <w:rPr>
          <w:noProof/>
          <w:szCs w:val="24"/>
          <w:lang w:val="hu-HU"/>
        </w:rPr>
      </w:pPr>
    </w:p>
    <w:p w14:paraId="3A1A88C6" w14:textId="77777777" w:rsidR="00F45C51" w:rsidRPr="00140E2A" w:rsidRDefault="00F45C51" w:rsidP="00E03C86">
      <w:pPr>
        <w:keepNext/>
        <w:keepLines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Figyelmeztetések és óvintézkedések</w:t>
      </w:r>
    </w:p>
    <w:p w14:paraId="26FDD5F2" w14:textId="77777777" w:rsidR="008C593F" w:rsidRPr="00140E2A" w:rsidRDefault="008C593F" w:rsidP="008C593F">
      <w:pPr>
        <w:keepNext/>
        <w:keepLines/>
        <w:rPr>
          <w:noProof/>
          <w:szCs w:val="24"/>
          <w:lang w:val="hu-HU"/>
        </w:rPr>
      </w:pPr>
    </w:p>
    <w:p w14:paraId="7305595C" w14:textId="77777777" w:rsidR="008C593F" w:rsidRPr="00140E2A" w:rsidRDefault="008C593F" w:rsidP="008C593F">
      <w:pPr>
        <w:keepNext/>
        <w:keepLines/>
        <w:ind w:right="-2"/>
        <w:rPr>
          <w:noProof/>
          <w:szCs w:val="24"/>
          <w:lang w:val="hu-HU"/>
        </w:rPr>
      </w:pPr>
      <w:r w:rsidRPr="00140E2A">
        <w:rPr>
          <w:lang w:val="hu-HU"/>
        </w:rPr>
        <w:t>A Perjeta</w:t>
      </w:r>
      <w:r w:rsidRPr="00140E2A">
        <w:rPr>
          <w:lang w:val="hu-HU"/>
        </w:rPr>
        <w:noBreakHyphen/>
        <w:t xml:space="preserve">kezelés befolyásolhatja a szívműködést. </w:t>
      </w:r>
      <w:r w:rsidRPr="00140E2A">
        <w:rPr>
          <w:noProof/>
          <w:szCs w:val="24"/>
          <w:lang w:val="hu-HU"/>
        </w:rPr>
        <w:t xml:space="preserve">A </w:t>
      </w:r>
      <w:r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Pr="00140E2A">
        <w:rPr>
          <w:noProof/>
          <w:szCs w:val="24"/>
          <w:lang w:val="hu-HU"/>
        </w:rPr>
        <w:t xml:space="preserve">alkalmazása előtt beszéljen kezelőorvosával vagy a </w:t>
      </w:r>
      <w:r w:rsidRPr="00140E2A">
        <w:rPr>
          <w:lang w:val="hu-HU"/>
        </w:rPr>
        <w:t>gondozását végző egészségügyi szakemberrel</w:t>
      </w:r>
      <w:r w:rsidRPr="00140E2A">
        <w:rPr>
          <w:noProof/>
          <w:szCs w:val="24"/>
          <w:lang w:val="hu-HU"/>
        </w:rPr>
        <w:t>:</w:t>
      </w:r>
    </w:p>
    <w:p w14:paraId="2F422452" w14:textId="77777777" w:rsidR="008C593F" w:rsidRPr="00140E2A" w:rsidRDefault="008C593F" w:rsidP="008C593F">
      <w:pPr>
        <w:ind w:left="709" w:right="-2" w:hanging="709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  <w:t xml:space="preserve">Ha </w:t>
      </w:r>
      <w:r w:rsidRPr="00140E2A">
        <w:rPr>
          <w:noProof/>
          <w:szCs w:val="24"/>
          <w:lang w:val="hu-HU"/>
        </w:rPr>
        <w:t>Önnél korábban szívproblémák fordultak elő (pl. szívelégtelenség, súlyos szívritmuszavar elleni kezelés, nem megfelelően beállított magasvérnyomás, nemrégiben lezajlott szívroham) – a Perjeta</w:t>
      </w:r>
      <w:r w:rsidRPr="00140E2A">
        <w:rPr>
          <w:noProof/>
          <w:szCs w:val="24"/>
          <w:lang w:val="hu-HU"/>
        </w:rPr>
        <w:noBreakHyphen/>
        <w:t xml:space="preserve">kezelés előtt és a kezelés alatt az Ön kezelőorvosa vizsgálatokkal fogja ellenőrizni, hogy </w:t>
      </w:r>
      <w:r w:rsidR="00987FC8" w:rsidRPr="00140E2A">
        <w:rPr>
          <w:noProof/>
          <w:szCs w:val="24"/>
          <w:lang w:val="hu-HU"/>
        </w:rPr>
        <w:t xml:space="preserve">a </w:t>
      </w:r>
      <w:r w:rsidRPr="00140E2A">
        <w:rPr>
          <w:noProof/>
          <w:szCs w:val="24"/>
          <w:lang w:val="hu-HU"/>
        </w:rPr>
        <w:t>szíve megfelelően működik-e.</w:t>
      </w:r>
    </w:p>
    <w:p w14:paraId="1778280C" w14:textId="77777777" w:rsidR="008C593F" w:rsidRPr="00140E2A" w:rsidRDefault="008C593F" w:rsidP="008C593F">
      <w:pPr>
        <w:ind w:left="709" w:right="-2" w:hanging="709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  <w:t xml:space="preserve">Ha </w:t>
      </w:r>
      <w:r w:rsidRPr="00140E2A">
        <w:rPr>
          <w:noProof/>
          <w:szCs w:val="24"/>
          <w:lang w:val="hu-HU"/>
        </w:rPr>
        <w:t xml:space="preserve">Önnél szívproblémák fordultak elő korábbi </w:t>
      </w:r>
      <w:r w:rsidRPr="00140E2A">
        <w:rPr>
          <w:szCs w:val="22"/>
          <w:lang w:val="hu-HU"/>
        </w:rPr>
        <w:t>trasztuzumab kezelés során.</w:t>
      </w:r>
    </w:p>
    <w:p w14:paraId="77A5080F" w14:textId="77777777" w:rsidR="008C593F" w:rsidRPr="00140E2A" w:rsidRDefault="001F61CF" w:rsidP="00512BC1">
      <w:pPr>
        <w:ind w:left="709" w:hanging="709"/>
        <w:rPr>
          <w:bCs/>
          <w:iCs/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8C593F" w:rsidRPr="00140E2A">
        <w:rPr>
          <w:lang w:val="hu-HU"/>
        </w:rPr>
        <w:t xml:space="preserve">Ha </w:t>
      </w:r>
      <w:r w:rsidR="008C593F" w:rsidRPr="00140E2A">
        <w:rPr>
          <w:szCs w:val="22"/>
          <w:lang w:val="hu-HU"/>
        </w:rPr>
        <w:t xml:space="preserve">Ön korábban az úgynevezett antraciklinek csoportjába tartozó kemoterápiás szert kapott, pl. doxorubicint vagy epirubicint – ezek a gyógyszerek károsíthatják a szívizmot és fokozzák a </w:t>
      </w:r>
      <w:r w:rsidR="008C593F" w:rsidRPr="00140E2A">
        <w:rPr>
          <w:noProof/>
          <w:szCs w:val="24"/>
          <w:lang w:val="hu-HU"/>
        </w:rPr>
        <w:t xml:space="preserve">szívproblémák kialakulásának kockázatát a </w:t>
      </w:r>
      <w:r w:rsidR="008C593F" w:rsidRPr="00140E2A">
        <w:rPr>
          <w:bCs/>
          <w:noProof/>
          <w:szCs w:val="22"/>
          <w:lang w:val="hu-HU"/>
        </w:rPr>
        <w:t>Perjeta</w:t>
      </w:r>
      <w:r w:rsidR="008C593F" w:rsidRPr="00140E2A">
        <w:rPr>
          <w:bCs/>
          <w:noProof/>
          <w:szCs w:val="22"/>
          <w:lang w:val="hu-HU"/>
        </w:rPr>
        <w:noBreakHyphen/>
      </w:r>
      <w:r w:rsidR="008C593F" w:rsidRPr="00140E2A">
        <w:rPr>
          <w:bCs/>
          <w:iCs/>
          <w:noProof/>
          <w:szCs w:val="24"/>
          <w:lang w:val="hu-HU"/>
        </w:rPr>
        <w:t>kezelés során.</w:t>
      </w:r>
    </w:p>
    <w:p w14:paraId="11330E07" w14:textId="77777777" w:rsidR="009928E6" w:rsidRPr="00140E2A" w:rsidRDefault="009928E6" w:rsidP="00E03C86">
      <w:pPr>
        <w:ind w:left="720" w:right="-2" w:hanging="720"/>
        <w:rPr>
          <w:noProof/>
          <w:szCs w:val="24"/>
          <w:lang w:val="hu-HU"/>
        </w:rPr>
      </w:pPr>
    </w:p>
    <w:p w14:paraId="6EADEFA4" w14:textId="77777777" w:rsidR="008C593F" w:rsidRPr="00140E2A" w:rsidRDefault="00DF60B7" w:rsidP="008C593F">
      <w:pPr>
        <w:ind w:right="-2"/>
        <w:rPr>
          <w:noProof/>
          <w:szCs w:val="24"/>
          <w:lang w:val="hu-HU"/>
        </w:rPr>
      </w:pPr>
      <w:r w:rsidRPr="00140E2A">
        <w:rPr>
          <w:bCs/>
          <w:iCs/>
          <w:noProof/>
          <w:szCs w:val="24"/>
          <w:lang w:val="hu-HU"/>
        </w:rPr>
        <w:t xml:space="preserve">Ha a fentiek közül bármelyik vonatkozik Önre (vagy nem biztos benne), beszéljen kezelőorvosával vagy a </w:t>
      </w:r>
      <w:r w:rsidR="005B0051" w:rsidRPr="00140E2A">
        <w:rPr>
          <w:lang w:val="hu-HU"/>
        </w:rPr>
        <w:t>gondozását végző egészségügyi szakemberrel</w:t>
      </w:r>
      <w:r w:rsidRPr="00140E2A">
        <w:rPr>
          <w:bCs/>
          <w:iCs/>
          <w:noProof/>
          <w:szCs w:val="24"/>
          <w:lang w:val="hu-HU"/>
        </w:rPr>
        <w:t xml:space="preserve"> 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alkalmazása előtt.</w:t>
      </w:r>
      <w:r w:rsidR="008C593F" w:rsidRPr="00140E2A">
        <w:rPr>
          <w:bCs/>
          <w:iCs/>
          <w:noProof/>
          <w:szCs w:val="24"/>
          <w:lang w:val="hu-HU"/>
        </w:rPr>
        <w:t xml:space="preserve"> A szívproblémák okozta további panaszokra vonatkozó részletes információkat lásd a 4 pont, „Súlyos mellékhatások” című bekezdésében.</w:t>
      </w:r>
    </w:p>
    <w:p w14:paraId="21CF6343" w14:textId="77777777" w:rsidR="0040465A" w:rsidRPr="00140E2A" w:rsidRDefault="0040465A" w:rsidP="00033A42">
      <w:pPr>
        <w:ind w:right="-2"/>
        <w:rPr>
          <w:noProof/>
          <w:szCs w:val="24"/>
          <w:lang w:val="hu-HU"/>
        </w:rPr>
      </w:pPr>
    </w:p>
    <w:p w14:paraId="2C1FBE68" w14:textId="77777777" w:rsidR="00DF60B7" w:rsidRPr="00140E2A" w:rsidRDefault="00DF60B7" w:rsidP="00033A42">
      <w:pPr>
        <w:keepNext/>
        <w:keepLines/>
        <w:rPr>
          <w:szCs w:val="22"/>
          <w:u w:val="single"/>
          <w:lang w:val="hu-HU"/>
        </w:rPr>
      </w:pPr>
      <w:r w:rsidRPr="00140E2A">
        <w:rPr>
          <w:szCs w:val="22"/>
          <w:u w:val="single"/>
          <w:lang w:val="hu-HU"/>
        </w:rPr>
        <w:t>Infúziós reakciók</w:t>
      </w:r>
    </w:p>
    <w:p w14:paraId="58D8770B" w14:textId="77777777" w:rsidR="00DF60B7" w:rsidRPr="00140E2A" w:rsidRDefault="00DF60B7" w:rsidP="00033A42">
      <w:pPr>
        <w:keepNext/>
        <w:keepLines/>
        <w:rPr>
          <w:bCs/>
          <w:iCs/>
          <w:noProof/>
          <w:szCs w:val="24"/>
          <w:lang w:val="hu-HU"/>
        </w:rPr>
      </w:pPr>
      <w:r w:rsidRPr="00140E2A">
        <w:rPr>
          <w:szCs w:val="22"/>
          <w:lang w:val="hu-HU"/>
        </w:rPr>
        <w:t>Inf</w:t>
      </w:r>
      <w:r w:rsidR="00033A42" w:rsidRPr="00140E2A">
        <w:rPr>
          <w:szCs w:val="22"/>
          <w:lang w:val="hu-HU"/>
        </w:rPr>
        <w:t>úziós reakciók</w:t>
      </w:r>
      <w:r w:rsidR="001701E7" w:rsidRPr="00140E2A">
        <w:rPr>
          <w:szCs w:val="22"/>
          <w:lang w:val="hu-HU"/>
        </w:rPr>
        <w:t>,</w:t>
      </w:r>
      <w:r w:rsidR="00033A42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aller</w:t>
      </w:r>
      <w:r w:rsidR="00033A42" w:rsidRPr="00140E2A">
        <w:rPr>
          <w:szCs w:val="22"/>
          <w:lang w:val="hu-HU"/>
        </w:rPr>
        <w:t xml:space="preserve">giás vagy anafilaxiás </w:t>
      </w:r>
      <w:r w:rsidR="00D710ED" w:rsidRPr="00140E2A">
        <w:rPr>
          <w:szCs w:val="22"/>
          <w:lang w:val="hu-HU"/>
        </w:rPr>
        <w:t xml:space="preserve">(súlyosabb allergiás) </w:t>
      </w:r>
      <w:r w:rsidR="00033A42" w:rsidRPr="00140E2A">
        <w:rPr>
          <w:szCs w:val="22"/>
          <w:lang w:val="hu-HU"/>
        </w:rPr>
        <w:t>reakciók előfordulhatnak</w:t>
      </w:r>
      <w:r w:rsidRPr="00140E2A">
        <w:rPr>
          <w:szCs w:val="22"/>
          <w:lang w:val="hu-HU"/>
        </w:rPr>
        <w:t>. K</w:t>
      </w:r>
      <w:r w:rsidRPr="00140E2A">
        <w:rPr>
          <w:bCs/>
          <w:iCs/>
          <w:noProof/>
          <w:szCs w:val="24"/>
          <w:lang w:val="hu-HU"/>
        </w:rPr>
        <w:t>ez</w:t>
      </w:r>
      <w:r w:rsidR="00033A42" w:rsidRPr="00140E2A">
        <w:rPr>
          <w:bCs/>
          <w:iCs/>
          <w:noProof/>
          <w:szCs w:val="24"/>
          <w:lang w:val="hu-HU"/>
        </w:rPr>
        <w:t xml:space="preserve">előorvosa vagy a </w:t>
      </w:r>
      <w:r w:rsidR="005B0051" w:rsidRPr="00140E2A">
        <w:rPr>
          <w:lang w:val="hu-HU"/>
        </w:rPr>
        <w:t>gondozását végző egészségügyi szakember</w:t>
      </w:r>
      <w:r w:rsidR="00033A42" w:rsidRPr="00140E2A">
        <w:rPr>
          <w:bCs/>
          <w:iCs/>
          <w:noProof/>
          <w:szCs w:val="24"/>
          <w:lang w:val="hu-HU"/>
        </w:rPr>
        <w:t xml:space="preserve"> </w:t>
      </w:r>
      <w:r w:rsidRPr="00140E2A">
        <w:rPr>
          <w:bCs/>
          <w:iCs/>
          <w:noProof/>
          <w:szCs w:val="24"/>
          <w:lang w:val="hu-HU"/>
        </w:rPr>
        <w:t xml:space="preserve">az infúzió </w:t>
      </w:r>
      <w:r w:rsidR="00616F42" w:rsidRPr="00140E2A">
        <w:rPr>
          <w:bCs/>
          <w:iCs/>
          <w:noProof/>
          <w:szCs w:val="24"/>
          <w:lang w:val="hu-HU"/>
        </w:rPr>
        <w:t>beadása</w:t>
      </w:r>
      <w:r w:rsidR="00033A42" w:rsidRPr="00140E2A">
        <w:rPr>
          <w:bCs/>
          <w:iCs/>
          <w:noProof/>
          <w:szCs w:val="24"/>
          <w:lang w:val="hu-HU"/>
        </w:rPr>
        <w:t xml:space="preserve"> </w:t>
      </w:r>
      <w:r w:rsidRPr="00140E2A">
        <w:rPr>
          <w:bCs/>
          <w:iCs/>
          <w:noProof/>
          <w:szCs w:val="24"/>
          <w:lang w:val="hu-HU"/>
        </w:rPr>
        <w:t>alatt és 30</w:t>
      </w:r>
      <w:r w:rsidR="00615872" w:rsidRPr="00140E2A">
        <w:rPr>
          <w:bCs/>
          <w:iCs/>
          <w:noProof/>
          <w:szCs w:val="24"/>
          <w:lang w:val="hu-HU"/>
        </w:rPr>
        <w:noBreakHyphen/>
      </w:r>
      <w:r w:rsidRPr="00140E2A">
        <w:rPr>
          <w:bCs/>
          <w:iCs/>
          <w:noProof/>
          <w:szCs w:val="24"/>
          <w:lang w:val="hu-HU"/>
        </w:rPr>
        <w:t>60</w:t>
      </w:r>
      <w:r w:rsidR="00615872" w:rsidRPr="00140E2A">
        <w:rPr>
          <w:bCs/>
          <w:iCs/>
          <w:noProof/>
          <w:szCs w:val="24"/>
          <w:lang w:val="hu-HU"/>
        </w:rPr>
        <w:t> </w:t>
      </w:r>
      <w:r w:rsidRPr="00140E2A">
        <w:rPr>
          <w:bCs/>
          <w:iCs/>
          <w:noProof/>
          <w:szCs w:val="24"/>
          <w:lang w:val="hu-HU"/>
        </w:rPr>
        <w:t>perc</w:t>
      </w:r>
      <w:r w:rsidR="00BD48B0" w:rsidRPr="00140E2A">
        <w:rPr>
          <w:bCs/>
          <w:iCs/>
          <w:noProof/>
          <w:szCs w:val="24"/>
          <w:lang w:val="hu-HU"/>
        </w:rPr>
        <w:t>cel</w:t>
      </w:r>
      <w:r w:rsidRPr="00140E2A">
        <w:rPr>
          <w:bCs/>
          <w:iCs/>
          <w:noProof/>
          <w:szCs w:val="24"/>
          <w:lang w:val="hu-HU"/>
        </w:rPr>
        <w:t xml:space="preserve"> </w:t>
      </w:r>
      <w:r w:rsidR="00BD48B0" w:rsidRPr="00140E2A">
        <w:rPr>
          <w:bCs/>
          <w:iCs/>
          <w:noProof/>
          <w:szCs w:val="24"/>
          <w:lang w:val="hu-HU"/>
        </w:rPr>
        <w:t>utána ellenőrizni fogja</w:t>
      </w:r>
      <w:r w:rsidRPr="00140E2A">
        <w:rPr>
          <w:bCs/>
          <w:iCs/>
          <w:noProof/>
          <w:szCs w:val="24"/>
          <w:lang w:val="hu-HU"/>
        </w:rPr>
        <w:t xml:space="preserve"> az</w:t>
      </w:r>
      <w:r w:rsidR="00BD48B0" w:rsidRPr="00140E2A">
        <w:rPr>
          <w:bCs/>
          <w:iCs/>
          <w:noProof/>
          <w:szCs w:val="24"/>
          <w:lang w:val="hu-HU"/>
        </w:rPr>
        <w:t xml:space="preserve"> Önnél jelentkező</w:t>
      </w:r>
      <w:r w:rsidRPr="00140E2A">
        <w:rPr>
          <w:bCs/>
          <w:iCs/>
          <w:noProof/>
          <w:szCs w:val="24"/>
          <w:lang w:val="hu-HU"/>
        </w:rPr>
        <w:t xml:space="preserve"> esetleges </w:t>
      </w:r>
      <w:r w:rsidR="00E50DEC" w:rsidRPr="00140E2A">
        <w:rPr>
          <w:bCs/>
          <w:iCs/>
          <w:noProof/>
          <w:szCs w:val="24"/>
          <w:lang w:val="hu-HU"/>
        </w:rPr>
        <w:t>mellék</w:t>
      </w:r>
      <w:r w:rsidR="00033A42" w:rsidRPr="00140E2A">
        <w:rPr>
          <w:bCs/>
          <w:iCs/>
          <w:noProof/>
          <w:szCs w:val="24"/>
          <w:lang w:val="hu-HU"/>
        </w:rPr>
        <w:t>hatások</w:t>
      </w:r>
      <w:r w:rsidR="00BD48B0" w:rsidRPr="00140E2A">
        <w:rPr>
          <w:bCs/>
          <w:iCs/>
          <w:noProof/>
          <w:szCs w:val="24"/>
          <w:lang w:val="hu-HU"/>
        </w:rPr>
        <w:t>at</w:t>
      </w:r>
      <w:r w:rsidRPr="00140E2A">
        <w:rPr>
          <w:bCs/>
          <w:iCs/>
          <w:noProof/>
          <w:szCs w:val="24"/>
          <w:lang w:val="hu-HU"/>
        </w:rPr>
        <w:t xml:space="preserve">. </w:t>
      </w:r>
      <w:r w:rsidR="00EC77CD" w:rsidRPr="00140E2A">
        <w:rPr>
          <w:bCs/>
          <w:iCs/>
          <w:noProof/>
          <w:szCs w:val="24"/>
          <w:lang w:val="hu-HU"/>
        </w:rPr>
        <w:t xml:space="preserve">Ha Önnél bármilyen súlyos reakció alakul </w:t>
      </w:r>
      <w:r w:rsidR="00495872" w:rsidRPr="00140E2A">
        <w:rPr>
          <w:bCs/>
          <w:iCs/>
          <w:noProof/>
          <w:szCs w:val="24"/>
          <w:lang w:val="hu-HU"/>
        </w:rPr>
        <w:t xml:space="preserve">ki, </w:t>
      </w:r>
      <w:r w:rsidR="00033A42" w:rsidRPr="00140E2A">
        <w:rPr>
          <w:bCs/>
          <w:iCs/>
          <w:noProof/>
          <w:szCs w:val="24"/>
          <w:lang w:val="hu-HU"/>
        </w:rPr>
        <w:t>kezelő</w:t>
      </w:r>
      <w:r w:rsidR="00495872" w:rsidRPr="00140E2A">
        <w:rPr>
          <w:bCs/>
          <w:iCs/>
          <w:noProof/>
          <w:szCs w:val="24"/>
          <w:lang w:val="hu-HU"/>
        </w:rPr>
        <w:t>orvosa leállíthatja a Perjet</w:t>
      </w:r>
      <w:r w:rsidR="00B62270" w:rsidRPr="00140E2A">
        <w:rPr>
          <w:bCs/>
          <w:iCs/>
          <w:noProof/>
          <w:szCs w:val="24"/>
          <w:lang w:val="hu-HU"/>
        </w:rPr>
        <w:t>a</w:t>
      </w:r>
      <w:r w:rsidR="00846B68" w:rsidRPr="00140E2A">
        <w:rPr>
          <w:bCs/>
          <w:noProof/>
          <w:szCs w:val="22"/>
          <w:lang w:val="hu-HU"/>
        </w:rPr>
        <w:noBreakHyphen/>
      </w:r>
      <w:r w:rsidR="00EC77CD" w:rsidRPr="00140E2A">
        <w:rPr>
          <w:bCs/>
          <w:iCs/>
          <w:noProof/>
          <w:szCs w:val="24"/>
          <w:lang w:val="hu-HU"/>
        </w:rPr>
        <w:t xml:space="preserve">kezelést. </w:t>
      </w:r>
      <w:r w:rsidR="00615872" w:rsidRPr="00140E2A">
        <w:rPr>
          <w:bCs/>
          <w:iCs/>
          <w:noProof/>
          <w:szCs w:val="24"/>
          <w:lang w:val="hu-HU"/>
        </w:rPr>
        <w:t>Nagyon ritkán a Perjeta infúzió beadása alatt</w:t>
      </w:r>
      <w:r w:rsidR="006769A0" w:rsidRPr="00140E2A">
        <w:rPr>
          <w:bCs/>
          <w:iCs/>
          <w:noProof/>
          <w:szCs w:val="24"/>
          <w:lang w:val="hu-HU"/>
        </w:rPr>
        <w:t>i</w:t>
      </w:r>
      <w:r w:rsidR="00615872" w:rsidRPr="00140E2A">
        <w:rPr>
          <w:bCs/>
          <w:iCs/>
          <w:noProof/>
          <w:szCs w:val="24"/>
          <w:lang w:val="hu-HU"/>
        </w:rPr>
        <w:t xml:space="preserve"> anafilaxiás reakció következtében </w:t>
      </w:r>
      <w:r w:rsidR="006769A0" w:rsidRPr="00140E2A">
        <w:rPr>
          <w:bCs/>
          <w:iCs/>
          <w:noProof/>
          <w:szCs w:val="24"/>
          <w:lang w:val="hu-HU"/>
        </w:rPr>
        <w:t>betegek haltak meg</w:t>
      </w:r>
      <w:r w:rsidR="00615872" w:rsidRPr="00140E2A">
        <w:rPr>
          <w:bCs/>
          <w:iCs/>
          <w:noProof/>
          <w:szCs w:val="24"/>
          <w:lang w:val="hu-HU"/>
        </w:rPr>
        <w:t xml:space="preserve">. </w:t>
      </w:r>
      <w:r w:rsidR="00FC7076" w:rsidRPr="00140E2A">
        <w:rPr>
          <w:bCs/>
          <w:iCs/>
          <w:noProof/>
          <w:szCs w:val="24"/>
          <w:lang w:val="hu-HU"/>
        </w:rPr>
        <w:t>A</w:t>
      </w:r>
      <w:r w:rsidR="008C4850" w:rsidRPr="00140E2A">
        <w:rPr>
          <w:bCs/>
          <w:iCs/>
          <w:noProof/>
          <w:szCs w:val="24"/>
          <w:lang w:val="hu-HU"/>
        </w:rPr>
        <w:t>z infúzió</w:t>
      </w:r>
      <w:r w:rsidR="00FC7076" w:rsidRPr="00140E2A">
        <w:rPr>
          <w:bCs/>
          <w:iCs/>
          <w:noProof/>
          <w:szCs w:val="24"/>
          <w:lang w:val="hu-HU"/>
        </w:rPr>
        <w:t xml:space="preserve"> </w:t>
      </w:r>
      <w:r w:rsidR="00616F42" w:rsidRPr="00140E2A">
        <w:rPr>
          <w:bCs/>
          <w:iCs/>
          <w:noProof/>
          <w:szCs w:val="24"/>
          <w:lang w:val="hu-HU"/>
        </w:rPr>
        <w:t xml:space="preserve">beadása </w:t>
      </w:r>
      <w:r w:rsidR="00FC7076" w:rsidRPr="00140E2A">
        <w:rPr>
          <w:bCs/>
          <w:iCs/>
          <w:noProof/>
          <w:szCs w:val="24"/>
          <w:lang w:val="hu-HU"/>
        </w:rPr>
        <w:t xml:space="preserve">alatt és </w:t>
      </w:r>
      <w:r w:rsidR="00616F42" w:rsidRPr="00140E2A">
        <w:rPr>
          <w:bCs/>
          <w:iCs/>
          <w:noProof/>
          <w:szCs w:val="24"/>
          <w:lang w:val="hu-HU"/>
        </w:rPr>
        <w:t xml:space="preserve">beadása </w:t>
      </w:r>
      <w:r w:rsidR="00FC7076" w:rsidRPr="00140E2A">
        <w:rPr>
          <w:bCs/>
          <w:iCs/>
          <w:noProof/>
          <w:szCs w:val="24"/>
          <w:lang w:val="hu-HU"/>
        </w:rPr>
        <w:t>után</w:t>
      </w:r>
      <w:r w:rsidR="008C4850" w:rsidRPr="00140E2A">
        <w:rPr>
          <w:bCs/>
          <w:iCs/>
          <w:noProof/>
          <w:szCs w:val="24"/>
          <w:lang w:val="hu-HU"/>
        </w:rPr>
        <w:t xml:space="preserve"> fellépő esetleges </w:t>
      </w:r>
      <w:r w:rsidRPr="00140E2A">
        <w:rPr>
          <w:szCs w:val="22"/>
          <w:lang w:val="hu-HU"/>
        </w:rPr>
        <w:t>infúziós reakciókkal kapcsolatos további információkért</w:t>
      </w:r>
      <w:r w:rsidR="00FC7076" w:rsidRPr="00140E2A">
        <w:rPr>
          <w:bCs/>
          <w:iCs/>
          <w:noProof/>
          <w:szCs w:val="24"/>
          <w:lang w:val="hu-HU"/>
        </w:rPr>
        <w:t xml:space="preserve"> lásd 4.</w:t>
      </w:r>
      <w:r w:rsidR="00BD1CDD" w:rsidRPr="00140E2A">
        <w:rPr>
          <w:bCs/>
          <w:iCs/>
          <w:noProof/>
          <w:szCs w:val="24"/>
          <w:lang w:val="hu-HU"/>
        </w:rPr>
        <w:t> </w:t>
      </w:r>
      <w:r w:rsidR="00FC7076" w:rsidRPr="00140E2A">
        <w:rPr>
          <w:bCs/>
          <w:iCs/>
          <w:noProof/>
          <w:szCs w:val="24"/>
          <w:lang w:val="hu-HU"/>
        </w:rPr>
        <w:t>pont „Súlyos mellékhatások”</w:t>
      </w:r>
      <w:r w:rsidR="008C4850" w:rsidRPr="00140E2A">
        <w:rPr>
          <w:szCs w:val="22"/>
          <w:lang w:val="hu-HU"/>
        </w:rPr>
        <w:t>.</w:t>
      </w:r>
    </w:p>
    <w:p w14:paraId="035BC3FB" w14:textId="77777777" w:rsidR="001701E7" w:rsidRPr="00140E2A" w:rsidRDefault="001701E7" w:rsidP="006A30E7">
      <w:pPr>
        <w:rPr>
          <w:szCs w:val="22"/>
          <w:lang w:val="hu-HU"/>
        </w:rPr>
      </w:pPr>
    </w:p>
    <w:p w14:paraId="727A25A2" w14:textId="77777777" w:rsidR="001701E7" w:rsidRPr="00140E2A" w:rsidRDefault="00934CF6" w:rsidP="006A30E7">
      <w:pPr>
        <w:rPr>
          <w:szCs w:val="22"/>
          <w:u w:val="single"/>
          <w:lang w:val="hu-HU"/>
        </w:rPr>
      </w:pPr>
      <w:r w:rsidRPr="00140E2A">
        <w:rPr>
          <w:szCs w:val="22"/>
          <w:u w:val="single"/>
          <w:lang w:val="hu-HU"/>
        </w:rPr>
        <w:t>Lázas neutropenia (l</w:t>
      </w:r>
      <w:r w:rsidR="00FC2DFD" w:rsidRPr="00140E2A">
        <w:rPr>
          <w:szCs w:val="22"/>
          <w:u w:val="single"/>
          <w:lang w:val="hu-HU"/>
        </w:rPr>
        <w:t>ázzal járó</w:t>
      </w:r>
      <w:r w:rsidR="00DC5335" w:rsidRPr="00140E2A">
        <w:rPr>
          <w:szCs w:val="22"/>
          <w:u w:val="single"/>
          <w:lang w:val="hu-HU"/>
        </w:rPr>
        <w:t xml:space="preserve"> </w:t>
      </w:r>
      <w:r w:rsidR="00FC2DFD" w:rsidRPr="00140E2A">
        <w:rPr>
          <w:szCs w:val="22"/>
          <w:u w:val="single"/>
          <w:lang w:val="hu-HU"/>
        </w:rPr>
        <w:t>alacsony fehérvérsejtszám</w:t>
      </w:r>
      <w:r w:rsidR="001701E7" w:rsidRPr="00140E2A">
        <w:rPr>
          <w:szCs w:val="22"/>
          <w:u w:val="single"/>
          <w:lang w:val="hu-HU"/>
        </w:rPr>
        <w:t>)</w:t>
      </w:r>
    </w:p>
    <w:p w14:paraId="5302B38F" w14:textId="77777777" w:rsidR="001701E7" w:rsidRPr="00140E2A" w:rsidRDefault="001701E7" w:rsidP="006A30E7">
      <w:pPr>
        <w:rPr>
          <w:szCs w:val="22"/>
          <w:lang w:val="hu-HU"/>
        </w:rPr>
      </w:pPr>
      <w:r w:rsidRPr="00140E2A">
        <w:rPr>
          <w:szCs w:val="22"/>
          <w:lang w:val="hu-HU"/>
        </w:rPr>
        <w:t>Ha a Perjeta</w:t>
      </w:r>
      <w:r w:rsidR="00846B68" w:rsidRPr="00140E2A">
        <w:rPr>
          <w:bCs/>
          <w:noProof/>
          <w:szCs w:val="22"/>
          <w:lang w:val="hu-HU"/>
        </w:rPr>
        <w:noBreakHyphen/>
      </w:r>
      <w:r w:rsidRPr="00140E2A">
        <w:rPr>
          <w:szCs w:val="22"/>
          <w:lang w:val="hu-HU"/>
        </w:rPr>
        <w:t xml:space="preserve">t más </w:t>
      </w:r>
      <w:r w:rsidR="00523D01" w:rsidRPr="00140E2A">
        <w:rPr>
          <w:szCs w:val="22"/>
          <w:lang w:val="hu-HU"/>
        </w:rPr>
        <w:t>daganat</w:t>
      </w:r>
      <w:r w:rsidRPr="00140E2A">
        <w:rPr>
          <w:szCs w:val="22"/>
          <w:lang w:val="hu-HU"/>
        </w:rPr>
        <w:t>ellenes</w:t>
      </w:r>
      <w:r w:rsidR="00523D01" w:rsidRPr="00140E2A">
        <w:rPr>
          <w:szCs w:val="22"/>
          <w:lang w:val="hu-HU"/>
        </w:rPr>
        <w:t>-</w:t>
      </w:r>
      <w:r w:rsidRPr="00140E2A">
        <w:rPr>
          <w:szCs w:val="22"/>
          <w:lang w:val="hu-HU"/>
        </w:rPr>
        <w:t>szer</w:t>
      </w:r>
      <w:r w:rsidR="00087CBE" w:rsidRPr="00140E2A">
        <w:rPr>
          <w:szCs w:val="22"/>
          <w:lang w:val="hu-HU"/>
        </w:rPr>
        <w:t>ekkel (tra</w:t>
      </w:r>
      <w:r w:rsidRPr="00140E2A">
        <w:rPr>
          <w:szCs w:val="22"/>
          <w:lang w:val="hu-HU"/>
        </w:rPr>
        <w:t>s</w:t>
      </w:r>
      <w:r w:rsidR="00087CBE" w:rsidRPr="00140E2A">
        <w:rPr>
          <w:szCs w:val="22"/>
          <w:lang w:val="hu-HU"/>
        </w:rPr>
        <w:t>z</w:t>
      </w:r>
      <w:r w:rsidRPr="00140E2A">
        <w:rPr>
          <w:szCs w:val="22"/>
          <w:lang w:val="hu-HU"/>
        </w:rPr>
        <w:t>tuzumab</w:t>
      </w:r>
      <w:r w:rsidR="00087CBE" w:rsidRPr="00140E2A">
        <w:rPr>
          <w:szCs w:val="22"/>
          <w:lang w:val="hu-HU"/>
        </w:rPr>
        <w:t>bal</w:t>
      </w:r>
      <w:r w:rsidRPr="00140E2A">
        <w:rPr>
          <w:szCs w:val="22"/>
          <w:lang w:val="hu-HU"/>
        </w:rPr>
        <w:t xml:space="preserve"> és </w:t>
      </w:r>
      <w:r w:rsidR="00782F75" w:rsidRPr="00140E2A">
        <w:rPr>
          <w:szCs w:val="22"/>
          <w:lang w:val="hu-HU"/>
        </w:rPr>
        <w:t>kemoterápiá</w:t>
      </w:r>
      <w:r w:rsidR="00071513" w:rsidRPr="00140E2A">
        <w:rPr>
          <w:szCs w:val="22"/>
          <w:lang w:val="hu-HU"/>
        </w:rPr>
        <w:t>val</w:t>
      </w:r>
      <w:r w:rsidRPr="00140E2A">
        <w:rPr>
          <w:szCs w:val="22"/>
          <w:lang w:val="hu-HU"/>
        </w:rPr>
        <w:t xml:space="preserve">) együtt adják, </w:t>
      </w:r>
      <w:r w:rsidR="00087CBE" w:rsidRPr="00140E2A">
        <w:rPr>
          <w:szCs w:val="22"/>
          <w:lang w:val="hu-HU"/>
        </w:rPr>
        <w:t xml:space="preserve">csökkenhet </w:t>
      </w:r>
      <w:r w:rsidRPr="00140E2A">
        <w:rPr>
          <w:szCs w:val="22"/>
          <w:lang w:val="hu-HU"/>
        </w:rPr>
        <w:t>a fehérvérsejtek száma és láz léphet fel. Ha Önn</w:t>
      </w:r>
      <w:r w:rsidR="006E25AC" w:rsidRPr="00140E2A">
        <w:rPr>
          <w:szCs w:val="22"/>
          <w:lang w:val="hu-HU"/>
        </w:rPr>
        <w:t>ek</w:t>
      </w:r>
      <w:r w:rsidRPr="00140E2A">
        <w:rPr>
          <w:szCs w:val="22"/>
          <w:lang w:val="hu-HU"/>
        </w:rPr>
        <w:t xml:space="preserve"> emésztőrendszer</w:t>
      </w:r>
      <w:r w:rsidR="00FC2DFD" w:rsidRPr="00140E2A">
        <w:rPr>
          <w:szCs w:val="22"/>
          <w:lang w:val="hu-HU"/>
        </w:rPr>
        <w:t>i</w:t>
      </w:r>
      <w:r w:rsidRPr="00140E2A">
        <w:rPr>
          <w:szCs w:val="22"/>
          <w:lang w:val="hu-HU"/>
        </w:rPr>
        <w:t xml:space="preserve"> fertőzés</w:t>
      </w:r>
      <w:r w:rsidR="006E25AC" w:rsidRPr="00140E2A">
        <w:rPr>
          <w:szCs w:val="22"/>
          <w:lang w:val="hu-HU"/>
        </w:rPr>
        <w:t xml:space="preserve">e van </w:t>
      </w:r>
      <w:r w:rsidRPr="00140E2A">
        <w:rPr>
          <w:szCs w:val="22"/>
          <w:lang w:val="hu-HU"/>
        </w:rPr>
        <w:t>(pl.</w:t>
      </w:r>
      <w:r w:rsidR="00CC4035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szájnyálkahártya-gyulladás vagy hasmenés</w:t>
      </w:r>
      <w:r w:rsidR="006A569A" w:rsidRPr="00140E2A">
        <w:rPr>
          <w:szCs w:val="22"/>
          <w:lang w:val="hu-HU"/>
        </w:rPr>
        <w:t>)</w:t>
      </w:r>
      <w:r w:rsidR="00CC4035" w:rsidRPr="00140E2A">
        <w:rPr>
          <w:szCs w:val="22"/>
          <w:lang w:val="hu-HU"/>
        </w:rPr>
        <w:t xml:space="preserve"> </w:t>
      </w:r>
      <w:r w:rsidR="006E25AC" w:rsidRPr="00140E2A">
        <w:rPr>
          <w:szCs w:val="22"/>
          <w:lang w:val="hu-HU"/>
        </w:rPr>
        <w:t>valószínűbb Önnél e</w:t>
      </w:r>
      <w:r w:rsidR="006A569A" w:rsidRPr="00140E2A">
        <w:rPr>
          <w:szCs w:val="22"/>
          <w:lang w:val="hu-HU"/>
        </w:rPr>
        <w:t xml:space="preserve">nnek </w:t>
      </w:r>
      <w:r w:rsidR="006E25AC" w:rsidRPr="00140E2A">
        <w:rPr>
          <w:szCs w:val="22"/>
          <w:lang w:val="hu-HU"/>
        </w:rPr>
        <w:t>a mellékhatásnak a</w:t>
      </w:r>
      <w:r w:rsidR="006A569A" w:rsidRPr="00140E2A">
        <w:rPr>
          <w:szCs w:val="22"/>
          <w:lang w:val="hu-HU"/>
        </w:rPr>
        <w:t xml:space="preserve"> </w:t>
      </w:r>
      <w:r w:rsidRPr="00140E2A">
        <w:rPr>
          <w:szCs w:val="22"/>
          <w:lang w:val="hu-HU"/>
        </w:rPr>
        <w:t>kialakulás</w:t>
      </w:r>
      <w:r w:rsidR="006E25AC" w:rsidRPr="00140E2A">
        <w:rPr>
          <w:szCs w:val="22"/>
          <w:lang w:val="hu-HU"/>
        </w:rPr>
        <w:t>a</w:t>
      </w:r>
      <w:r w:rsidRPr="00140E2A">
        <w:rPr>
          <w:szCs w:val="22"/>
          <w:lang w:val="hu-HU"/>
        </w:rPr>
        <w:t>.</w:t>
      </w:r>
    </w:p>
    <w:p w14:paraId="29AF4A98" w14:textId="77777777" w:rsidR="006A30E7" w:rsidRPr="00140E2A" w:rsidRDefault="006A30E7" w:rsidP="006A30E7">
      <w:pPr>
        <w:rPr>
          <w:szCs w:val="22"/>
          <w:lang w:val="hu-HU"/>
        </w:rPr>
      </w:pPr>
    </w:p>
    <w:p w14:paraId="44CD744C" w14:textId="77777777" w:rsidR="004A6541" w:rsidRPr="00140E2A" w:rsidRDefault="004A6541" w:rsidP="004A6541">
      <w:pPr>
        <w:suppressLineNumbers/>
        <w:rPr>
          <w:szCs w:val="22"/>
          <w:u w:val="single"/>
          <w:lang w:val="hu-HU"/>
        </w:rPr>
      </w:pPr>
      <w:r w:rsidRPr="00140E2A">
        <w:rPr>
          <w:szCs w:val="22"/>
          <w:u w:val="single"/>
          <w:lang w:val="hu-HU"/>
        </w:rPr>
        <w:t>Hasmenés</w:t>
      </w:r>
    </w:p>
    <w:p w14:paraId="18F3619A" w14:textId="77777777" w:rsidR="004A6541" w:rsidRPr="00140E2A" w:rsidRDefault="004A6541" w:rsidP="004A6541">
      <w:pPr>
        <w:suppressLineNumbers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Perjeta-kezelés súlyos hasmenést okozhat. </w:t>
      </w:r>
      <w:r w:rsidR="003D4D8B" w:rsidRPr="00140E2A">
        <w:rPr>
          <w:szCs w:val="22"/>
          <w:lang w:val="hu-HU"/>
        </w:rPr>
        <w:t xml:space="preserve">A </w:t>
      </w:r>
      <w:r w:rsidR="000A66E4" w:rsidRPr="00140E2A">
        <w:rPr>
          <w:szCs w:val="22"/>
          <w:lang w:val="hu-HU"/>
        </w:rPr>
        <w:t xml:space="preserve">65 évesnél idősebb betegeknél magasabb a hasmenés </w:t>
      </w:r>
      <w:r w:rsidR="003D4D8B" w:rsidRPr="00140E2A">
        <w:rPr>
          <w:szCs w:val="22"/>
          <w:lang w:val="hu-HU"/>
        </w:rPr>
        <w:t xml:space="preserve">előfordulásának a </w:t>
      </w:r>
      <w:r w:rsidR="000A66E4" w:rsidRPr="00140E2A">
        <w:rPr>
          <w:szCs w:val="22"/>
          <w:lang w:val="hu-HU"/>
        </w:rPr>
        <w:t>kockázata</w:t>
      </w:r>
      <w:r w:rsidR="003D4D8B" w:rsidRPr="00140E2A">
        <w:rPr>
          <w:szCs w:val="22"/>
          <w:lang w:val="hu-HU"/>
        </w:rPr>
        <w:t xml:space="preserve"> mint</w:t>
      </w:r>
      <w:r w:rsidR="000A66E4" w:rsidRPr="00140E2A">
        <w:rPr>
          <w:szCs w:val="22"/>
          <w:lang w:val="hu-HU"/>
        </w:rPr>
        <w:t xml:space="preserve"> a 65 év</w:t>
      </w:r>
      <w:r w:rsidR="003D4D8B" w:rsidRPr="00140E2A">
        <w:rPr>
          <w:szCs w:val="22"/>
          <w:lang w:val="hu-HU"/>
        </w:rPr>
        <w:t>es</w:t>
      </w:r>
      <w:r w:rsidR="000A66E4" w:rsidRPr="00140E2A">
        <w:rPr>
          <w:szCs w:val="22"/>
          <w:lang w:val="hu-HU"/>
        </w:rPr>
        <w:t>nél fiatalabb</w:t>
      </w:r>
      <w:r w:rsidR="003D4D8B" w:rsidRPr="00140E2A">
        <w:rPr>
          <w:szCs w:val="22"/>
          <w:lang w:val="hu-HU"/>
        </w:rPr>
        <w:t>aknál</w:t>
      </w:r>
      <w:r w:rsidR="000A66E4" w:rsidRPr="00140E2A">
        <w:rPr>
          <w:szCs w:val="22"/>
          <w:lang w:val="hu-HU"/>
        </w:rPr>
        <w:t xml:space="preserve">. </w:t>
      </w:r>
      <w:r w:rsidRPr="00140E2A">
        <w:rPr>
          <w:szCs w:val="22"/>
          <w:lang w:val="hu-HU"/>
        </w:rPr>
        <w:t>A hasmenés olyan állapot, amikor a szervezet hígabb székletet termel, mint normál esetben. Ha Ön súlyos hasmenést tapasztal a rákellenes-kezelés alatt, a kezelőorvosa hasmenés elleni kezelést kezdhet el Önnél, és leállíthatja a Perjeta-kezelést, amíg a hasmenés el nem múlik.</w:t>
      </w:r>
    </w:p>
    <w:p w14:paraId="4BF40A31" w14:textId="77777777" w:rsidR="004A6541" w:rsidRPr="00140E2A" w:rsidRDefault="004A6541" w:rsidP="006A30E7">
      <w:pPr>
        <w:rPr>
          <w:szCs w:val="22"/>
          <w:lang w:val="hu-HU"/>
        </w:rPr>
      </w:pPr>
    </w:p>
    <w:p w14:paraId="6C37CAF2" w14:textId="77777777" w:rsidR="00A17460" w:rsidRPr="00140E2A" w:rsidRDefault="00A17460" w:rsidP="00EA27CC">
      <w:pPr>
        <w:keepNext/>
        <w:keepLines/>
        <w:ind w:right="-2"/>
        <w:rPr>
          <w:b/>
          <w:bCs/>
          <w:szCs w:val="22"/>
          <w:lang w:val="hu-HU"/>
        </w:rPr>
      </w:pPr>
      <w:r w:rsidRPr="00140E2A">
        <w:rPr>
          <w:b/>
          <w:noProof/>
          <w:szCs w:val="24"/>
          <w:lang w:val="hu-HU"/>
        </w:rPr>
        <w:t>Gyermekek</w:t>
      </w:r>
      <w:r w:rsidR="001701E7" w:rsidRPr="00140E2A">
        <w:rPr>
          <w:b/>
          <w:noProof/>
          <w:szCs w:val="24"/>
          <w:lang w:val="hu-HU"/>
        </w:rPr>
        <w:t xml:space="preserve"> és serdülők</w:t>
      </w:r>
    </w:p>
    <w:p w14:paraId="33719B41" w14:textId="77777777" w:rsidR="00A17460" w:rsidRPr="00140E2A" w:rsidRDefault="003D7D15" w:rsidP="00EA27CC">
      <w:pPr>
        <w:keepNext/>
        <w:keepLines/>
        <w:rPr>
          <w:szCs w:val="22"/>
          <w:lang w:val="hu-HU"/>
        </w:rPr>
      </w:pPr>
      <w:r w:rsidRPr="00140E2A">
        <w:rPr>
          <w:bCs/>
          <w:iCs/>
          <w:noProof/>
          <w:szCs w:val="24"/>
          <w:lang w:val="hu-HU"/>
        </w:rPr>
        <w:t>A</w:t>
      </w:r>
      <w:r w:rsidRPr="00140E2A">
        <w:rPr>
          <w:szCs w:val="22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1701E7" w:rsidRPr="00140E2A">
        <w:rPr>
          <w:bCs/>
          <w:noProof/>
          <w:szCs w:val="22"/>
          <w:lang w:val="hu-HU"/>
        </w:rPr>
        <w:t xml:space="preserve"> nem </w:t>
      </w:r>
      <w:r w:rsidR="00523D01" w:rsidRPr="00140E2A">
        <w:rPr>
          <w:bCs/>
          <w:noProof/>
          <w:szCs w:val="22"/>
          <w:lang w:val="hu-HU"/>
        </w:rPr>
        <w:t>adható</w:t>
      </w:r>
      <w:r w:rsidR="001701E7" w:rsidRPr="00140E2A">
        <w:rPr>
          <w:bCs/>
          <w:noProof/>
          <w:szCs w:val="22"/>
          <w:lang w:val="hu-HU"/>
        </w:rPr>
        <w:t xml:space="preserve"> </w:t>
      </w:r>
      <w:r w:rsidR="00965A4E" w:rsidRPr="00140E2A">
        <w:rPr>
          <w:bCs/>
          <w:noProof/>
          <w:szCs w:val="22"/>
          <w:lang w:val="hu-HU"/>
        </w:rPr>
        <w:t>18</w:t>
      </w:r>
      <w:r w:rsidR="006F7036" w:rsidRPr="00140E2A">
        <w:rPr>
          <w:bCs/>
          <w:noProof/>
          <w:szCs w:val="22"/>
          <w:lang w:val="hu-HU"/>
        </w:rPr>
        <w:t> </w:t>
      </w:r>
      <w:r w:rsidR="00965A4E" w:rsidRPr="00140E2A">
        <w:rPr>
          <w:bCs/>
          <w:noProof/>
          <w:szCs w:val="22"/>
          <w:lang w:val="hu-HU"/>
        </w:rPr>
        <w:t>éves kor alatt</w:t>
      </w:r>
      <w:r w:rsidR="001701E7" w:rsidRPr="00140E2A">
        <w:rPr>
          <w:bCs/>
          <w:noProof/>
          <w:szCs w:val="22"/>
          <w:lang w:val="hu-HU"/>
        </w:rPr>
        <w:t>i betegek</w:t>
      </w:r>
      <w:r w:rsidR="00523D01" w:rsidRPr="00140E2A">
        <w:rPr>
          <w:bCs/>
          <w:noProof/>
          <w:szCs w:val="22"/>
          <w:lang w:val="hu-HU"/>
        </w:rPr>
        <w:t>nek</w:t>
      </w:r>
      <w:r w:rsidR="00A17460" w:rsidRPr="00140E2A">
        <w:rPr>
          <w:bCs/>
          <w:iCs/>
          <w:noProof/>
          <w:szCs w:val="24"/>
          <w:lang w:val="hu-HU"/>
        </w:rPr>
        <w:t>, mivel nem ismert, hogy m</w:t>
      </w:r>
      <w:r w:rsidR="00513695" w:rsidRPr="00140E2A">
        <w:rPr>
          <w:bCs/>
          <w:iCs/>
          <w:noProof/>
          <w:szCs w:val="24"/>
          <w:lang w:val="hu-HU"/>
        </w:rPr>
        <w:t xml:space="preserve">ilyen hatásai vannak </w:t>
      </w:r>
      <w:r w:rsidR="00A17460" w:rsidRPr="00140E2A">
        <w:rPr>
          <w:bCs/>
          <w:iCs/>
          <w:noProof/>
          <w:szCs w:val="24"/>
          <w:lang w:val="hu-HU"/>
        </w:rPr>
        <w:t>ebben a korcsoportban.</w:t>
      </w:r>
    </w:p>
    <w:p w14:paraId="285DD179" w14:textId="77777777" w:rsidR="00F45C51" w:rsidRPr="00140E2A" w:rsidRDefault="00F45C51" w:rsidP="003D7D15">
      <w:pPr>
        <w:rPr>
          <w:noProof/>
          <w:szCs w:val="24"/>
          <w:lang w:val="hu-HU"/>
        </w:rPr>
      </w:pPr>
    </w:p>
    <w:p w14:paraId="3239E606" w14:textId="77777777" w:rsidR="003D4D8B" w:rsidRPr="00140E2A" w:rsidRDefault="003D4D8B" w:rsidP="003D7D15">
      <w:pPr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Idősek</w:t>
      </w:r>
    </w:p>
    <w:p w14:paraId="723A5090" w14:textId="77777777" w:rsidR="000A66E4" w:rsidRPr="00140E2A" w:rsidRDefault="004C55CD" w:rsidP="003D7D15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</w:t>
      </w:r>
      <w:r w:rsidR="000A66E4" w:rsidRPr="00140E2A">
        <w:rPr>
          <w:noProof/>
          <w:szCs w:val="24"/>
          <w:lang w:val="hu-HU"/>
        </w:rPr>
        <w:t xml:space="preserve"> 65 év feletti Perjeta</w:t>
      </w:r>
      <w:r w:rsidR="000A66E4" w:rsidRPr="00140E2A">
        <w:rPr>
          <w:noProof/>
          <w:szCs w:val="24"/>
          <w:lang w:val="hu-HU"/>
        </w:rPr>
        <w:noBreakHyphen/>
        <w:t>kezelésben részesülő betegek</w:t>
      </w:r>
      <w:r w:rsidRPr="00140E2A">
        <w:rPr>
          <w:noProof/>
          <w:szCs w:val="24"/>
          <w:lang w:val="hu-HU"/>
        </w:rPr>
        <w:t xml:space="preserve"> </w:t>
      </w:r>
      <w:r w:rsidRPr="00140E2A">
        <w:rPr>
          <w:noProof/>
          <w:szCs w:val="24"/>
          <w:lang w:val="hu-HU"/>
        </w:rPr>
        <w:noBreakHyphen/>
      </w:r>
      <w:r w:rsidR="000A66E4" w:rsidRPr="00140E2A">
        <w:rPr>
          <w:noProof/>
          <w:szCs w:val="24"/>
          <w:lang w:val="hu-HU"/>
        </w:rPr>
        <w:t xml:space="preserve"> </w:t>
      </w:r>
      <w:r w:rsidRPr="00140E2A">
        <w:rPr>
          <w:noProof/>
          <w:szCs w:val="24"/>
          <w:lang w:val="hu-HU"/>
        </w:rPr>
        <w:t>összehasonlítva a 65 év</w:t>
      </w:r>
      <w:r w:rsidR="003D4D8B" w:rsidRPr="00140E2A">
        <w:rPr>
          <w:noProof/>
          <w:szCs w:val="24"/>
          <w:lang w:val="hu-HU"/>
        </w:rPr>
        <w:t>es</w:t>
      </w:r>
      <w:r w:rsidRPr="00140E2A">
        <w:rPr>
          <w:noProof/>
          <w:szCs w:val="24"/>
          <w:lang w:val="hu-HU"/>
        </w:rPr>
        <w:t xml:space="preserve">nél fiatalabb betegekkel </w:t>
      </w:r>
      <w:r w:rsidRPr="00140E2A">
        <w:rPr>
          <w:noProof/>
          <w:szCs w:val="24"/>
          <w:lang w:val="hu-HU"/>
        </w:rPr>
        <w:noBreakHyphen/>
        <w:t xml:space="preserve"> </w:t>
      </w:r>
      <w:r w:rsidR="000A66E4" w:rsidRPr="00140E2A">
        <w:rPr>
          <w:noProof/>
          <w:szCs w:val="24"/>
          <w:lang w:val="hu-HU"/>
        </w:rPr>
        <w:t>nagyobb valószínűséggel tapasztalnak olyan mellékhatásokat, mint például a csökkent étvágy, a vörösvértestek számának csökkenése, testtömeg-csökkenés, fáradtságérzés, az ízérzékel</w:t>
      </w:r>
      <w:r w:rsidR="002C2B9A" w:rsidRPr="00140E2A">
        <w:rPr>
          <w:noProof/>
          <w:szCs w:val="24"/>
          <w:lang w:val="hu-HU"/>
        </w:rPr>
        <w:t>é</w:t>
      </w:r>
      <w:r w:rsidR="000A66E4" w:rsidRPr="00140E2A">
        <w:rPr>
          <w:noProof/>
          <w:szCs w:val="24"/>
          <w:lang w:val="hu-HU"/>
        </w:rPr>
        <w:t xml:space="preserve">s </w:t>
      </w:r>
      <w:r w:rsidR="000A66E4" w:rsidRPr="00140E2A">
        <w:rPr>
          <w:noProof/>
          <w:szCs w:val="24"/>
          <w:lang w:val="hu-HU"/>
        </w:rPr>
        <w:lastRenderedPageBreak/>
        <w:t xml:space="preserve">megváltozása vagy elvesztése, gyengeség, bizsergés vagy szúró érzés elsősorban a lábfej és a lábak érintettségével, </w:t>
      </w:r>
      <w:r w:rsidRPr="00140E2A">
        <w:rPr>
          <w:noProof/>
          <w:szCs w:val="24"/>
          <w:lang w:val="hu-HU"/>
        </w:rPr>
        <w:t>hasmenés.</w:t>
      </w:r>
    </w:p>
    <w:p w14:paraId="4231A317" w14:textId="77777777" w:rsidR="004C55CD" w:rsidRPr="00140E2A" w:rsidRDefault="004C55CD" w:rsidP="003D7D15">
      <w:pPr>
        <w:rPr>
          <w:noProof/>
          <w:szCs w:val="24"/>
          <w:lang w:val="hu-HU"/>
        </w:rPr>
      </w:pPr>
    </w:p>
    <w:p w14:paraId="054A9016" w14:textId="77777777" w:rsidR="00F45C51" w:rsidRPr="00140E2A" w:rsidRDefault="00F45C51" w:rsidP="00DE00F3">
      <w:pPr>
        <w:keepNext/>
        <w:keepLines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Egyéb gyógyszerek és a</w:t>
      </w:r>
      <w:r w:rsidR="00A17460" w:rsidRPr="00140E2A">
        <w:rPr>
          <w:b/>
          <w:noProof/>
          <w:szCs w:val="24"/>
          <w:lang w:val="hu-HU"/>
        </w:rPr>
        <w:t xml:space="preserve"> </w:t>
      </w:r>
      <w:r w:rsidR="00495872" w:rsidRPr="00140E2A">
        <w:rPr>
          <w:b/>
          <w:bCs/>
          <w:noProof/>
          <w:szCs w:val="22"/>
          <w:lang w:val="hu-HU"/>
        </w:rPr>
        <w:t>Perjeta</w:t>
      </w:r>
    </w:p>
    <w:p w14:paraId="18865098" w14:textId="77777777" w:rsidR="00A17460" w:rsidRPr="00140E2A" w:rsidRDefault="00A17460" w:rsidP="00DE00F3">
      <w:pPr>
        <w:keepNext/>
        <w:keepLines/>
        <w:rPr>
          <w:noProof/>
          <w:lang w:val="hu-HU"/>
        </w:rPr>
      </w:pPr>
      <w:r w:rsidRPr="00140E2A">
        <w:rPr>
          <w:noProof/>
          <w:szCs w:val="24"/>
          <w:lang w:val="hu-HU"/>
        </w:rPr>
        <w:t xml:space="preserve">Feltétlenül tájékoztassa kezelőorvosát vagy a </w:t>
      </w:r>
      <w:r w:rsidR="005B0051" w:rsidRPr="00140E2A">
        <w:rPr>
          <w:lang w:val="hu-HU"/>
        </w:rPr>
        <w:t>gondozását végző egészségügyi szakembert</w:t>
      </w:r>
      <w:r w:rsidRPr="00140E2A">
        <w:rPr>
          <w:noProof/>
          <w:szCs w:val="24"/>
          <w:lang w:val="hu-HU"/>
        </w:rPr>
        <w:t xml:space="preserve"> a jelenleg vagy nemrégiben szedett, valamint szedni tervezett egyéb gyógyszereiről</w:t>
      </w:r>
      <w:r w:rsidR="008C593F" w:rsidRPr="00140E2A">
        <w:rPr>
          <w:noProof/>
          <w:szCs w:val="24"/>
          <w:lang w:val="hu-HU"/>
        </w:rPr>
        <w:t>.</w:t>
      </w:r>
    </w:p>
    <w:p w14:paraId="73CE9E53" w14:textId="77777777" w:rsidR="00572BC5" w:rsidRPr="00140E2A" w:rsidRDefault="00572BC5" w:rsidP="00ED2E56">
      <w:pPr>
        <w:rPr>
          <w:noProof/>
          <w:lang w:val="hu-HU"/>
        </w:rPr>
      </w:pPr>
    </w:p>
    <w:p w14:paraId="589CBE74" w14:textId="77777777" w:rsidR="00A17460" w:rsidRPr="00140E2A" w:rsidRDefault="003E0D80" w:rsidP="001B485D">
      <w:pPr>
        <w:keepNext/>
        <w:keepLines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Terhesség</w:t>
      </w:r>
      <w:r w:rsidR="008A5EAB" w:rsidRPr="00140E2A">
        <w:rPr>
          <w:b/>
          <w:noProof/>
          <w:szCs w:val="24"/>
          <w:lang w:val="hu-HU"/>
        </w:rPr>
        <w:t xml:space="preserve"> és</w:t>
      </w:r>
      <w:r w:rsidRPr="00140E2A">
        <w:rPr>
          <w:b/>
          <w:noProof/>
          <w:szCs w:val="24"/>
          <w:lang w:val="hu-HU"/>
        </w:rPr>
        <w:t xml:space="preserve"> szoptatás</w:t>
      </w:r>
    </w:p>
    <w:p w14:paraId="10433BFD" w14:textId="77777777" w:rsidR="003E0D80" w:rsidRPr="00140E2A" w:rsidRDefault="003E0D80" w:rsidP="001B485D">
      <w:pPr>
        <w:keepNext/>
        <w:keepLines/>
        <w:ind w:right="-2"/>
        <w:outlineLvl w:val="0"/>
        <w:rPr>
          <w:bCs/>
          <w:iCs/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Ha Ön terhes vagy szoptat, </w:t>
      </w:r>
      <w:r w:rsidR="00F53AA8" w:rsidRPr="00140E2A">
        <w:rPr>
          <w:noProof/>
          <w:szCs w:val="24"/>
          <w:lang w:val="hu-HU"/>
        </w:rPr>
        <w:t xml:space="preserve">vagy úgy gondolja, hogy </w:t>
      </w:r>
      <w:r w:rsidRPr="00140E2A">
        <w:rPr>
          <w:noProof/>
          <w:szCs w:val="24"/>
          <w:lang w:val="hu-HU"/>
        </w:rPr>
        <w:t>fennáll Önnél a terhesség lehetősége</w:t>
      </w:r>
      <w:r w:rsidR="00F53AA8" w:rsidRPr="00140E2A">
        <w:rPr>
          <w:noProof/>
          <w:szCs w:val="24"/>
          <w:lang w:val="hu-HU"/>
        </w:rPr>
        <w:t xml:space="preserve">, illetve ha </w:t>
      </w:r>
      <w:r w:rsidRPr="00140E2A">
        <w:rPr>
          <w:noProof/>
          <w:szCs w:val="24"/>
          <w:lang w:val="hu-HU"/>
        </w:rPr>
        <w:t xml:space="preserve"> gyermeket szeretne, a </w:t>
      </w:r>
      <w:r w:rsidR="009A7F40" w:rsidRPr="00140E2A">
        <w:rPr>
          <w:noProof/>
          <w:szCs w:val="24"/>
          <w:lang w:val="hu-HU"/>
        </w:rPr>
        <w:t xml:space="preserve">gyógyszer alkalmazása </w:t>
      </w:r>
      <w:r w:rsidRPr="00140E2A">
        <w:rPr>
          <w:noProof/>
          <w:szCs w:val="24"/>
          <w:lang w:val="hu-HU"/>
        </w:rPr>
        <w:t>előtt beszéljen kezelőorvo</w:t>
      </w:r>
      <w:r w:rsidR="009A7F40" w:rsidRPr="00140E2A">
        <w:rPr>
          <w:noProof/>
          <w:szCs w:val="24"/>
          <w:lang w:val="hu-HU"/>
        </w:rPr>
        <w:t xml:space="preserve">sával vagy a </w:t>
      </w:r>
      <w:r w:rsidR="005B0051" w:rsidRPr="00140E2A">
        <w:rPr>
          <w:lang w:val="hu-HU"/>
        </w:rPr>
        <w:t>gondozását végző egészségügyi szakemberrel</w:t>
      </w:r>
      <w:r w:rsidR="009A7F40" w:rsidRPr="00140E2A">
        <w:rPr>
          <w:noProof/>
          <w:szCs w:val="24"/>
          <w:lang w:val="hu-HU"/>
        </w:rPr>
        <w:t>. T</w:t>
      </w:r>
      <w:r w:rsidR="003C3114" w:rsidRPr="00140E2A">
        <w:rPr>
          <w:noProof/>
          <w:szCs w:val="24"/>
          <w:lang w:val="hu-HU"/>
        </w:rPr>
        <w:t xml:space="preserve">ájékoztatni </w:t>
      </w:r>
      <w:r w:rsidR="009A7F40" w:rsidRPr="00140E2A">
        <w:rPr>
          <w:noProof/>
          <w:szCs w:val="24"/>
          <w:lang w:val="hu-HU"/>
        </w:rPr>
        <w:t>fogják</w:t>
      </w:r>
      <w:r w:rsidR="003C3114" w:rsidRPr="00140E2A">
        <w:rPr>
          <w:noProof/>
          <w:szCs w:val="24"/>
          <w:lang w:val="hu-HU"/>
        </w:rPr>
        <w:t xml:space="preserve">, hogy a </w:t>
      </w:r>
      <w:r w:rsidR="00495872" w:rsidRPr="00140E2A">
        <w:rPr>
          <w:bCs/>
          <w:noProof/>
          <w:szCs w:val="22"/>
          <w:lang w:val="hu-HU"/>
        </w:rPr>
        <w:t>Perjeta</w:t>
      </w:r>
      <w:r w:rsidR="003C3114" w:rsidRPr="00140E2A">
        <w:rPr>
          <w:bCs/>
          <w:iCs/>
          <w:noProof/>
          <w:szCs w:val="24"/>
          <w:lang w:val="hu-HU"/>
        </w:rPr>
        <w:t xml:space="preserve"> terhesség alatti alkalmazása </w:t>
      </w:r>
      <w:r w:rsidR="00725EEB" w:rsidRPr="00140E2A">
        <w:rPr>
          <w:bCs/>
          <w:iCs/>
          <w:noProof/>
          <w:szCs w:val="24"/>
          <w:lang w:val="hu-HU"/>
        </w:rPr>
        <w:t xml:space="preserve">Önre és gyermekére nézve </w:t>
      </w:r>
      <w:r w:rsidR="003C3114" w:rsidRPr="00140E2A">
        <w:rPr>
          <w:bCs/>
          <w:iCs/>
          <w:noProof/>
          <w:szCs w:val="24"/>
          <w:lang w:val="hu-HU"/>
        </w:rPr>
        <w:t>milyen előnyökkel és kockázatokkal jár.</w:t>
      </w:r>
    </w:p>
    <w:p w14:paraId="7E611633" w14:textId="77777777" w:rsidR="00CC4035" w:rsidRPr="00140E2A" w:rsidRDefault="00CC4035" w:rsidP="003E0D80">
      <w:pPr>
        <w:ind w:right="-2"/>
        <w:outlineLvl w:val="0"/>
        <w:rPr>
          <w:bCs/>
          <w:iCs/>
          <w:noProof/>
          <w:szCs w:val="24"/>
          <w:lang w:val="hu-HU"/>
        </w:rPr>
      </w:pPr>
    </w:p>
    <w:p w14:paraId="6D9D92B1" w14:textId="77777777" w:rsidR="003C3114" w:rsidRPr="00140E2A" w:rsidRDefault="00ED3868" w:rsidP="00E03C86">
      <w:pPr>
        <w:ind w:left="720" w:right="-2" w:hanging="720"/>
        <w:outlineLvl w:val="0"/>
        <w:rPr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3C3114" w:rsidRPr="00140E2A">
        <w:rPr>
          <w:szCs w:val="22"/>
          <w:lang w:val="hu-HU"/>
        </w:rPr>
        <w:t xml:space="preserve">Azonnal értesítse kezelőorvosát, ha teherbe esik a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3C3114" w:rsidRPr="00140E2A">
        <w:rPr>
          <w:bCs/>
          <w:iCs/>
          <w:noProof/>
          <w:szCs w:val="24"/>
          <w:lang w:val="hu-HU"/>
        </w:rPr>
        <w:t xml:space="preserve">kezelés alatt vagy a kezelés </w:t>
      </w:r>
      <w:r w:rsidR="00CD4C34" w:rsidRPr="00140E2A">
        <w:rPr>
          <w:bCs/>
          <w:iCs/>
          <w:noProof/>
          <w:szCs w:val="24"/>
          <w:lang w:val="hu-HU"/>
        </w:rPr>
        <w:t>befejezését</w:t>
      </w:r>
      <w:r w:rsidR="003C3114" w:rsidRPr="00140E2A">
        <w:rPr>
          <w:bCs/>
          <w:iCs/>
          <w:noProof/>
          <w:szCs w:val="24"/>
          <w:lang w:val="hu-HU"/>
        </w:rPr>
        <w:t xml:space="preserve"> követő 6 hónapon belül.</w:t>
      </w:r>
    </w:p>
    <w:p w14:paraId="51118D5B" w14:textId="77777777" w:rsidR="003C3114" w:rsidRPr="00140E2A" w:rsidRDefault="00ED3868" w:rsidP="00E03C86">
      <w:pPr>
        <w:ind w:left="720" w:right="-2" w:hanging="720"/>
        <w:outlineLvl w:val="0"/>
        <w:rPr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3C3114" w:rsidRPr="00140E2A">
        <w:rPr>
          <w:bCs/>
          <w:iCs/>
          <w:noProof/>
          <w:szCs w:val="24"/>
          <w:lang w:val="hu-HU"/>
        </w:rPr>
        <w:t xml:space="preserve">Kérdezze meg </w:t>
      </w:r>
      <w:r w:rsidR="003C3114" w:rsidRPr="00140E2A">
        <w:rPr>
          <w:szCs w:val="22"/>
          <w:lang w:val="hu-HU"/>
        </w:rPr>
        <w:t xml:space="preserve">kezelőorvosát, hogy szoptathat-e a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3C3114" w:rsidRPr="00140E2A">
        <w:rPr>
          <w:bCs/>
          <w:iCs/>
          <w:noProof/>
          <w:szCs w:val="24"/>
          <w:lang w:val="hu-HU"/>
        </w:rPr>
        <w:t>kezelés alatt vagy után.</w:t>
      </w:r>
    </w:p>
    <w:p w14:paraId="2968BC0B" w14:textId="77777777" w:rsidR="003C3114" w:rsidRPr="00140E2A" w:rsidRDefault="003C3114" w:rsidP="003C3114">
      <w:pPr>
        <w:ind w:right="-2"/>
        <w:outlineLvl w:val="0"/>
        <w:rPr>
          <w:bCs/>
          <w:iCs/>
          <w:noProof/>
          <w:szCs w:val="24"/>
          <w:lang w:val="hu-HU"/>
        </w:rPr>
      </w:pPr>
    </w:p>
    <w:p w14:paraId="3202BF9F" w14:textId="77777777" w:rsidR="003C3114" w:rsidRPr="00140E2A" w:rsidRDefault="003C3114" w:rsidP="003C3114">
      <w:pPr>
        <w:ind w:right="-2"/>
        <w:outlineLvl w:val="0"/>
        <w:rPr>
          <w:szCs w:val="22"/>
          <w:lang w:val="hu-HU"/>
        </w:rPr>
      </w:pPr>
      <w:r w:rsidRPr="00140E2A">
        <w:rPr>
          <w:bCs/>
          <w:iCs/>
          <w:noProof/>
          <w:szCs w:val="24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a születendő gyermek</w:t>
      </w:r>
      <w:r w:rsidR="003D1365" w:rsidRPr="00140E2A">
        <w:rPr>
          <w:bCs/>
          <w:iCs/>
          <w:noProof/>
          <w:szCs w:val="24"/>
          <w:lang w:val="hu-HU"/>
        </w:rPr>
        <w:t>e károsodását okozhatja</w:t>
      </w:r>
      <w:r w:rsidRPr="00140E2A">
        <w:rPr>
          <w:bCs/>
          <w:iCs/>
          <w:noProof/>
          <w:szCs w:val="24"/>
          <w:lang w:val="hu-HU"/>
        </w:rPr>
        <w:t xml:space="preserve">. </w:t>
      </w:r>
      <w:r w:rsidR="00950BF3" w:rsidRPr="00140E2A">
        <w:rPr>
          <w:bCs/>
          <w:iCs/>
          <w:noProof/>
          <w:szCs w:val="24"/>
          <w:lang w:val="hu-HU"/>
        </w:rPr>
        <w:t>A</w:t>
      </w:r>
      <w:r w:rsidR="00950BF3" w:rsidRPr="00140E2A">
        <w:rPr>
          <w:szCs w:val="22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3D1365" w:rsidRPr="00140E2A">
        <w:rPr>
          <w:bCs/>
          <w:iCs/>
          <w:noProof/>
          <w:szCs w:val="24"/>
          <w:lang w:val="hu-HU"/>
        </w:rPr>
        <w:t>kezelés alatt és</w:t>
      </w:r>
      <w:r w:rsidR="00616F42" w:rsidRPr="00140E2A">
        <w:rPr>
          <w:bCs/>
          <w:iCs/>
          <w:noProof/>
          <w:szCs w:val="24"/>
          <w:lang w:val="hu-HU"/>
        </w:rPr>
        <w:t xml:space="preserve"> a</w:t>
      </w:r>
      <w:r w:rsidR="003D1365" w:rsidRPr="00140E2A">
        <w:rPr>
          <w:bCs/>
          <w:iCs/>
          <w:noProof/>
          <w:szCs w:val="24"/>
          <w:lang w:val="hu-HU"/>
        </w:rPr>
        <w:t xml:space="preserve"> </w:t>
      </w:r>
      <w:r w:rsidR="000B6BAA" w:rsidRPr="00140E2A">
        <w:rPr>
          <w:bCs/>
          <w:iCs/>
          <w:noProof/>
          <w:szCs w:val="24"/>
          <w:lang w:val="hu-HU"/>
        </w:rPr>
        <w:t>kezelés befejezése után 6 hónapig hatékony fogamzásgátlást kell alkalmaznia</w:t>
      </w:r>
      <w:r w:rsidR="00950BF3" w:rsidRPr="00140E2A">
        <w:rPr>
          <w:bCs/>
          <w:iCs/>
          <w:noProof/>
          <w:szCs w:val="24"/>
          <w:lang w:val="hu-HU"/>
        </w:rPr>
        <w:t>.</w:t>
      </w:r>
      <w:r w:rsidR="000B6BAA" w:rsidRPr="00140E2A">
        <w:rPr>
          <w:bCs/>
          <w:iCs/>
          <w:noProof/>
          <w:szCs w:val="24"/>
          <w:lang w:val="hu-HU"/>
        </w:rPr>
        <w:t xml:space="preserve"> </w:t>
      </w:r>
      <w:r w:rsidR="00183ADF" w:rsidRPr="00140E2A">
        <w:rPr>
          <w:bCs/>
          <w:iCs/>
          <w:noProof/>
          <w:szCs w:val="24"/>
          <w:lang w:val="hu-HU"/>
        </w:rPr>
        <w:t>Beszéljen kezelőorvosával, hogy melyik</w:t>
      </w:r>
      <w:r w:rsidR="003D1365" w:rsidRPr="00140E2A">
        <w:rPr>
          <w:bCs/>
          <w:iCs/>
          <w:noProof/>
          <w:szCs w:val="24"/>
          <w:lang w:val="hu-HU"/>
        </w:rPr>
        <w:t xml:space="preserve"> a legmegfelelőbb fogamzásgátló-</w:t>
      </w:r>
      <w:r w:rsidR="00183ADF" w:rsidRPr="00140E2A">
        <w:rPr>
          <w:bCs/>
          <w:iCs/>
          <w:noProof/>
          <w:szCs w:val="24"/>
          <w:lang w:val="hu-HU"/>
        </w:rPr>
        <w:t>módszer az Ön számára.</w:t>
      </w:r>
    </w:p>
    <w:p w14:paraId="2E7E177F" w14:textId="77777777" w:rsidR="003E0D80" w:rsidRPr="00140E2A" w:rsidRDefault="003E0D80" w:rsidP="003E0D80">
      <w:pPr>
        <w:ind w:right="-2"/>
        <w:outlineLvl w:val="0"/>
        <w:rPr>
          <w:szCs w:val="22"/>
          <w:lang w:val="hu-HU"/>
        </w:rPr>
      </w:pPr>
    </w:p>
    <w:p w14:paraId="365829B8" w14:textId="77777777" w:rsidR="000D09A3" w:rsidRPr="00140E2A" w:rsidRDefault="000D09A3" w:rsidP="0029438E">
      <w:pPr>
        <w:keepNext/>
        <w:keepLines/>
        <w:ind w:right="-29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 xml:space="preserve">A készítmény hatásai a gépjárművezetéshez és </w:t>
      </w:r>
      <w:r w:rsidR="0002279C" w:rsidRPr="00140E2A">
        <w:rPr>
          <w:b/>
          <w:noProof/>
          <w:szCs w:val="24"/>
          <w:lang w:val="hu-HU"/>
        </w:rPr>
        <w:t xml:space="preserve">a </w:t>
      </w:r>
      <w:r w:rsidRPr="00140E2A">
        <w:rPr>
          <w:b/>
          <w:noProof/>
          <w:szCs w:val="24"/>
          <w:lang w:val="hu-HU"/>
        </w:rPr>
        <w:t>gépek kezeléséhez szükséges képességekre</w:t>
      </w:r>
    </w:p>
    <w:p w14:paraId="6F4555BA" w14:textId="77777777" w:rsidR="003E0D80" w:rsidRPr="00140E2A" w:rsidRDefault="00E840B2" w:rsidP="0029438E">
      <w:pPr>
        <w:keepNext/>
        <w:keepLines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Perjeta</w:t>
      </w:r>
      <w:r w:rsidR="000D09A3" w:rsidRPr="00140E2A">
        <w:rPr>
          <w:bCs/>
          <w:iCs/>
          <w:noProof/>
          <w:szCs w:val="24"/>
          <w:lang w:val="hu-HU"/>
        </w:rPr>
        <w:t xml:space="preserve"> </w:t>
      </w:r>
      <w:r w:rsidR="004C55CD" w:rsidRPr="00140E2A">
        <w:rPr>
          <w:bCs/>
          <w:iCs/>
          <w:noProof/>
          <w:szCs w:val="24"/>
          <w:lang w:val="hu-HU"/>
        </w:rPr>
        <w:t xml:space="preserve">kismértékben </w:t>
      </w:r>
      <w:r w:rsidR="000D09A3" w:rsidRPr="00140E2A">
        <w:rPr>
          <w:bCs/>
          <w:iCs/>
          <w:noProof/>
          <w:szCs w:val="24"/>
          <w:lang w:val="hu-HU"/>
        </w:rPr>
        <w:t>befolyásolja</w:t>
      </w:r>
      <w:r w:rsidR="00AE197A" w:rsidRPr="00140E2A">
        <w:rPr>
          <w:bCs/>
          <w:iCs/>
          <w:noProof/>
          <w:szCs w:val="24"/>
          <w:lang w:val="hu-HU"/>
        </w:rPr>
        <w:t xml:space="preserve"> </w:t>
      </w:r>
      <w:r w:rsidR="000D09A3" w:rsidRPr="00140E2A">
        <w:rPr>
          <w:bCs/>
          <w:iCs/>
          <w:noProof/>
          <w:szCs w:val="24"/>
          <w:lang w:val="hu-HU"/>
        </w:rPr>
        <w:t xml:space="preserve">a </w:t>
      </w:r>
      <w:r w:rsidR="000D09A3" w:rsidRPr="00140E2A">
        <w:rPr>
          <w:noProof/>
          <w:szCs w:val="24"/>
          <w:lang w:val="hu-HU"/>
        </w:rPr>
        <w:t xml:space="preserve">gépjárművezetéshez és </w:t>
      </w:r>
      <w:r w:rsidR="0002279C" w:rsidRPr="00140E2A">
        <w:rPr>
          <w:noProof/>
          <w:szCs w:val="24"/>
          <w:lang w:val="hu-HU"/>
        </w:rPr>
        <w:t xml:space="preserve">a </w:t>
      </w:r>
      <w:r w:rsidR="000D09A3" w:rsidRPr="00140E2A">
        <w:rPr>
          <w:noProof/>
          <w:szCs w:val="24"/>
          <w:lang w:val="hu-HU"/>
        </w:rPr>
        <w:t>gépek kezeléséhez szükséges képességeket</w:t>
      </w:r>
      <w:r w:rsidRPr="00140E2A">
        <w:rPr>
          <w:noProof/>
          <w:szCs w:val="24"/>
          <w:lang w:val="hu-HU"/>
        </w:rPr>
        <w:t>.</w:t>
      </w:r>
      <w:r w:rsidR="00B11A78" w:rsidRPr="00140E2A">
        <w:rPr>
          <w:noProof/>
          <w:szCs w:val="24"/>
          <w:lang w:val="hu-HU"/>
        </w:rPr>
        <w:t xml:space="preserve"> Azonban h</w:t>
      </w:r>
      <w:r w:rsidRPr="00140E2A">
        <w:rPr>
          <w:noProof/>
          <w:szCs w:val="24"/>
          <w:lang w:val="hu-HU"/>
        </w:rPr>
        <w:t>a Önnél</w:t>
      </w:r>
      <w:r w:rsidR="004C55CD" w:rsidRPr="00140E2A">
        <w:rPr>
          <w:noProof/>
          <w:szCs w:val="24"/>
          <w:lang w:val="hu-HU"/>
        </w:rPr>
        <w:t xml:space="preserve"> szédülés,</w:t>
      </w:r>
      <w:r w:rsidRPr="00140E2A">
        <w:rPr>
          <w:noProof/>
          <w:szCs w:val="24"/>
          <w:lang w:val="hu-HU"/>
        </w:rPr>
        <w:t xml:space="preserve"> infúziós reakció</w:t>
      </w:r>
      <w:r w:rsidR="00513695" w:rsidRPr="00140E2A">
        <w:rPr>
          <w:noProof/>
          <w:szCs w:val="24"/>
          <w:lang w:val="hu-HU"/>
        </w:rPr>
        <w:t>, allergiás vagy anafilaxiás reakció</w:t>
      </w:r>
      <w:r w:rsidRPr="00140E2A">
        <w:rPr>
          <w:noProof/>
          <w:szCs w:val="24"/>
          <w:lang w:val="hu-HU"/>
        </w:rPr>
        <w:t xml:space="preserve"> alakul ki, ne vezessen</w:t>
      </w:r>
      <w:r w:rsidR="00BB7F83" w:rsidRPr="00140E2A">
        <w:rPr>
          <w:noProof/>
          <w:szCs w:val="24"/>
          <w:lang w:val="hu-HU"/>
        </w:rPr>
        <w:t xml:space="preserve"> gépjárművet, és</w:t>
      </w:r>
      <w:r w:rsidRPr="00140E2A">
        <w:rPr>
          <w:noProof/>
          <w:szCs w:val="24"/>
          <w:lang w:val="hu-HU"/>
        </w:rPr>
        <w:t xml:space="preserve"> ne kezeljen gépeket, amíg az </w:t>
      </w:r>
      <w:r w:rsidR="00514C10" w:rsidRPr="00140E2A">
        <w:rPr>
          <w:noProof/>
          <w:szCs w:val="24"/>
          <w:lang w:val="hu-HU"/>
        </w:rPr>
        <w:t>meg nem szűnik</w:t>
      </w:r>
      <w:r w:rsidR="00AD53F0" w:rsidRPr="00140E2A">
        <w:rPr>
          <w:noProof/>
          <w:szCs w:val="24"/>
          <w:lang w:val="hu-HU"/>
        </w:rPr>
        <w:t>.</w:t>
      </w:r>
    </w:p>
    <w:p w14:paraId="51F6B143" w14:textId="77777777" w:rsidR="00F45C51" w:rsidRPr="00140E2A" w:rsidRDefault="00F45C51" w:rsidP="00ED2E56">
      <w:pPr>
        <w:ind w:right="-2"/>
        <w:rPr>
          <w:noProof/>
          <w:szCs w:val="24"/>
          <w:lang w:val="hu-HU"/>
        </w:rPr>
      </w:pPr>
    </w:p>
    <w:p w14:paraId="7FFB385E" w14:textId="63B56214" w:rsidR="00F45C51" w:rsidRPr="00140E2A" w:rsidRDefault="003501B6" w:rsidP="00ED2E56">
      <w:pPr>
        <w:numPr>
          <w:ilvl w:val="12"/>
          <w:numId w:val="0"/>
        </w:numPr>
        <w:ind w:right="-2"/>
        <w:rPr>
          <w:b/>
          <w:noProof/>
          <w:szCs w:val="24"/>
          <w:lang w:val="hu-HU"/>
        </w:rPr>
      </w:pPr>
      <w:r>
        <w:rPr>
          <w:b/>
          <w:noProof/>
          <w:szCs w:val="24"/>
          <w:lang w:val="hu-HU"/>
        </w:rPr>
        <w:t>A Perjeta n</w:t>
      </w:r>
      <w:r w:rsidR="004C55CD" w:rsidRPr="00140E2A">
        <w:rPr>
          <w:b/>
          <w:noProof/>
          <w:szCs w:val="24"/>
          <w:lang w:val="hu-HU"/>
        </w:rPr>
        <w:t>átrium</w:t>
      </w:r>
      <w:r>
        <w:rPr>
          <w:b/>
          <w:noProof/>
          <w:szCs w:val="24"/>
          <w:lang w:val="hu-HU"/>
        </w:rPr>
        <w:t>ot tartalmaz</w:t>
      </w:r>
    </w:p>
    <w:p w14:paraId="63AE76F7" w14:textId="77777777" w:rsidR="0095247E" w:rsidRDefault="0095247E" w:rsidP="00ED2E56">
      <w:pPr>
        <w:numPr>
          <w:ilvl w:val="12"/>
          <w:numId w:val="0"/>
        </w:numPr>
        <w:ind w:right="-2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Perjeta kevesebb, mint 1 mmol nátriumot tartalmaz adagonként, azaz</w:t>
      </w:r>
      <w:r w:rsidR="008738F9" w:rsidRPr="00140E2A">
        <w:rPr>
          <w:noProof/>
          <w:szCs w:val="24"/>
          <w:lang w:val="hu-HU"/>
        </w:rPr>
        <w:t xml:space="preserve"> </w:t>
      </w:r>
      <w:r w:rsidRPr="00140E2A">
        <w:rPr>
          <w:noProof/>
          <w:szCs w:val="24"/>
          <w:lang w:val="hu-HU"/>
        </w:rPr>
        <w:t>gyakorlatilag „nátriummentes”.</w:t>
      </w:r>
    </w:p>
    <w:p w14:paraId="790D4E1D" w14:textId="77777777" w:rsidR="003501B6" w:rsidRDefault="003501B6" w:rsidP="00ED2E56">
      <w:pPr>
        <w:numPr>
          <w:ilvl w:val="12"/>
          <w:numId w:val="0"/>
        </w:numPr>
        <w:ind w:right="-2"/>
        <w:rPr>
          <w:noProof/>
          <w:szCs w:val="24"/>
          <w:lang w:val="hu-HU"/>
        </w:rPr>
      </w:pPr>
    </w:p>
    <w:p w14:paraId="2AA2547B" w14:textId="1D76881C" w:rsidR="003501B6" w:rsidRPr="007355BC" w:rsidRDefault="003501B6" w:rsidP="00ED2E56">
      <w:pPr>
        <w:numPr>
          <w:ilvl w:val="12"/>
          <w:numId w:val="0"/>
        </w:numPr>
        <w:ind w:right="-2"/>
        <w:rPr>
          <w:b/>
          <w:bCs/>
          <w:noProof/>
          <w:szCs w:val="24"/>
          <w:lang w:val="hu-HU"/>
        </w:rPr>
      </w:pPr>
      <w:r w:rsidRPr="007355BC">
        <w:rPr>
          <w:b/>
          <w:bCs/>
          <w:noProof/>
          <w:szCs w:val="24"/>
          <w:lang w:val="hu-HU"/>
        </w:rPr>
        <w:t>A Perjeta p</w:t>
      </w:r>
      <w:r>
        <w:rPr>
          <w:b/>
          <w:bCs/>
          <w:noProof/>
          <w:szCs w:val="24"/>
          <w:lang w:val="hu-HU"/>
        </w:rPr>
        <w:t>oli</w:t>
      </w:r>
      <w:r w:rsidRPr="007355BC">
        <w:rPr>
          <w:b/>
          <w:bCs/>
          <w:noProof/>
          <w:szCs w:val="24"/>
          <w:lang w:val="hu-HU"/>
        </w:rPr>
        <w:t>szorbátot tartalmaz</w:t>
      </w:r>
    </w:p>
    <w:p w14:paraId="3716D5A5" w14:textId="1B3CC0C5" w:rsidR="004C55CD" w:rsidRPr="007355BC" w:rsidRDefault="00A74D96" w:rsidP="007355BC">
      <w:pPr>
        <w:widowControl w:val="0"/>
        <w:rPr>
          <w:szCs w:val="22"/>
          <w:lang w:val="hu-HU"/>
        </w:rPr>
      </w:pPr>
      <w:r>
        <w:rPr>
          <w:szCs w:val="22"/>
          <w:lang w:val="hu-HU"/>
        </w:rPr>
        <w:t xml:space="preserve">A Perjeta poliszorbát 20-at tartalmaz. </w:t>
      </w:r>
      <w:r w:rsidR="00547AB5">
        <w:rPr>
          <w:szCs w:val="22"/>
          <w:lang w:val="hu-HU"/>
        </w:rPr>
        <w:t>Ez a gyógyszer 2,8 mg poliszorbát 20-at tartalmaz 14 ml-es injekciós üvegenként.</w:t>
      </w:r>
      <w:r w:rsidR="003501B6">
        <w:rPr>
          <w:szCs w:val="22"/>
          <w:lang w:val="hu-HU"/>
        </w:rPr>
        <w:t xml:space="preserve"> A poliszorbát</w:t>
      </w:r>
      <w:r w:rsidR="00547AB5">
        <w:rPr>
          <w:szCs w:val="22"/>
          <w:lang w:val="hu-HU"/>
        </w:rPr>
        <w:t>ok</w:t>
      </w:r>
      <w:r w:rsidR="003501B6">
        <w:rPr>
          <w:szCs w:val="22"/>
          <w:lang w:val="hu-HU"/>
        </w:rPr>
        <w:t xml:space="preserve"> allergiás reakciót </w:t>
      </w:r>
      <w:r w:rsidR="00131607">
        <w:rPr>
          <w:szCs w:val="22"/>
          <w:lang w:val="hu-HU"/>
        </w:rPr>
        <w:t>okozhat</w:t>
      </w:r>
      <w:r w:rsidR="00547AB5">
        <w:rPr>
          <w:szCs w:val="22"/>
          <w:lang w:val="hu-HU"/>
        </w:rPr>
        <w:t>nak</w:t>
      </w:r>
      <w:r w:rsidR="003501B6">
        <w:rPr>
          <w:szCs w:val="22"/>
          <w:lang w:val="hu-HU"/>
        </w:rPr>
        <w:t xml:space="preserve">. </w:t>
      </w:r>
      <w:r w:rsidR="003501B6" w:rsidRPr="003501B6">
        <w:rPr>
          <w:szCs w:val="22"/>
          <w:lang w:val="hu-HU"/>
        </w:rPr>
        <w:t>Amennyiben Ön allergiás, tájékoztassa erről kezelőorvosát.</w:t>
      </w:r>
    </w:p>
    <w:p w14:paraId="020EF4B6" w14:textId="77777777" w:rsidR="004C55CD" w:rsidRDefault="004C55CD" w:rsidP="00ED2E56">
      <w:pPr>
        <w:numPr>
          <w:ilvl w:val="12"/>
          <w:numId w:val="0"/>
        </w:numPr>
        <w:ind w:right="-2"/>
        <w:rPr>
          <w:noProof/>
          <w:szCs w:val="24"/>
          <w:lang w:val="hu-HU"/>
        </w:rPr>
      </w:pPr>
    </w:p>
    <w:p w14:paraId="31B03DD4" w14:textId="77777777" w:rsidR="007E2062" w:rsidRPr="00140E2A" w:rsidRDefault="007E2062" w:rsidP="00ED2E56">
      <w:pPr>
        <w:numPr>
          <w:ilvl w:val="12"/>
          <w:numId w:val="0"/>
        </w:numPr>
        <w:ind w:right="-2"/>
        <w:rPr>
          <w:noProof/>
          <w:szCs w:val="24"/>
          <w:lang w:val="hu-HU"/>
        </w:rPr>
      </w:pPr>
    </w:p>
    <w:p w14:paraId="12CE8E76" w14:textId="77777777" w:rsidR="00F45C51" w:rsidRPr="00140E2A" w:rsidRDefault="00522135" w:rsidP="0041502E">
      <w:pPr>
        <w:keepNext/>
        <w:ind w:left="567" w:right="-2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3.</w:t>
      </w:r>
      <w:r w:rsidRPr="00140E2A">
        <w:rPr>
          <w:b/>
          <w:noProof/>
          <w:szCs w:val="24"/>
          <w:lang w:val="hu-HU"/>
        </w:rPr>
        <w:tab/>
      </w:r>
      <w:r w:rsidR="00F45C51" w:rsidRPr="00140E2A">
        <w:rPr>
          <w:b/>
          <w:noProof/>
          <w:szCs w:val="24"/>
          <w:lang w:val="hu-HU"/>
        </w:rPr>
        <w:t>Hogyan kell alkalmazni</w:t>
      </w:r>
      <w:r w:rsidR="000D09A3" w:rsidRPr="00140E2A">
        <w:rPr>
          <w:b/>
          <w:noProof/>
          <w:szCs w:val="24"/>
          <w:lang w:val="hu-HU"/>
        </w:rPr>
        <w:t xml:space="preserve"> a</w:t>
      </w:r>
      <w:r w:rsidR="00F45C51" w:rsidRPr="00140E2A">
        <w:rPr>
          <w:b/>
          <w:noProof/>
          <w:szCs w:val="24"/>
          <w:lang w:val="hu-HU"/>
        </w:rPr>
        <w:t xml:space="preserve"> </w:t>
      </w:r>
      <w:r w:rsidR="00495872" w:rsidRPr="00140E2A">
        <w:rPr>
          <w:b/>
          <w:bCs/>
          <w:noProof/>
          <w:szCs w:val="22"/>
          <w:lang w:val="hu-HU"/>
        </w:rPr>
        <w:t>Perjeta</w:t>
      </w:r>
      <w:r w:rsidR="00F45C51" w:rsidRPr="00140E2A">
        <w:rPr>
          <w:b/>
          <w:noProof/>
          <w:szCs w:val="24"/>
          <w:lang w:val="hu-HU"/>
        </w:rPr>
        <w:t>-t?</w:t>
      </w:r>
    </w:p>
    <w:p w14:paraId="193BFC05" w14:textId="77777777" w:rsidR="00F45C51" w:rsidRPr="00140E2A" w:rsidRDefault="00F45C51" w:rsidP="0041502E">
      <w:pPr>
        <w:keepNext/>
        <w:rPr>
          <w:noProof/>
          <w:lang w:val="hu-HU"/>
        </w:rPr>
      </w:pPr>
    </w:p>
    <w:p w14:paraId="2D400A4F" w14:textId="77777777" w:rsidR="00471FB1" w:rsidRPr="00140E2A" w:rsidRDefault="00471FB1" w:rsidP="00471FB1">
      <w:pPr>
        <w:keepNext/>
        <w:rPr>
          <w:b/>
          <w:bCs/>
          <w:noProof/>
          <w:szCs w:val="22"/>
          <w:lang w:val="hu-HU"/>
        </w:rPr>
      </w:pPr>
      <w:r w:rsidRPr="00140E2A">
        <w:rPr>
          <w:b/>
          <w:bCs/>
          <w:noProof/>
          <w:szCs w:val="22"/>
          <w:lang w:val="hu-HU"/>
        </w:rPr>
        <w:t xml:space="preserve">A </w:t>
      </w:r>
      <w:r w:rsidR="00514C10" w:rsidRPr="00140E2A">
        <w:rPr>
          <w:b/>
          <w:bCs/>
          <w:noProof/>
          <w:szCs w:val="22"/>
          <w:lang w:val="hu-HU"/>
        </w:rPr>
        <w:t>gyógyszer</w:t>
      </w:r>
      <w:r w:rsidR="00495872" w:rsidRPr="00140E2A">
        <w:rPr>
          <w:b/>
          <w:bCs/>
          <w:noProof/>
          <w:szCs w:val="22"/>
          <w:lang w:val="hu-HU"/>
        </w:rPr>
        <w:t xml:space="preserve"> </w:t>
      </w:r>
      <w:r w:rsidR="00514C10" w:rsidRPr="00140E2A">
        <w:rPr>
          <w:b/>
          <w:bCs/>
          <w:noProof/>
          <w:szCs w:val="22"/>
          <w:lang w:val="hu-HU"/>
        </w:rPr>
        <w:t>beadása</w:t>
      </w:r>
    </w:p>
    <w:p w14:paraId="0CD83EE9" w14:textId="77777777" w:rsidR="00AD53F0" w:rsidRPr="00140E2A" w:rsidRDefault="00AD53F0" w:rsidP="00471FB1">
      <w:pPr>
        <w:keepNext/>
        <w:rPr>
          <w:b/>
          <w:bCs/>
          <w:noProof/>
          <w:szCs w:val="22"/>
          <w:lang w:val="hu-HU"/>
        </w:rPr>
      </w:pPr>
    </w:p>
    <w:p w14:paraId="5EF22BB0" w14:textId="77777777" w:rsidR="00471FB1" w:rsidRPr="00140E2A" w:rsidRDefault="00471FB1" w:rsidP="00522135">
      <w:pPr>
        <w:rPr>
          <w:bCs/>
          <w:iCs/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Pr="00140E2A">
        <w:rPr>
          <w:bCs/>
          <w:iCs/>
          <w:noProof/>
          <w:szCs w:val="24"/>
          <w:lang w:val="hu-HU"/>
        </w:rPr>
        <w:t xml:space="preserve">t egy orvos vagy </w:t>
      </w:r>
      <w:r w:rsidR="00454720" w:rsidRPr="00140E2A">
        <w:rPr>
          <w:bCs/>
          <w:iCs/>
          <w:noProof/>
          <w:szCs w:val="24"/>
          <w:lang w:val="hu-HU"/>
        </w:rPr>
        <w:t xml:space="preserve">a </w:t>
      </w:r>
      <w:r w:rsidR="0044777F" w:rsidRPr="00140E2A">
        <w:rPr>
          <w:lang w:val="hu-HU"/>
        </w:rPr>
        <w:t>gondozását végző egészségügyi szakember</w:t>
      </w:r>
      <w:r w:rsidR="00AD53F0" w:rsidRPr="00140E2A">
        <w:rPr>
          <w:bCs/>
          <w:iCs/>
          <w:noProof/>
          <w:szCs w:val="24"/>
          <w:lang w:val="hu-HU"/>
        </w:rPr>
        <w:t xml:space="preserve"> </w:t>
      </w:r>
      <w:r w:rsidRPr="00140E2A">
        <w:rPr>
          <w:bCs/>
          <w:iCs/>
          <w:noProof/>
          <w:szCs w:val="24"/>
          <w:lang w:val="hu-HU"/>
        </w:rPr>
        <w:t xml:space="preserve">fogja </w:t>
      </w:r>
      <w:r w:rsidR="00F958CF" w:rsidRPr="00140E2A">
        <w:rPr>
          <w:bCs/>
          <w:iCs/>
          <w:noProof/>
          <w:szCs w:val="24"/>
          <w:lang w:val="hu-HU"/>
        </w:rPr>
        <w:t>Ö</w:t>
      </w:r>
      <w:r w:rsidRPr="00140E2A">
        <w:rPr>
          <w:bCs/>
          <w:iCs/>
          <w:noProof/>
          <w:szCs w:val="24"/>
          <w:lang w:val="hu-HU"/>
        </w:rPr>
        <w:t>nnek beadni egy kórházban vagy egészségügyi intézményben.</w:t>
      </w:r>
    </w:p>
    <w:p w14:paraId="0B82DDE0" w14:textId="77777777" w:rsidR="00471FB1" w:rsidRPr="00140E2A" w:rsidRDefault="00ED3868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2C6A0C" w:rsidRPr="00140E2A">
        <w:rPr>
          <w:noProof/>
          <w:lang w:val="hu-HU"/>
        </w:rPr>
        <w:t xml:space="preserve">A gyógyszert </w:t>
      </w:r>
      <w:r w:rsidR="00514C10" w:rsidRPr="00140E2A">
        <w:rPr>
          <w:noProof/>
          <w:lang w:val="hu-HU"/>
        </w:rPr>
        <w:t>az egyik</w:t>
      </w:r>
      <w:r w:rsidR="002C6A0C" w:rsidRPr="00140E2A">
        <w:rPr>
          <w:noProof/>
          <w:lang w:val="hu-HU"/>
        </w:rPr>
        <w:t xml:space="preserve"> véná</w:t>
      </w:r>
      <w:r w:rsidR="00514C10" w:rsidRPr="00140E2A">
        <w:rPr>
          <w:noProof/>
          <w:lang w:val="hu-HU"/>
        </w:rPr>
        <w:t>já</w:t>
      </w:r>
      <w:r w:rsidR="002C6A0C" w:rsidRPr="00140E2A">
        <w:rPr>
          <w:noProof/>
          <w:lang w:val="hu-HU"/>
        </w:rPr>
        <w:t xml:space="preserve">ba </w:t>
      </w:r>
      <w:r w:rsidR="00F958CF" w:rsidRPr="00140E2A">
        <w:rPr>
          <w:noProof/>
          <w:lang w:val="hu-HU"/>
        </w:rPr>
        <w:t xml:space="preserve">csepegtetve </w:t>
      </w:r>
      <w:r w:rsidR="002C6A0C" w:rsidRPr="00140E2A">
        <w:rPr>
          <w:noProof/>
          <w:lang w:val="hu-HU"/>
        </w:rPr>
        <w:t>fogja kapni (intravénás infúzió formájában) háromhetente egy alkalommal.</w:t>
      </w:r>
    </w:p>
    <w:p w14:paraId="3686932C" w14:textId="77777777" w:rsidR="002C6A0C" w:rsidRPr="00140E2A" w:rsidRDefault="00ED3868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2C6A0C" w:rsidRPr="00140E2A">
        <w:rPr>
          <w:noProof/>
          <w:lang w:val="hu-HU"/>
        </w:rPr>
        <w:t xml:space="preserve">A gyógyszer mennyisége és az infúzió </w:t>
      </w:r>
      <w:r w:rsidR="009C4B25" w:rsidRPr="00140E2A">
        <w:rPr>
          <w:noProof/>
          <w:lang w:val="hu-HU"/>
        </w:rPr>
        <w:t>beadásának idő</w:t>
      </w:r>
      <w:r w:rsidR="002C6A0C" w:rsidRPr="00140E2A">
        <w:rPr>
          <w:noProof/>
          <w:lang w:val="hu-HU"/>
        </w:rPr>
        <w:t>tartama különbözik az első</w:t>
      </w:r>
      <w:r w:rsidR="00513695" w:rsidRPr="00140E2A">
        <w:rPr>
          <w:noProof/>
          <w:lang w:val="hu-HU"/>
        </w:rPr>
        <w:t xml:space="preserve"> adagnál</w:t>
      </w:r>
      <w:r w:rsidR="002C6A0C" w:rsidRPr="00140E2A">
        <w:rPr>
          <w:noProof/>
          <w:lang w:val="hu-HU"/>
        </w:rPr>
        <w:t>, ill. az ezt követő adagoknál.</w:t>
      </w:r>
    </w:p>
    <w:p w14:paraId="63C8CCAF" w14:textId="3C507585" w:rsidR="002C6A0C" w:rsidRPr="00140E2A" w:rsidRDefault="00ED3868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2C6A0C" w:rsidRPr="00140E2A">
        <w:rPr>
          <w:noProof/>
          <w:lang w:val="hu-HU"/>
        </w:rPr>
        <w:t>A beadott infúziók száma attól függ, hogy Ön hogyan reagál a kezelésre</w:t>
      </w:r>
      <w:r w:rsidR="004A3FD3" w:rsidRPr="00140E2A">
        <w:rPr>
          <w:noProof/>
          <w:lang w:val="hu-HU"/>
        </w:rPr>
        <w:t>,</w:t>
      </w:r>
      <w:r w:rsidR="003628D6" w:rsidRPr="00140E2A">
        <w:rPr>
          <w:noProof/>
          <w:lang w:val="hu-HU"/>
        </w:rPr>
        <w:t xml:space="preserve"> illetve attól, hogy a kezelést műtétet megelőzően</w:t>
      </w:r>
      <w:r w:rsidR="00E421E2">
        <w:rPr>
          <w:noProof/>
          <w:lang w:val="hu-HU"/>
        </w:rPr>
        <w:t xml:space="preserve"> (</w:t>
      </w:r>
      <w:r w:rsidR="00E421E2" w:rsidRPr="00140E2A">
        <w:rPr>
          <w:noProof/>
          <w:lang w:val="hu-HU"/>
        </w:rPr>
        <w:t>neoadjuváns</w:t>
      </w:r>
      <w:r w:rsidR="00E421E2" w:rsidRPr="00E421E2">
        <w:rPr>
          <w:noProof/>
          <w:lang w:val="hu-HU"/>
        </w:rPr>
        <w:t xml:space="preserve"> </w:t>
      </w:r>
      <w:r w:rsidR="00E421E2" w:rsidRPr="00140E2A">
        <w:rPr>
          <w:noProof/>
          <w:lang w:val="hu-HU"/>
        </w:rPr>
        <w:t>terápia</w:t>
      </w:r>
      <w:r w:rsidR="00E421E2">
        <w:rPr>
          <w:noProof/>
          <w:lang w:val="hu-HU"/>
        </w:rPr>
        <w:t>)</w:t>
      </w:r>
      <w:r w:rsidR="00B4551B" w:rsidRPr="00140E2A">
        <w:rPr>
          <w:noProof/>
          <w:lang w:val="hu-HU"/>
        </w:rPr>
        <w:t xml:space="preserve"> vagy a műtét után</w:t>
      </w:r>
      <w:r w:rsidR="003628D6" w:rsidRPr="00140E2A">
        <w:rPr>
          <w:noProof/>
          <w:lang w:val="hu-HU"/>
        </w:rPr>
        <w:t xml:space="preserve"> kapja (</w:t>
      </w:r>
      <w:r w:rsidR="00B4551B" w:rsidRPr="00140E2A">
        <w:rPr>
          <w:noProof/>
          <w:lang w:val="hu-HU"/>
        </w:rPr>
        <w:t xml:space="preserve">adjuváns </w:t>
      </w:r>
      <w:r w:rsidR="003628D6" w:rsidRPr="00140E2A">
        <w:rPr>
          <w:noProof/>
          <w:lang w:val="hu-HU"/>
        </w:rPr>
        <w:t>terápia)</w:t>
      </w:r>
      <w:r w:rsidR="00E421E2">
        <w:rPr>
          <w:noProof/>
          <w:lang w:val="hu-HU"/>
        </w:rPr>
        <w:t>,</w:t>
      </w:r>
      <w:r w:rsidR="003628D6" w:rsidRPr="00140E2A">
        <w:rPr>
          <w:noProof/>
          <w:lang w:val="hu-HU"/>
        </w:rPr>
        <w:t xml:space="preserve"> vagy azért</w:t>
      </w:r>
      <w:r w:rsidR="00F53AA8" w:rsidRPr="00140E2A">
        <w:rPr>
          <w:noProof/>
          <w:lang w:val="hu-HU"/>
        </w:rPr>
        <w:t>,</w:t>
      </w:r>
      <w:r w:rsidR="003628D6" w:rsidRPr="00140E2A">
        <w:rPr>
          <w:noProof/>
          <w:lang w:val="hu-HU"/>
        </w:rPr>
        <w:t xml:space="preserve"> mert betegsége </w:t>
      </w:r>
      <w:r w:rsidR="005C7BDD" w:rsidRPr="00140E2A">
        <w:rPr>
          <w:noProof/>
          <w:lang w:val="hu-HU"/>
        </w:rPr>
        <w:t xml:space="preserve">a szervezet más részeire </w:t>
      </w:r>
      <w:r w:rsidR="003628D6" w:rsidRPr="00140E2A">
        <w:rPr>
          <w:noProof/>
          <w:lang w:val="hu-HU"/>
        </w:rPr>
        <w:t>átterjedt</w:t>
      </w:r>
      <w:r w:rsidR="002C6A0C" w:rsidRPr="00140E2A">
        <w:rPr>
          <w:noProof/>
          <w:lang w:val="hu-HU"/>
        </w:rPr>
        <w:t>.</w:t>
      </w:r>
    </w:p>
    <w:p w14:paraId="29613D47" w14:textId="77777777" w:rsidR="002C6A0C" w:rsidRPr="00140E2A" w:rsidRDefault="00ED3868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2C6A0C" w:rsidRPr="00140E2A">
        <w:rPr>
          <w:noProof/>
          <w:lang w:val="hu-HU"/>
        </w:rPr>
        <w:t xml:space="preserve">A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E23B2C" w:rsidRPr="00140E2A">
        <w:rPr>
          <w:bCs/>
          <w:iCs/>
          <w:noProof/>
          <w:szCs w:val="24"/>
          <w:lang w:val="hu-HU"/>
        </w:rPr>
        <w:t>t más daganatellenes</w:t>
      </w:r>
      <w:r w:rsidR="00A969CB" w:rsidRPr="00140E2A">
        <w:rPr>
          <w:bCs/>
          <w:iCs/>
          <w:noProof/>
          <w:szCs w:val="24"/>
          <w:lang w:val="hu-HU"/>
        </w:rPr>
        <w:t xml:space="preserve"> </w:t>
      </w:r>
      <w:r w:rsidR="00E23B2C" w:rsidRPr="00140E2A">
        <w:rPr>
          <w:bCs/>
          <w:iCs/>
          <w:noProof/>
          <w:szCs w:val="24"/>
          <w:lang w:val="hu-HU"/>
        </w:rPr>
        <w:t>kezelé</w:t>
      </w:r>
      <w:r w:rsidR="002C6A0C" w:rsidRPr="00140E2A">
        <w:rPr>
          <w:bCs/>
          <w:iCs/>
          <w:noProof/>
          <w:szCs w:val="24"/>
          <w:lang w:val="hu-HU"/>
        </w:rPr>
        <w:t>sekkel (</w:t>
      </w:r>
      <w:r w:rsidR="00E840B2" w:rsidRPr="00140E2A">
        <w:rPr>
          <w:szCs w:val="22"/>
          <w:lang w:val="hu-HU"/>
        </w:rPr>
        <w:t xml:space="preserve">trasztuzumabbal </w:t>
      </w:r>
      <w:r w:rsidR="002C6A0C" w:rsidRPr="00140E2A">
        <w:rPr>
          <w:szCs w:val="22"/>
          <w:lang w:val="hu-HU"/>
        </w:rPr>
        <w:t xml:space="preserve">és </w:t>
      </w:r>
      <w:r w:rsidR="00782F75" w:rsidRPr="00140E2A">
        <w:rPr>
          <w:szCs w:val="22"/>
          <w:lang w:val="hu-HU"/>
        </w:rPr>
        <w:t>kemoterápiával</w:t>
      </w:r>
      <w:r w:rsidR="002C6A0C" w:rsidRPr="00140E2A">
        <w:rPr>
          <w:szCs w:val="22"/>
          <w:lang w:val="hu-HU"/>
        </w:rPr>
        <w:t>)</w:t>
      </w:r>
      <w:r w:rsidR="002C6A0C" w:rsidRPr="00140E2A">
        <w:rPr>
          <w:bCs/>
          <w:iCs/>
          <w:noProof/>
          <w:szCs w:val="24"/>
          <w:lang w:val="hu-HU"/>
        </w:rPr>
        <w:t xml:space="preserve"> együtt alkalmazzák.</w:t>
      </w:r>
    </w:p>
    <w:p w14:paraId="12788F42" w14:textId="77777777" w:rsidR="00471FB1" w:rsidRPr="00140E2A" w:rsidRDefault="00471FB1" w:rsidP="00522135">
      <w:pPr>
        <w:rPr>
          <w:noProof/>
          <w:lang w:val="hu-HU"/>
        </w:rPr>
      </w:pPr>
    </w:p>
    <w:p w14:paraId="361C8EE0" w14:textId="77777777" w:rsidR="00F958CF" w:rsidRPr="00140E2A" w:rsidRDefault="00F958CF" w:rsidP="00522135">
      <w:pPr>
        <w:rPr>
          <w:b/>
          <w:noProof/>
          <w:lang w:val="hu-HU"/>
        </w:rPr>
      </w:pPr>
      <w:r w:rsidRPr="00140E2A">
        <w:rPr>
          <w:b/>
          <w:noProof/>
          <w:lang w:val="hu-HU"/>
        </w:rPr>
        <w:t>Az első infúzió</w:t>
      </w:r>
    </w:p>
    <w:p w14:paraId="00A1EE30" w14:textId="77777777" w:rsidR="00B9241F" w:rsidRPr="00140E2A" w:rsidRDefault="00A15809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F958CF" w:rsidRPr="00140E2A">
        <w:rPr>
          <w:szCs w:val="22"/>
          <w:lang w:val="hu-HU"/>
        </w:rPr>
        <w:t>840 mg</w:t>
      </w:r>
      <w:r w:rsidR="00495872" w:rsidRPr="00140E2A">
        <w:rPr>
          <w:szCs w:val="22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F958CF" w:rsidRPr="00140E2A">
        <w:rPr>
          <w:bCs/>
          <w:iCs/>
          <w:noProof/>
          <w:szCs w:val="24"/>
          <w:lang w:val="hu-HU"/>
        </w:rPr>
        <w:t>t fognak beadni</w:t>
      </w:r>
      <w:r w:rsidR="00E23B2C" w:rsidRPr="00140E2A">
        <w:rPr>
          <w:bCs/>
          <w:iCs/>
          <w:noProof/>
          <w:szCs w:val="24"/>
          <w:lang w:val="hu-HU"/>
        </w:rPr>
        <w:t xml:space="preserve"> Önnek</w:t>
      </w:r>
      <w:r w:rsidR="00F958CF" w:rsidRPr="00140E2A">
        <w:rPr>
          <w:bCs/>
          <w:iCs/>
          <w:noProof/>
          <w:szCs w:val="24"/>
          <w:lang w:val="hu-HU"/>
        </w:rPr>
        <w:t xml:space="preserve"> 60 perc </w:t>
      </w:r>
      <w:r w:rsidR="00A969CB" w:rsidRPr="00140E2A">
        <w:rPr>
          <w:bCs/>
          <w:iCs/>
          <w:noProof/>
          <w:szCs w:val="24"/>
          <w:lang w:val="hu-HU"/>
        </w:rPr>
        <w:t>alatt</w:t>
      </w:r>
      <w:r w:rsidR="00513695" w:rsidRPr="00140E2A">
        <w:rPr>
          <w:bCs/>
          <w:iCs/>
          <w:noProof/>
          <w:szCs w:val="24"/>
          <w:lang w:val="hu-HU"/>
        </w:rPr>
        <w:t>.</w:t>
      </w:r>
      <w:r w:rsidR="00AD53F0" w:rsidRPr="00140E2A">
        <w:rPr>
          <w:bCs/>
          <w:iCs/>
          <w:noProof/>
          <w:szCs w:val="24"/>
          <w:lang w:val="hu-HU"/>
        </w:rPr>
        <w:t xml:space="preserve"> </w:t>
      </w:r>
      <w:r w:rsidR="00513695" w:rsidRPr="00140E2A">
        <w:rPr>
          <w:szCs w:val="22"/>
          <w:lang w:val="hu-HU"/>
        </w:rPr>
        <w:t>K</w:t>
      </w:r>
      <w:r w:rsidR="00B9241F" w:rsidRPr="00140E2A">
        <w:rPr>
          <w:bCs/>
          <w:iCs/>
          <w:noProof/>
          <w:szCs w:val="24"/>
          <w:lang w:val="hu-HU"/>
        </w:rPr>
        <w:t xml:space="preserve">ezelőorvosa vagy a </w:t>
      </w:r>
      <w:r w:rsidR="000B388A" w:rsidRPr="00140E2A">
        <w:rPr>
          <w:lang w:val="hu-HU"/>
        </w:rPr>
        <w:t>gondozását végző egészségügyi szakember</w:t>
      </w:r>
      <w:r w:rsidR="00B9241F" w:rsidRPr="00140E2A">
        <w:rPr>
          <w:bCs/>
          <w:iCs/>
          <w:noProof/>
          <w:szCs w:val="24"/>
          <w:lang w:val="hu-HU"/>
        </w:rPr>
        <w:t xml:space="preserve"> az infúzió </w:t>
      </w:r>
      <w:r w:rsidR="00616F42" w:rsidRPr="00140E2A">
        <w:rPr>
          <w:bCs/>
          <w:iCs/>
          <w:noProof/>
          <w:szCs w:val="24"/>
          <w:lang w:val="hu-HU"/>
        </w:rPr>
        <w:t xml:space="preserve">beadása </w:t>
      </w:r>
      <w:r w:rsidR="00B9241F" w:rsidRPr="00140E2A">
        <w:rPr>
          <w:bCs/>
          <w:iCs/>
          <w:noProof/>
          <w:szCs w:val="24"/>
          <w:lang w:val="hu-HU"/>
        </w:rPr>
        <w:t xml:space="preserve">alatt és </w:t>
      </w:r>
      <w:r w:rsidR="00513695" w:rsidRPr="00140E2A">
        <w:rPr>
          <w:bCs/>
          <w:iCs/>
          <w:noProof/>
          <w:szCs w:val="24"/>
          <w:lang w:val="hu-HU"/>
        </w:rPr>
        <w:t xml:space="preserve">azt követően még további </w:t>
      </w:r>
      <w:r w:rsidR="00B9241F" w:rsidRPr="00140E2A">
        <w:rPr>
          <w:bCs/>
          <w:iCs/>
          <w:noProof/>
          <w:szCs w:val="24"/>
          <w:lang w:val="hu-HU"/>
        </w:rPr>
        <w:t>60 perc</w:t>
      </w:r>
      <w:r w:rsidR="00513695" w:rsidRPr="00140E2A">
        <w:rPr>
          <w:bCs/>
          <w:iCs/>
          <w:noProof/>
          <w:szCs w:val="24"/>
          <w:lang w:val="hu-HU"/>
        </w:rPr>
        <w:t>ig</w:t>
      </w:r>
      <w:r w:rsidR="00B9241F" w:rsidRPr="00140E2A">
        <w:rPr>
          <w:bCs/>
          <w:iCs/>
          <w:noProof/>
          <w:szCs w:val="24"/>
          <w:lang w:val="hu-HU"/>
        </w:rPr>
        <w:t xml:space="preserve"> ellenőrizni fogja</w:t>
      </w:r>
      <w:r w:rsidR="00513695" w:rsidRPr="00140E2A">
        <w:rPr>
          <w:bCs/>
          <w:iCs/>
          <w:noProof/>
          <w:szCs w:val="24"/>
          <w:lang w:val="hu-HU"/>
        </w:rPr>
        <w:t xml:space="preserve">, </w:t>
      </w:r>
      <w:r w:rsidR="00FC2DFD" w:rsidRPr="00140E2A">
        <w:rPr>
          <w:bCs/>
          <w:iCs/>
          <w:noProof/>
          <w:szCs w:val="24"/>
          <w:lang w:val="hu-HU"/>
        </w:rPr>
        <w:t xml:space="preserve">hogy </w:t>
      </w:r>
      <w:r w:rsidR="00513695" w:rsidRPr="00140E2A">
        <w:rPr>
          <w:bCs/>
          <w:iCs/>
          <w:noProof/>
          <w:szCs w:val="24"/>
          <w:lang w:val="hu-HU"/>
        </w:rPr>
        <w:t xml:space="preserve">nem alakult-e ki </w:t>
      </w:r>
      <w:r w:rsidR="00B9241F" w:rsidRPr="00140E2A">
        <w:rPr>
          <w:bCs/>
          <w:iCs/>
          <w:noProof/>
          <w:szCs w:val="24"/>
          <w:lang w:val="hu-HU"/>
        </w:rPr>
        <w:t xml:space="preserve">Önnél </w:t>
      </w:r>
      <w:r w:rsidR="006C3C5B" w:rsidRPr="00140E2A">
        <w:rPr>
          <w:bCs/>
          <w:iCs/>
          <w:noProof/>
          <w:szCs w:val="24"/>
          <w:lang w:val="hu-HU"/>
        </w:rPr>
        <w:t>mellék</w:t>
      </w:r>
      <w:r w:rsidR="00B9241F" w:rsidRPr="00140E2A">
        <w:rPr>
          <w:bCs/>
          <w:iCs/>
          <w:noProof/>
          <w:szCs w:val="24"/>
          <w:lang w:val="hu-HU"/>
        </w:rPr>
        <w:t>hatás</w:t>
      </w:r>
      <w:r w:rsidR="00AD53F0" w:rsidRPr="00140E2A">
        <w:rPr>
          <w:bCs/>
          <w:iCs/>
          <w:noProof/>
          <w:szCs w:val="24"/>
          <w:lang w:val="hu-HU"/>
        </w:rPr>
        <w:t>.</w:t>
      </w:r>
    </w:p>
    <w:p w14:paraId="5F3B4D80" w14:textId="77777777" w:rsidR="00F958CF" w:rsidRPr="00140E2A" w:rsidRDefault="00A15809" w:rsidP="00E03C86">
      <w:pPr>
        <w:ind w:left="720" w:hanging="720"/>
        <w:rPr>
          <w:noProof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E840B2" w:rsidRPr="00140E2A">
        <w:rPr>
          <w:szCs w:val="22"/>
          <w:lang w:val="hu-HU"/>
        </w:rPr>
        <w:t>trasztuzumabot</w:t>
      </w:r>
      <w:r w:rsidR="00F958CF" w:rsidRPr="00140E2A">
        <w:rPr>
          <w:szCs w:val="22"/>
          <w:lang w:val="hu-HU"/>
        </w:rPr>
        <w:t xml:space="preserve"> és </w:t>
      </w:r>
      <w:r w:rsidR="00782F75" w:rsidRPr="00140E2A">
        <w:rPr>
          <w:szCs w:val="22"/>
          <w:lang w:val="hu-HU"/>
        </w:rPr>
        <w:t>kemoterápiát</w:t>
      </w:r>
      <w:r w:rsidR="00F958CF" w:rsidRPr="00140E2A">
        <w:rPr>
          <w:szCs w:val="22"/>
          <w:lang w:val="hu-HU"/>
        </w:rPr>
        <w:t xml:space="preserve"> is fog kapni</w:t>
      </w:r>
      <w:r w:rsidR="00AD53F0" w:rsidRPr="00140E2A">
        <w:rPr>
          <w:szCs w:val="22"/>
          <w:lang w:val="hu-HU"/>
        </w:rPr>
        <w:t>.</w:t>
      </w:r>
    </w:p>
    <w:p w14:paraId="01190BD6" w14:textId="77777777" w:rsidR="00F958CF" w:rsidRPr="00140E2A" w:rsidRDefault="00F958CF" w:rsidP="00522135">
      <w:pPr>
        <w:rPr>
          <w:noProof/>
          <w:lang w:val="hu-HU"/>
        </w:rPr>
      </w:pPr>
    </w:p>
    <w:p w14:paraId="38E7B1A3" w14:textId="77777777" w:rsidR="00F958CF" w:rsidRPr="00140E2A" w:rsidRDefault="00F958CF" w:rsidP="00ED2E56">
      <w:pPr>
        <w:ind w:right="-2"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Minden további infúzió</w:t>
      </w:r>
      <w:r w:rsidRPr="00140E2A">
        <w:rPr>
          <w:noProof/>
          <w:szCs w:val="24"/>
          <w:lang w:val="hu-HU"/>
        </w:rPr>
        <w:t>, ha az első infúziót jól tolerálta</w:t>
      </w:r>
    </w:p>
    <w:p w14:paraId="2B968A17" w14:textId="77777777" w:rsidR="00F958CF" w:rsidRPr="00140E2A" w:rsidRDefault="00CB1350" w:rsidP="00E03C86">
      <w:pPr>
        <w:ind w:left="720" w:right="-2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F958CF" w:rsidRPr="00140E2A">
        <w:rPr>
          <w:noProof/>
          <w:lang w:val="hu-HU"/>
        </w:rPr>
        <w:t>420</w:t>
      </w:r>
      <w:r w:rsidR="00F958CF" w:rsidRPr="00140E2A">
        <w:rPr>
          <w:szCs w:val="22"/>
          <w:lang w:val="hu-HU"/>
        </w:rPr>
        <w:t> mg</w:t>
      </w:r>
      <w:r w:rsidR="007E7AFB" w:rsidRPr="00140E2A">
        <w:rPr>
          <w:szCs w:val="22"/>
          <w:lang w:val="hu-HU"/>
        </w:rPr>
        <w:t xml:space="preserve"> </w:t>
      </w:r>
      <w:r w:rsidR="00495872" w:rsidRPr="00140E2A">
        <w:rPr>
          <w:bCs/>
          <w:noProof/>
          <w:szCs w:val="22"/>
          <w:lang w:val="hu-HU"/>
        </w:rPr>
        <w:t>Perjeta</w:t>
      </w:r>
      <w:r w:rsidR="00846B68" w:rsidRPr="00140E2A">
        <w:rPr>
          <w:bCs/>
          <w:noProof/>
          <w:szCs w:val="22"/>
          <w:lang w:val="hu-HU"/>
        </w:rPr>
        <w:noBreakHyphen/>
      </w:r>
      <w:r w:rsidR="00F958CF" w:rsidRPr="00140E2A">
        <w:rPr>
          <w:bCs/>
          <w:iCs/>
          <w:noProof/>
          <w:szCs w:val="24"/>
          <w:lang w:val="hu-HU"/>
        </w:rPr>
        <w:t xml:space="preserve">t fognak beadni </w:t>
      </w:r>
      <w:r w:rsidR="00E576B6" w:rsidRPr="00140E2A">
        <w:rPr>
          <w:noProof/>
          <w:lang w:val="hu-HU"/>
        </w:rPr>
        <w:t xml:space="preserve">Önnek </w:t>
      </w:r>
      <w:r w:rsidR="00F958CF" w:rsidRPr="00140E2A">
        <w:rPr>
          <w:bCs/>
          <w:iCs/>
          <w:noProof/>
          <w:szCs w:val="24"/>
          <w:lang w:val="hu-HU"/>
        </w:rPr>
        <w:t>30-60 perc</w:t>
      </w:r>
      <w:r w:rsidR="00A969CB" w:rsidRPr="00140E2A">
        <w:rPr>
          <w:bCs/>
          <w:iCs/>
          <w:noProof/>
          <w:szCs w:val="24"/>
          <w:lang w:val="hu-HU"/>
        </w:rPr>
        <w:t xml:space="preserve"> alatt</w:t>
      </w:r>
      <w:r w:rsidR="00513695" w:rsidRPr="00140E2A">
        <w:rPr>
          <w:bCs/>
          <w:iCs/>
          <w:noProof/>
          <w:szCs w:val="24"/>
          <w:lang w:val="hu-HU"/>
        </w:rPr>
        <w:t xml:space="preserve">. Kezelőorvosa vagy a </w:t>
      </w:r>
      <w:r w:rsidR="000B388A" w:rsidRPr="00140E2A">
        <w:rPr>
          <w:lang w:val="hu-HU"/>
        </w:rPr>
        <w:t xml:space="preserve">gondozását végző egészségügyi szakember </w:t>
      </w:r>
      <w:r w:rsidR="00513695" w:rsidRPr="00140E2A">
        <w:rPr>
          <w:bCs/>
          <w:iCs/>
          <w:noProof/>
          <w:szCs w:val="24"/>
          <w:lang w:val="hu-HU"/>
        </w:rPr>
        <w:t xml:space="preserve">az infúzió ideje alatt és azt követően még további 30-60 percig ellenőrizni fogja, </w:t>
      </w:r>
      <w:r w:rsidR="00FC2DFD" w:rsidRPr="00140E2A">
        <w:rPr>
          <w:bCs/>
          <w:iCs/>
          <w:noProof/>
          <w:szCs w:val="24"/>
          <w:lang w:val="hu-HU"/>
        </w:rPr>
        <w:t xml:space="preserve">hogy </w:t>
      </w:r>
      <w:r w:rsidR="00513695" w:rsidRPr="00140E2A">
        <w:rPr>
          <w:bCs/>
          <w:iCs/>
          <w:noProof/>
          <w:szCs w:val="24"/>
          <w:lang w:val="hu-HU"/>
        </w:rPr>
        <w:t xml:space="preserve">nem </w:t>
      </w:r>
      <w:r w:rsidR="00AD53F0" w:rsidRPr="00140E2A">
        <w:rPr>
          <w:bCs/>
          <w:iCs/>
          <w:noProof/>
          <w:szCs w:val="24"/>
          <w:lang w:val="hu-HU"/>
        </w:rPr>
        <w:t>alakult-e ki</w:t>
      </w:r>
      <w:r w:rsidR="00FC2DFD" w:rsidRPr="00140E2A">
        <w:rPr>
          <w:bCs/>
          <w:iCs/>
          <w:noProof/>
          <w:szCs w:val="24"/>
          <w:lang w:val="hu-HU"/>
        </w:rPr>
        <w:t xml:space="preserve"> </w:t>
      </w:r>
      <w:r w:rsidR="00513695" w:rsidRPr="00140E2A">
        <w:rPr>
          <w:bCs/>
          <w:iCs/>
          <w:noProof/>
          <w:szCs w:val="24"/>
          <w:lang w:val="hu-HU"/>
        </w:rPr>
        <w:t>Önnél mellékhatá</w:t>
      </w:r>
      <w:r w:rsidR="00FC2DFD" w:rsidRPr="00140E2A">
        <w:rPr>
          <w:bCs/>
          <w:iCs/>
          <w:noProof/>
          <w:szCs w:val="24"/>
          <w:lang w:val="hu-HU"/>
        </w:rPr>
        <w:t>s</w:t>
      </w:r>
      <w:r w:rsidR="00AD53F0" w:rsidRPr="00140E2A">
        <w:rPr>
          <w:bCs/>
          <w:iCs/>
          <w:noProof/>
          <w:szCs w:val="24"/>
          <w:lang w:val="hu-HU"/>
        </w:rPr>
        <w:t>.</w:t>
      </w:r>
    </w:p>
    <w:p w14:paraId="493C6B6C" w14:textId="77777777" w:rsidR="00F958CF" w:rsidRPr="00140E2A" w:rsidRDefault="00CB1350" w:rsidP="00E03C86">
      <w:pPr>
        <w:ind w:left="720" w:right="-2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E840B2" w:rsidRPr="00140E2A">
        <w:rPr>
          <w:szCs w:val="22"/>
          <w:lang w:val="hu-HU"/>
        </w:rPr>
        <w:t xml:space="preserve">trasztuzumabot </w:t>
      </w:r>
      <w:r w:rsidR="00F958CF" w:rsidRPr="00140E2A">
        <w:rPr>
          <w:szCs w:val="22"/>
          <w:lang w:val="hu-HU"/>
        </w:rPr>
        <w:t xml:space="preserve">és </w:t>
      </w:r>
      <w:r w:rsidR="00782F75" w:rsidRPr="00140E2A">
        <w:rPr>
          <w:szCs w:val="22"/>
          <w:lang w:val="hu-HU"/>
        </w:rPr>
        <w:t>kemoterápiát</w:t>
      </w:r>
      <w:r w:rsidR="00F958CF" w:rsidRPr="00140E2A">
        <w:rPr>
          <w:szCs w:val="22"/>
          <w:lang w:val="hu-HU"/>
        </w:rPr>
        <w:t xml:space="preserve"> is fog kapni</w:t>
      </w:r>
      <w:r w:rsidR="00AD53F0" w:rsidRPr="00140E2A">
        <w:rPr>
          <w:szCs w:val="22"/>
          <w:lang w:val="hu-HU"/>
        </w:rPr>
        <w:t>.</w:t>
      </w:r>
    </w:p>
    <w:p w14:paraId="2DF1EA9F" w14:textId="77777777" w:rsidR="00F958CF" w:rsidRPr="00140E2A" w:rsidRDefault="00F958CF" w:rsidP="00ED2E56">
      <w:pPr>
        <w:ind w:right="-2"/>
        <w:rPr>
          <w:noProof/>
          <w:szCs w:val="24"/>
          <w:lang w:val="hu-HU"/>
        </w:rPr>
      </w:pPr>
    </w:p>
    <w:p w14:paraId="34C2AE2E" w14:textId="77777777" w:rsidR="00F958CF" w:rsidRPr="00140E2A" w:rsidRDefault="00F958CF" w:rsidP="00ED2E56">
      <w:pPr>
        <w:ind w:right="-2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="00E840B2" w:rsidRPr="00140E2A">
        <w:rPr>
          <w:szCs w:val="22"/>
          <w:lang w:val="hu-HU"/>
        </w:rPr>
        <w:t>trasztuzuma</w:t>
      </w:r>
      <w:r w:rsidR="00762B36" w:rsidRPr="00140E2A">
        <w:rPr>
          <w:szCs w:val="22"/>
          <w:lang w:val="hu-HU"/>
        </w:rPr>
        <w:t xml:space="preserve">b és </w:t>
      </w:r>
      <w:r w:rsidR="00782F75" w:rsidRPr="00140E2A">
        <w:rPr>
          <w:szCs w:val="22"/>
          <w:lang w:val="hu-HU"/>
        </w:rPr>
        <w:t>a kemoterápia</w:t>
      </w:r>
      <w:r w:rsidR="00762B36" w:rsidRPr="00140E2A">
        <w:rPr>
          <w:szCs w:val="22"/>
          <w:lang w:val="hu-HU"/>
        </w:rPr>
        <w:t xml:space="preserve"> </w:t>
      </w:r>
      <w:r w:rsidR="000507FC" w:rsidRPr="00140E2A">
        <w:rPr>
          <w:szCs w:val="22"/>
          <w:lang w:val="hu-HU"/>
        </w:rPr>
        <w:t>adagolás</w:t>
      </w:r>
      <w:r w:rsidR="00A969CB" w:rsidRPr="00140E2A">
        <w:rPr>
          <w:szCs w:val="22"/>
          <w:lang w:val="hu-HU"/>
        </w:rPr>
        <w:t>ával kapcsolatos további információkért</w:t>
      </w:r>
      <w:r w:rsidR="00762B36" w:rsidRPr="00140E2A">
        <w:rPr>
          <w:szCs w:val="22"/>
          <w:lang w:val="hu-HU"/>
        </w:rPr>
        <w:t xml:space="preserve"> </w:t>
      </w:r>
      <w:r w:rsidR="00742899" w:rsidRPr="00140E2A">
        <w:rPr>
          <w:szCs w:val="22"/>
          <w:lang w:val="hu-HU"/>
        </w:rPr>
        <w:t>(mind</w:t>
      </w:r>
      <w:r w:rsidR="00B4551B" w:rsidRPr="00140E2A">
        <w:rPr>
          <w:szCs w:val="22"/>
          <w:lang w:val="hu-HU"/>
        </w:rPr>
        <w:t>egyik</w:t>
      </w:r>
      <w:r w:rsidR="00742899" w:rsidRPr="00140E2A">
        <w:rPr>
          <w:szCs w:val="22"/>
          <w:lang w:val="hu-HU"/>
        </w:rPr>
        <w:t xml:space="preserve"> gy</w:t>
      </w:r>
      <w:r w:rsidR="000507FC" w:rsidRPr="00140E2A">
        <w:rPr>
          <w:szCs w:val="22"/>
          <w:lang w:val="hu-HU"/>
        </w:rPr>
        <w:t xml:space="preserve">ógyszer okozhat mellékhatásokat </w:t>
      </w:r>
      <w:r w:rsidR="00742899" w:rsidRPr="00140E2A">
        <w:rPr>
          <w:szCs w:val="22"/>
          <w:lang w:val="hu-HU"/>
        </w:rPr>
        <w:t xml:space="preserve">is) </w:t>
      </w:r>
      <w:r w:rsidR="00A969CB" w:rsidRPr="00140E2A">
        <w:rPr>
          <w:szCs w:val="22"/>
          <w:lang w:val="hu-HU"/>
        </w:rPr>
        <w:t>olvassa el ezek</w:t>
      </w:r>
      <w:r w:rsidR="00616F42" w:rsidRPr="00140E2A">
        <w:rPr>
          <w:szCs w:val="22"/>
          <w:lang w:val="hu-HU"/>
        </w:rPr>
        <w:t>nek a készítményeknek a</w:t>
      </w:r>
      <w:r w:rsidR="00A969CB" w:rsidRPr="00140E2A">
        <w:rPr>
          <w:szCs w:val="22"/>
          <w:lang w:val="hu-HU"/>
        </w:rPr>
        <w:t xml:space="preserve"> betegtájékoztatóját</w:t>
      </w:r>
      <w:r w:rsidR="00B4551B" w:rsidRPr="00140E2A">
        <w:rPr>
          <w:szCs w:val="22"/>
          <w:lang w:val="hu-HU"/>
        </w:rPr>
        <w:t xml:space="preserve"> is</w:t>
      </w:r>
      <w:r w:rsidRPr="00140E2A">
        <w:rPr>
          <w:szCs w:val="22"/>
          <w:lang w:val="hu-HU"/>
        </w:rPr>
        <w:t xml:space="preserve">. Ha </w:t>
      </w:r>
      <w:r w:rsidR="002F3835" w:rsidRPr="00140E2A">
        <w:rPr>
          <w:szCs w:val="22"/>
          <w:lang w:val="hu-HU"/>
        </w:rPr>
        <w:t xml:space="preserve">bármilyen további kérdése van </w:t>
      </w:r>
      <w:r w:rsidRPr="00140E2A">
        <w:rPr>
          <w:szCs w:val="22"/>
          <w:lang w:val="hu-HU"/>
        </w:rPr>
        <w:t xml:space="preserve">ezekkel a gyógyszerekkel kapcsolatban, </w:t>
      </w:r>
      <w:r w:rsidR="000B388A" w:rsidRPr="00140E2A">
        <w:rPr>
          <w:szCs w:val="22"/>
          <w:lang w:val="hu-HU"/>
        </w:rPr>
        <w:t xml:space="preserve">kérdezze meg </w:t>
      </w:r>
      <w:r w:rsidRPr="00140E2A">
        <w:rPr>
          <w:szCs w:val="22"/>
          <w:lang w:val="hu-HU"/>
        </w:rPr>
        <w:t>kezelőorvosá</w:t>
      </w:r>
      <w:r w:rsidR="000B388A" w:rsidRPr="00140E2A">
        <w:rPr>
          <w:szCs w:val="22"/>
          <w:lang w:val="hu-HU"/>
        </w:rPr>
        <w:t>t</w:t>
      </w:r>
      <w:r w:rsidR="00513695" w:rsidRPr="00140E2A">
        <w:rPr>
          <w:szCs w:val="22"/>
          <w:lang w:val="hu-HU"/>
        </w:rPr>
        <w:t xml:space="preserve"> vagy a </w:t>
      </w:r>
      <w:r w:rsidR="000B388A" w:rsidRPr="00140E2A">
        <w:rPr>
          <w:lang w:val="hu-HU"/>
        </w:rPr>
        <w:t>gondozását végző egészségügyi szakembert</w:t>
      </w:r>
      <w:r w:rsidRPr="00140E2A">
        <w:rPr>
          <w:szCs w:val="22"/>
          <w:lang w:val="hu-HU"/>
        </w:rPr>
        <w:t>.</w:t>
      </w:r>
    </w:p>
    <w:p w14:paraId="2BA0DB13" w14:textId="77777777" w:rsidR="007E7AFB" w:rsidRPr="00140E2A" w:rsidRDefault="007E7AFB" w:rsidP="00ED2E56">
      <w:pPr>
        <w:ind w:right="-2"/>
        <w:rPr>
          <w:noProof/>
          <w:szCs w:val="24"/>
          <w:lang w:val="hu-HU"/>
        </w:rPr>
      </w:pPr>
    </w:p>
    <w:p w14:paraId="550142DD" w14:textId="77777777" w:rsidR="007E7AFB" w:rsidRPr="00140E2A" w:rsidRDefault="007E7AFB" w:rsidP="00FF01AB">
      <w:pPr>
        <w:keepNext/>
        <w:keepLines/>
        <w:numPr>
          <w:ilvl w:val="12"/>
          <w:numId w:val="0"/>
        </w:numPr>
        <w:outlineLvl w:val="0"/>
        <w:rPr>
          <w:b/>
          <w:szCs w:val="22"/>
          <w:lang w:val="hu-HU"/>
        </w:rPr>
      </w:pPr>
      <w:r w:rsidRPr="00140E2A">
        <w:rPr>
          <w:b/>
          <w:szCs w:val="22"/>
          <w:lang w:val="hu-HU"/>
        </w:rPr>
        <w:t>Ha elfelejtette</w:t>
      </w:r>
      <w:r w:rsidR="009411B8" w:rsidRPr="00140E2A">
        <w:rPr>
          <w:b/>
          <w:szCs w:val="22"/>
          <w:lang w:val="hu-HU"/>
        </w:rPr>
        <w:t xml:space="preserve"> alkalmazni a Perjeta-t</w:t>
      </w:r>
    </w:p>
    <w:p w14:paraId="2C6F05C2" w14:textId="77777777" w:rsidR="007E7AFB" w:rsidRPr="00140E2A" w:rsidRDefault="007E7AFB" w:rsidP="007E7AFB">
      <w:pPr>
        <w:numPr>
          <w:ilvl w:val="12"/>
          <w:numId w:val="0"/>
        </w:numPr>
        <w:outlineLvl w:val="0"/>
        <w:rPr>
          <w:bCs/>
          <w:iCs/>
          <w:noProof/>
          <w:szCs w:val="24"/>
          <w:lang w:val="hu-HU"/>
        </w:rPr>
      </w:pPr>
      <w:r w:rsidRPr="00140E2A">
        <w:rPr>
          <w:rFonts w:cs="Arial"/>
          <w:szCs w:val="22"/>
          <w:lang w:val="hu-HU"/>
        </w:rPr>
        <w:t>Ha Ön elfelejtett elmenn</w:t>
      </w:r>
      <w:r w:rsidR="009411B8" w:rsidRPr="00140E2A">
        <w:rPr>
          <w:rFonts w:cs="Arial"/>
          <w:szCs w:val="22"/>
          <w:lang w:val="hu-HU"/>
        </w:rPr>
        <w:t xml:space="preserve">i a megbeszélt időpontban, vagy </w:t>
      </w:r>
      <w:r w:rsidRPr="00140E2A">
        <w:rPr>
          <w:rFonts w:cs="Arial"/>
          <w:szCs w:val="22"/>
          <w:lang w:val="hu-HU"/>
        </w:rPr>
        <w:t xml:space="preserve">kihagyott egy </w:t>
      </w:r>
      <w:r w:rsidR="0040775C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noProof/>
          <w:szCs w:val="24"/>
          <w:lang w:val="hu-HU"/>
        </w:rPr>
        <w:t xml:space="preserve"> infúziót, a leh</w:t>
      </w:r>
      <w:r w:rsidR="009411B8" w:rsidRPr="00140E2A">
        <w:rPr>
          <w:bCs/>
          <w:iCs/>
          <w:noProof/>
          <w:szCs w:val="24"/>
          <w:lang w:val="hu-HU"/>
        </w:rPr>
        <w:t>ető leghamarabb kérjen egy új</w:t>
      </w:r>
      <w:r w:rsidRPr="00140E2A">
        <w:rPr>
          <w:bCs/>
          <w:iCs/>
          <w:noProof/>
          <w:szCs w:val="24"/>
          <w:lang w:val="hu-HU"/>
        </w:rPr>
        <w:t xml:space="preserve"> időpontot. Amennyiben az utolsó alkalom óta 6 hét vagy </w:t>
      </w:r>
      <w:r w:rsidR="009411B8" w:rsidRPr="00140E2A">
        <w:rPr>
          <w:bCs/>
          <w:iCs/>
          <w:noProof/>
          <w:szCs w:val="24"/>
          <w:lang w:val="hu-HU"/>
        </w:rPr>
        <w:t xml:space="preserve">annál </w:t>
      </w:r>
      <w:r w:rsidRPr="00140E2A">
        <w:rPr>
          <w:bCs/>
          <w:iCs/>
          <w:noProof/>
          <w:szCs w:val="24"/>
          <w:lang w:val="hu-HU"/>
        </w:rPr>
        <w:t>több idő telt</w:t>
      </w:r>
      <w:r w:rsidR="009411B8" w:rsidRPr="00140E2A">
        <w:rPr>
          <w:bCs/>
          <w:iCs/>
          <w:noProof/>
          <w:szCs w:val="24"/>
          <w:lang w:val="hu-HU"/>
        </w:rPr>
        <w:t xml:space="preserve"> el</w:t>
      </w:r>
      <w:r w:rsidR="008550D7" w:rsidRPr="00140E2A">
        <w:rPr>
          <w:bCs/>
          <w:iCs/>
          <w:noProof/>
          <w:szCs w:val="24"/>
          <w:lang w:val="hu-HU"/>
        </w:rPr>
        <w:t>,</w:t>
      </w:r>
      <w:r w:rsidR="000C61BE" w:rsidRPr="00140E2A">
        <w:rPr>
          <w:bCs/>
          <w:iCs/>
          <w:noProof/>
          <w:szCs w:val="24"/>
          <w:lang w:val="hu-HU"/>
        </w:rPr>
        <w:t xml:space="preserve"> egy magasabb</w:t>
      </w:r>
      <w:r w:rsidR="008550D7" w:rsidRPr="00140E2A">
        <w:rPr>
          <w:bCs/>
          <w:iCs/>
          <w:noProof/>
          <w:szCs w:val="24"/>
          <w:lang w:val="hu-HU"/>
        </w:rPr>
        <w:t xml:space="preserve"> Perjeta adagot, 840 mg-ot fog kapni</w:t>
      </w:r>
      <w:r w:rsidR="006E6300" w:rsidRPr="00140E2A">
        <w:rPr>
          <w:bCs/>
          <w:iCs/>
          <w:noProof/>
          <w:szCs w:val="24"/>
          <w:lang w:val="hu-HU"/>
        </w:rPr>
        <w:t>.</w:t>
      </w:r>
    </w:p>
    <w:p w14:paraId="3A3CA56A" w14:textId="77777777" w:rsidR="007E7AFB" w:rsidRPr="00140E2A" w:rsidRDefault="007E7AFB" w:rsidP="007E7AFB">
      <w:pPr>
        <w:outlineLvl w:val="0"/>
        <w:rPr>
          <w:rFonts w:cs="Arial"/>
          <w:szCs w:val="22"/>
          <w:lang w:val="hu-HU"/>
        </w:rPr>
      </w:pPr>
    </w:p>
    <w:p w14:paraId="43A2A75A" w14:textId="77777777" w:rsidR="00F958CF" w:rsidRPr="00140E2A" w:rsidRDefault="007E7AFB" w:rsidP="00D8503D">
      <w:pPr>
        <w:keepNext/>
        <w:keepLines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 xml:space="preserve">Ha idő előtt abbahagyja </w:t>
      </w:r>
      <w:r w:rsidRPr="00140E2A">
        <w:rPr>
          <w:b/>
          <w:szCs w:val="22"/>
          <w:lang w:val="hu-HU"/>
        </w:rPr>
        <w:t xml:space="preserve">a </w:t>
      </w:r>
      <w:r w:rsidR="0040775C" w:rsidRPr="00140E2A">
        <w:rPr>
          <w:b/>
          <w:bCs/>
          <w:noProof/>
          <w:szCs w:val="22"/>
          <w:lang w:val="hu-HU"/>
        </w:rPr>
        <w:t>Perjeta</w:t>
      </w:r>
      <w:r w:rsidR="004204E2" w:rsidRPr="00140E2A">
        <w:rPr>
          <w:b/>
          <w:bCs/>
          <w:iCs/>
          <w:noProof/>
          <w:szCs w:val="24"/>
          <w:lang w:val="hu-HU"/>
        </w:rPr>
        <w:t>-</w:t>
      </w:r>
      <w:r w:rsidRPr="00140E2A">
        <w:rPr>
          <w:b/>
          <w:bCs/>
          <w:iCs/>
          <w:noProof/>
          <w:szCs w:val="24"/>
          <w:lang w:val="hu-HU"/>
        </w:rPr>
        <w:t>kezelést</w:t>
      </w:r>
    </w:p>
    <w:p w14:paraId="51FB0B59" w14:textId="77777777" w:rsidR="007E7AFB" w:rsidRPr="00140E2A" w:rsidRDefault="007E7AFB" w:rsidP="007E7AFB">
      <w:pPr>
        <w:numPr>
          <w:ilvl w:val="12"/>
          <w:numId w:val="0"/>
        </w:numPr>
        <w:ind w:right="-28"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 xml:space="preserve">Ne hagyja abba ezt a kezelést anélkül, hogy kezelőorvosával </w:t>
      </w:r>
      <w:r w:rsidR="00E50DEC" w:rsidRPr="00140E2A">
        <w:rPr>
          <w:noProof/>
          <w:szCs w:val="22"/>
          <w:lang w:val="hu-HU"/>
        </w:rPr>
        <w:t>meg</w:t>
      </w:r>
      <w:r w:rsidRPr="00140E2A">
        <w:rPr>
          <w:noProof/>
          <w:szCs w:val="22"/>
          <w:lang w:val="hu-HU"/>
        </w:rPr>
        <w:t>beszélt</w:t>
      </w:r>
      <w:r w:rsidR="00E50DEC" w:rsidRPr="00140E2A">
        <w:rPr>
          <w:noProof/>
          <w:szCs w:val="22"/>
          <w:lang w:val="hu-HU"/>
        </w:rPr>
        <w:t>e</w:t>
      </w:r>
      <w:r w:rsidRPr="00140E2A">
        <w:rPr>
          <w:noProof/>
          <w:szCs w:val="22"/>
          <w:lang w:val="hu-HU"/>
        </w:rPr>
        <w:t xml:space="preserve"> volna.</w:t>
      </w:r>
      <w:r w:rsidR="00513695" w:rsidRPr="00140E2A">
        <w:rPr>
          <w:noProof/>
          <w:szCs w:val="22"/>
          <w:lang w:val="hu-HU"/>
        </w:rPr>
        <w:t xml:space="preserve"> Fontos, hogy </w:t>
      </w:r>
      <w:r w:rsidR="00FC2DFD" w:rsidRPr="00140E2A">
        <w:rPr>
          <w:noProof/>
          <w:szCs w:val="22"/>
          <w:lang w:val="hu-HU"/>
        </w:rPr>
        <w:t>az Ön számára javasolt v</w:t>
      </w:r>
      <w:r w:rsidR="00513695" w:rsidRPr="00140E2A">
        <w:rPr>
          <w:noProof/>
          <w:szCs w:val="22"/>
          <w:lang w:val="hu-HU"/>
        </w:rPr>
        <w:t>alamennyi infúziót megkapja.</w:t>
      </w:r>
    </w:p>
    <w:p w14:paraId="26EF4580" w14:textId="77777777" w:rsidR="00513695" w:rsidRPr="00140E2A" w:rsidRDefault="00513695" w:rsidP="007E7AFB">
      <w:pPr>
        <w:numPr>
          <w:ilvl w:val="12"/>
          <w:numId w:val="0"/>
        </w:numPr>
        <w:ind w:right="-28"/>
        <w:rPr>
          <w:noProof/>
          <w:szCs w:val="22"/>
          <w:lang w:val="hu-HU"/>
        </w:rPr>
      </w:pPr>
    </w:p>
    <w:p w14:paraId="444A161E" w14:textId="77777777" w:rsidR="007E7AFB" w:rsidRPr="00140E2A" w:rsidRDefault="007E7AFB" w:rsidP="007E7AFB">
      <w:pPr>
        <w:numPr>
          <w:ilvl w:val="12"/>
          <w:numId w:val="0"/>
        </w:numPr>
        <w:ind w:right="-28"/>
        <w:rPr>
          <w:noProof/>
          <w:szCs w:val="22"/>
          <w:lang w:val="hu-HU"/>
        </w:rPr>
      </w:pPr>
      <w:r w:rsidRPr="00140E2A">
        <w:rPr>
          <w:noProof/>
          <w:szCs w:val="22"/>
          <w:lang w:val="hu-HU"/>
        </w:rPr>
        <w:t>Ha bármilyen további kérdése van a gyógyszer alkalmazásával kapcsolatban, kérdezze meg kezelőorvosát</w:t>
      </w:r>
      <w:r w:rsidR="002F3835" w:rsidRPr="00140E2A">
        <w:rPr>
          <w:noProof/>
          <w:szCs w:val="22"/>
          <w:lang w:val="hu-HU"/>
        </w:rPr>
        <w:t xml:space="preserve"> </w:t>
      </w:r>
      <w:r w:rsidRPr="00140E2A">
        <w:rPr>
          <w:noProof/>
          <w:szCs w:val="22"/>
          <w:lang w:val="hu-HU"/>
        </w:rPr>
        <w:t xml:space="preserve">vagy a </w:t>
      </w:r>
      <w:r w:rsidR="000447DC" w:rsidRPr="00140E2A">
        <w:rPr>
          <w:lang w:val="hu-HU"/>
        </w:rPr>
        <w:t>gondozását végző egészségügyi szakembert</w:t>
      </w:r>
      <w:r w:rsidR="002F3835" w:rsidRPr="00140E2A">
        <w:rPr>
          <w:noProof/>
          <w:szCs w:val="22"/>
          <w:lang w:val="hu-HU"/>
        </w:rPr>
        <w:t>.</w:t>
      </w:r>
    </w:p>
    <w:p w14:paraId="693F55D6" w14:textId="77777777" w:rsidR="007E7AFB" w:rsidRPr="00140E2A" w:rsidRDefault="007E7AFB" w:rsidP="007E7AFB">
      <w:pPr>
        <w:numPr>
          <w:ilvl w:val="12"/>
          <w:numId w:val="0"/>
        </w:numPr>
        <w:ind w:right="-28"/>
        <w:rPr>
          <w:noProof/>
          <w:szCs w:val="22"/>
          <w:lang w:val="hu-HU"/>
        </w:rPr>
      </w:pPr>
    </w:p>
    <w:p w14:paraId="3DCCE3E2" w14:textId="77777777" w:rsidR="00F45C51" w:rsidRPr="00140E2A" w:rsidRDefault="00F45C51" w:rsidP="00ED2E56">
      <w:pPr>
        <w:numPr>
          <w:ilvl w:val="12"/>
          <w:numId w:val="0"/>
        </w:numPr>
        <w:rPr>
          <w:noProof/>
          <w:szCs w:val="24"/>
          <w:lang w:val="hu-HU"/>
        </w:rPr>
      </w:pPr>
    </w:p>
    <w:p w14:paraId="784F3994" w14:textId="77777777" w:rsidR="00F45C51" w:rsidRPr="00140E2A" w:rsidRDefault="00F45C51" w:rsidP="0029438E">
      <w:pPr>
        <w:keepNext/>
        <w:keepLines/>
        <w:ind w:left="567" w:right="-2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4.</w:t>
      </w:r>
      <w:r w:rsidRPr="00140E2A">
        <w:rPr>
          <w:b/>
          <w:noProof/>
          <w:szCs w:val="24"/>
          <w:lang w:val="hu-HU"/>
        </w:rPr>
        <w:tab/>
        <w:t>Lehetséges mellékhatások</w:t>
      </w:r>
    </w:p>
    <w:p w14:paraId="1260D2DD" w14:textId="77777777" w:rsidR="00F45C51" w:rsidRPr="00140E2A" w:rsidRDefault="00F45C51" w:rsidP="0029438E">
      <w:pPr>
        <w:keepNext/>
        <w:keepLines/>
        <w:ind w:right="-29"/>
        <w:rPr>
          <w:noProof/>
          <w:szCs w:val="24"/>
          <w:lang w:val="hu-HU"/>
        </w:rPr>
      </w:pPr>
    </w:p>
    <w:p w14:paraId="27861193" w14:textId="77777777" w:rsidR="00F45C51" w:rsidRPr="00140E2A" w:rsidRDefault="00F45C51" w:rsidP="0029438E">
      <w:pPr>
        <w:keepNext/>
        <w:keepLines/>
        <w:ind w:right="-29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Mint minden gyógyszer, így ez a gyógyszer is okozhat mellékhatásokat, amelyek azonban nem mindenkinél jelentkeznek.</w:t>
      </w:r>
    </w:p>
    <w:p w14:paraId="5D5CEB19" w14:textId="77777777" w:rsidR="00F45C51" w:rsidRPr="00140E2A" w:rsidRDefault="00F45C51" w:rsidP="0029438E">
      <w:pPr>
        <w:keepNext/>
        <w:keepLines/>
        <w:ind w:right="-29"/>
        <w:rPr>
          <w:noProof/>
          <w:szCs w:val="24"/>
          <w:lang w:val="hu-HU"/>
        </w:rPr>
      </w:pPr>
    </w:p>
    <w:p w14:paraId="50B40ED9" w14:textId="77777777" w:rsidR="000858D6" w:rsidRPr="00140E2A" w:rsidRDefault="000858D6" w:rsidP="0029438E">
      <w:pPr>
        <w:keepNext/>
        <w:keepLines/>
        <w:ind w:right="-29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Súlyos mellékhatások</w:t>
      </w:r>
    </w:p>
    <w:p w14:paraId="26AA82D6" w14:textId="77777777" w:rsidR="000858D6" w:rsidRPr="00140E2A" w:rsidRDefault="000858D6" w:rsidP="0029438E">
      <w:pPr>
        <w:keepNext/>
        <w:keepLines/>
        <w:ind w:right="-29"/>
        <w:rPr>
          <w:b/>
          <w:noProof/>
          <w:szCs w:val="22"/>
          <w:lang w:val="hu-HU"/>
        </w:rPr>
      </w:pPr>
      <w:r w:rsidRPr="00140E2A">
        <w:rPr>
          <w:b/>
          <w:noProof/>
          <w:szCs w:val="24"/>
          <w:lang w:val="hu-HU"/>
        </w:rPr>
        <w:t xml:space="preserve">Azonnal értesítse kezelőorvosát vagy a </w:t>
      </w:r>
      <w:r w:rsidR="008512FE" w:rsidRPr="00140E2A">
        <w:rPr>
          <w:b/>
          <w:noProof/>
          <w:szCs w:val="22"/>
          <w:lang w:val="hu-HU"/>
        </w:rPr>
        <w:t>gondozását végző egészségügyi szakembert</w:t>
      </w:r>
      <w:r w:rsidRPr="00140E2A">
        <w:rPr>
          <w:b/>
          <w:noProof/>
          <w:szCs w:val="22"/>
          <w:lang w:val="hu-HU"/>
        </w:rPr>
        <w:t>, ha az alábbi mellékhatások közül bármelyiket tapasztalja:</w:t>
      </w:r>
    </w:p>
    <w:p w14:paraId="766A03B6" w14:textId="77777777" w:rsidR="00DC43BB" w:rsidRPr="00140E2A" w:rsidRDefault="00DC43BB" w:rsidP="0029438E">
      <w:pPr>
        <w:keepNext/>
        <w:keepLines/>
        <w:ind w:right="-29"/>
        <w:rPr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  <w:t>Nagyon súlyos vagy tartós hasmenés (naponta 7 vagy több székletürítés).</w:t>
      </w:r>
    </w:p>
    <w:p w14:paraId="5C1D5141" w14:textId="77777777" w:rsidR="00DC43BB" w:rsidRPr="00140E2A" w:rsidRDefault="00DC43BB" w:rsidP="00DC43BB">
      <w:pPr>
        <w:keepNext/>
        <w:keepLines/>
        <w:ind w:left="709" w:right="-29" w:hanging="709"/>
        <w:rPr>
          <w:b/>
          <w:noProof/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  <w:t>Fehérvérsejtszám csökkenés vagy alacsony fehérvérsejtszám (</w:t>
      </w:r>
      <w:r w:rsidRPr="00140E2A">
        <w:rPr>
          <w:noProof/>
          <w:szCs w:val="24"/>
          <w:lang w:val="hu-HU"/>
        </w:rPr>
        <w:t>vérvizsgálattal mutatható ki), amely lázzal vagy láz nélkül jelentkezik és növelheti a fertőzés kockázatát.</w:t>
      </w:r>
    </w:p>
    <w:p w14:paraId="6BC3196E" w14:textId="77777777" w:rsidR="00F96673" w:rsidRPr="00140E2A" w:rsidRDefault="00CB1350" w:rsidP="00E03C86">
      <w:pPr>
        <w:ind w:left="720" w:right="-29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9E02CD" w:rsidRPr="00140E2A">
        <w:rPr>
          <w:lang w:val="hu-HU"/>
        </w:rPr>
        <w:t xml:space="preserve">Tünetekkel járó </w:t>
      </w:r>
      <w:r w:rsidR="009E02CD" w:rsidRPr="00140E2A">
        <w:rPr>
          <w:noProof/>
          <w:szCs w:val="24"/>
          <w:lang w:val="hu-HU"/>
        </w:rPr>
        <w:t>i</w:t>
      </w:r>
      <w:r w:rsidR="000858D6" w:rsidRPr="00140E2A">
        <w:rPr>
          <w:noProof/>
          <w:szCs w:val="24"/>
          <w:lang w:val="hu-HU"/>
        </w:rPr>
        <w:t>nfúzió</w:t>
      </w:r>
      <w:r w:rsidR="00E840B2" w:rsidRPr="00140E2A">
        <w:rPr>
          <w:noProof/>
          <w:szCs w:val="24"/>
          <w:lang w:val="hu-HU"/>
        </w:rPr>
        <w:t>s</w:t>
      </w:r>
      <w:r w:rsidR="000858D6" w:rsidRPr="00140E2A">
        <w:rPr>
          <w:noProof/>
          <w:szCs w:val="24"/>
          <w:lang w:val="hu-HU"/>
        </w:rPr>
        <w:t xml:space="preserve"> </w:t>
      </w:r>
      <w:r w:rsidR="00E840B2" w:rsidRPr="00140E2A">
        <w:rPr>
          <w:noProof/>
          <w:szCs w:val="24"/>
          <w:lang w:val="hu-HU"/>
        </w:rPr>
        <w:t>reakció</w:t>
      </w:r>
      <w:r w:rsidR="00DC43BB" w:rsidRPr="00140E2A">
        <w:rPr>
          <w:noProof/>
          <w:szCs w:val="24"/>
          <w:lang w:val="hu-HU"/>
        </w:rPr>
        <w:t xml:space="preserve">k, </w:t>
      </w:r>
      <w:r w:rsidR="009E02CD" w:rsidRPr="00140E2A">
        <w:rPr>
          <w:noProof/>
          <w:szCs w:val="24"/>
          <w:lang w:val="hu-HU"/>
        </w:rPr>
        <w:t>a</w:t>
      </w:r>
      <w:r w:rsidR="00F96673" w:rsidRPr="00140E2A">
        <w:rPr>
          <w:noProof/>
          <w:szCs w:val="24"/>
          <w:lang w:val="hu-HU"/>
        </w:rPr>
        <w:t>melyek enyh</w:t>
      </w:r>
      <w:r w:rsidR="009E02CD" w:rsidRPr="00140E2A">
        <w:rPr>
          <w:noProof/>
          <w:szCs w:val="24"/>
          <w:lang w:val="hu-HU"/>
        </w:rPr>
        <w:t>ék</w:t>
      </w:r>
      <w:r w:rsidR="00F96673" w:rsidRPr="00140E2A">
        <w:rPr>
          <w:noProof/>
          <w:szCs w:val="24"/>
          <w:lang w:val="hu-HU"/>
        </w:rPr>
        <w:t xml:space="preserve"> vagy súlyosabb</w:t>
      </w:r>
      <w:r w:rsidR="009E02CD" w:rsidRPr="00140E2A">
        <w:rPr>
          <w:noProof/>
          <w:szCs w:val="24"/>
          <w:lang w:val="hu-HU"/>
        </w:rPr>
        <w:t>ak</w:t>
      </w:r>
      <w:r w:rsidR="00F96673" w:rsidRPr="00140E2A">
        <w:rPr>
          <w:noProof/>
          <w:szCs w:val="24"/>
          <w:lang w:val="hu-HU"/>
        </w:rPr>
        <w:t xml:space="preserve"> lehetnek</w:t>
      </w:r>
      <w:r w:rsidR="00755E83" w:rsidRPr="00140E2A">
        <w:rPr>
          <w:noProof/>
          <w:szCs w:val="24"/>
          <w:lang w:val="hu-HU"/>
        </w:rPr>
        <w:t>:</w:t>
      </w:r>
      <w:r w:rsidR="009A67CD" w:rsidRPr="00140E2A">
        <w:rPr>
          <w:noProof/>
          <w:szCs w:val="24"/>
          <w:lang w:val="hu-HU"/>
        </w:rPr>
        <w:t xml:space="preserve"> </w:t>
      </w:r>
      <w:r w:rsidR="002F5811" w:rsidRPr="00140E2A">
        <w:rPr>
          <w:noProof/>
          <w:szCs w:val="24"/>
          <w:lang w:val="hu-HU"/>
        </w:rPr>
        <w:t>hányinger</w:t>
      </w:r>
      <w:r w:rsidR="00F96673" w:rsidRPr="00140E2A">
        <w:rPr>
          <w:noProof/>
          <w:szCs w:val="24"/>
          <w:lang w:val="hu-HU"/>
        </w:rPr>
        <w:t xml:space="preserve"> </w:t>
      </w:r>
      <w:r w:rsidR="002F5811" w:rsidRPr="00140E2A">
        <w:rPr>
          <w:noProof/>
          <w:szCs w:val="24"/>
          <w:lang w:val="hu-HU"/>
        </w:rPr>
        <w:t>, láz, hidegrázás, fáradtságérzés, fejfájás, étvágycsökkenés</w:t>
      </w:r>
      <w:r w:rsidR="009A67CD" w:rsidRPr="00140E2A">
        <w:rPr>
          <w:noProof/>
          <w:szCs w:val="24"/>
          <w:lang w:val="hu-HU"/>
        </w:rPr>
        <w:t>, ízületi és izomfájdalmak, hőhullámok</w:t>
      </w:r>
      <w:r w:rsidR="002F5811" w:rsidRPr="00140E2A">
        <w:rPr>
          <w:noProof/>
          <w:szCs w:val="24"/>
          <w:lang w:val="hu-HU"/>
        </w:rPr>
        <w:t>.</w:t>
      </w:r>
    </w:p>
    <w:p w14:paraId="36B3839A" w14:textId="77777777" w:rsidR="000858D6" w:rsidRPr="00140E2A" w:rsidRDefault="00F96673" w:rsidP="00615872">
      <w:pPr>
        <w:ind w:left="720" w:right="-29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9E02CD" w:rsidRPr="00140E2A">
        <w:rPr>
          <w:lang w:val="hu-HU"/>
        </w:rPr>
        <w:t xml:space="preserve">Tünetekkel járó </w:t>
      </w:r>
      <w:r w:rsidR="009E02CD" w:rsidRPr="00140E2A">
        <w:rPr>
          <w:noProof/>
          <w:szCs w:val="24"/>
          <w:lang w:val="hu-HU"/>
        </w:rPr>
        <w:t>a</w:t>
      </w:r>
      <w:r w:rsidR="000858D6" w:rsidRPr="00140E2A">
        <w:rPr>
          <w:noProof/>
          <w:szCs w:val="24"/>
          <w:lang w:val="hu-HU"/>
        </w:rPr>
        <w:t xml:space="preserve">llergiás és anafilaxiás </w:t>
      </w:r>
      <w:r w:rsidR="00D710ED" w:rsidRPr="00140E2A">
        <w:rPr>
          <w:szCs w:val="22"/>
          <w:lang w:val="hu-HU"/>
        </w:rPr>
        <w:t xml:space="preserve">(súlyosabb allergiás) </w:t>
      </w:r>
      <w:r w:rsidR="000858D6" w:rsidRPr="00140E2A">
        <w:rPr>
          <w:noProof/>
          <w:szCs w:val="24"/>
          <w:lang w:val="hu-HU"/>
        </w:rPr>
        <w:t>reakció</w:t>
      </w:r>
      <w:r w:rsidRPr="00140E2A">
        <w:rPr>
          <w:noProof/>
          <w:szCs w:val="24"/>
          <w:lang w:val="hu-HU"/>
        </w:rPr>
        <w:t xml:space="preserve">k, </w:t>
      </w:r>
      <w:r w:rsidR="009E02CD" w:rsidRPr="00140E2A">
        <w:rPr>
          <w:noProof/>
          <w:szCs w:val="24"/>
          <w:lang w:val="hu-HU"/>
        </w:rPr>
        <w:t>a</w:t>
      </w:r>
      <w:r w:rsidRPr="00140E2A">
        <w:rPr>
          <w:noProof/>
          <w:szCs w:val="24"/>
          <w:lang w:val="hu-HU"/>
        </w:rPr>
        <w:t>mely</w:t>
      </w:r>
      <w:r w:rsidR="009E02CD" w:rsidRPr="00140E2A">
        <w:rPr>
          <w:noProof/>
          <w:szCs w:val="24"/>
          <w:lang w:val="hu-HU"/>
        </w:rPr>
        <w:t>ek az alábbiak</w:t>
      </w:r>
      <w:r w:rsidRPr="00140E2A">
        <w:rPr>
          <w:noProof/>
          <w:szCs w:val="24"/>
          <w:lang w:val="hu-HU"/>
        </w:rPr>
        <w:t xml:space="preserve"> lehetnek</w:t>
      </w:r>
      <w:r w:rsidR="009E02CD" w:rsidRPr="00140E2A">
        <w:rPr>
          <w:noProof/>
          <w:szCs w:val="24"/>
          <w:lang w:val="hu-HU"/>
        </w:rPr>
        <w:t>:</w:t>
      </w:r>
      <w:r w:rsidR="009A67CD" w:rsidRPr="00140E2A">
        <w:rPr>
          <w:noProof/>
          <w:szCs w:val="24"/>
          <w:lang w:val="hu-HU"/>
        </w:rPr>
        <w:t xml:space="preserve"> </w:t>
      </w:r>
      <w:r w:rsidR="000858D6" w:rsidRPr="00140E2A">
        <w:rPr>
          <w:noProof/>
          <w:szCs w:val="24"/>
          <w:lang w:val="hu-HU"/>
        </w:rPr>
        <w:t xml:space="preserve">az arc </w:t>
      </w:r>
      <w:r w:rsidR="00EF4EFF" w:rsidRPr="00140E2A">
        <w:rPr>
          <w:noProof/>
          <w:szCs w:val="24"/>
          <w:lang w:val="hu-HU"/>
        </w:rPr>
        <w:t xml:space="preserve">és torok </w:t>
      </w:r>
      <w:r w:rsidR="002F5811" w:rsidRPr="00140E2A">
        <w:rPr>
          <w:noProof/>
          <w:szCs w:val="24"/>
          <w:lang w:val="hu-HU"/>
        </w:rPr>
        <w:t>feldagadás</w:t>
      </w:r>
      <w:r w:rsidR="009A67CD" w:rsidRPr="00140E2A">
        <w:rPr>
          <w:noProof/>
          <w:szCs w:val="24"/>
          <w:lang w:val="hu-HU"/>
        </w:rPr>
        <w:t>a</w:t>
      </w:r>
      <w:r w:rsidR="00EF4EFF" w:rsidRPr="00140E2A">
        <w:rPr>
          <w:noProof/>
          <w:szCs w:val="24"/>
          <w:lang w:val="hu-HU"/>
        </w:rPr>
        <w:t>, amely</w:t>
      </w:r>
      <w:r w:rsidR="002F5811" w:rsidRPr="00140E2A">
        <w:rPr>
          <w:noProof/>
          <w:szCs w:val="24"/>
          <w:lang w:val="hu-HU"/>
        </w:rPr>
        <w:t xml:space="preserve"> légzési nehézséget okoz</w:t>
      </w:r>
      <w:r w:rsidR="00EF4EFF" w:rsidRPr="00140E2A">
        <w:rPr>
          <w:noProof/>
          <w:szCs w:val="24"/>
          <w:lang w:val="hu-HU"/>
        </w:rPr>
        <w:t>hat</w:t>
      </w:r>
      <w:r w:rsidR="000858D6" w:rsidRPr="00140E2A">
        <w:rPr>
          <w:noProof/>
          <w:szCs w:val="24"/>
          <w:lang w:val="hu-HU"/>
        </w:rPr>
        <w:t>.</w:t>
      </w:r>
      <w:r w:rsidR="00615872" w:rsidRPr="00140E2A">
        <w:rPr>
          <w:noProof/>
          <w:szCs w:val="24"/>
          <w:lang w:val="hu-HU"/>
        </w:rPr>
        <w:t xml:space="preserve"> </w:t>
      </w:r>
      <w:r w:rsidR="00615872" w:rsidRPr="00140E2A">
        <w:rPr>
          <w:bCs/>
          <w:iCs/>
          <w:noProof/>
          <w:szCs w:val="24"/>
          <w:lang w:val="hu-HU"/>
        </w:rPr>
        <w:t>Nagyon ritkán a Perjeta infúzió beadása alatt</w:t>
      </w:r>
      <w:r w:rsidR="00B847CB" w:rsidRPr="00140E2A">
        <w:rPr>
          <w:bCs/>
          <w:iCs/>
          <w:noProof/>
          <w:szCs w:val="24"/>
          <w:lang w:val="hu-HU"/>
        </w:rPr>
        <w:t>i</w:t>
      </w:r>
      <w:r w:rsidR="00615872" w:rsidRPr="00140E2A">
        <w:rPr>
          <w:bCs/>
          <w:iCs/>
          <w:noProof/>
          <w:szCs w:val="24"/>
          <w:lang w:val="hu-HU"/>
        </w:rPr>
        <w:t xml:space="preserve"> anafilaxiás reakció</w:t>
      </w:r>
      <w:r w:rsidR="00B847CB" w:rsidRPr="00140E2A">
        <w:rPr>
          <w:bCs/>
          <w:iCs/>
          <w:noProof/>
          <w:szCs w:val="24"/>
          <w:lang w:val="hu-HU"/>
        </w:rPr>
        <w:t>k</w:t>
      </w:r>
      <w:r w:rsidR="00615872" w:rsidRPr="00140E2A">
        <w:rPr>
          <w:bCs/>
          <w:iCs/>
          <w:noProof/>
          <w:szCs w:val="24"/>
          <w:lang w:val="hu-HU"/>
        </w:rPr>
        <w:t xml:space="preserve"> következtében </w:t>
      </w:r>
      <w:r w:rsidR="00B847CB" w:rsidRPr="00140E2A">
        <w:rPr>
          <w:bCs/>
          <w:iCs/>
          <w:noProof/>
          <w:szCs w:val="24"/>
          <w:lang w:val="hu-HU"/>
        </w:rPr>
        <w:t>betegek haltak meg</w:t>
      </w:r>
      <w:r w:rsidR="00615872" w:rsidRPr="00140E2A">
        <w:rPr>
          <w:bCs/>
          <w:iCs/>
          <w:noProof/>
          <w:szCs w:val="24"/>
          <w:lang w:val="hu-HU"/>
        </w:rPr>
        <w:t>.</w:t>
      </w:r>
    </w:p>
    <w:p w14:paraId="1FCC817D" w14:textId="77777777" w:rsidR="00EF4EFF" w:rsidRPr="00140E2A" w:rsidRDefault="00BE6663" w:rsidP="00E03C86">
      <w:pPr>
        <w:ind w:left="720" w:right="-29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9E02CD" w:rsidRPr="00140E2A">
        <w:rPr>
          <w:lang w:val="hu-HU"/>
        </w:rPr>
        <w:t xml:space="preserve">Tünetekkel járó </w:t>
      </w:r>
      <w:r w:rsidR="009E02CD" w:rsidRPr="00140E2A">
        <w:rPr>
          <w:noProof/>
          <w:szCs w:val="24"/>
          <w:lang w:val="hu-HU"/>
        </w:rPr>
        <w:t>s</w:t>
      </w:r>
      <w:r w:rsidRPr="00140E2A">
        <w:rPr>
          <w:noProof/>
          <w:szCs w:val="24"/>
          <w:lang w:val="hu-HU"/>
        </w:rPr>
        <w:t>zívproblémák (szívelégtelenség)</w:t>
      </w:r>
      <w:r w:rsidR="00F96673" w:rsidRPr="00140E2A">
        <w:rPr>
          <w:noProof/>
          <w:szCs w:val="24"/>
          <w:lang w:val="hu-HU"/>
        </w:rPr>
        <w:t xml:space="preserve">, </w:t>
      </w:r>
      <w:r w:rsidR="009E02CD" w:rsidRPr="00140E2A">
        <w:rPr>
          <w:noProof/>
          <w:szCs w:val="24"/>
          <w:lang w:val="hu-HU"/>
        </w:rPr>
        <w:t>a</w:t>
      </w:r>
      <w:r w:rsidR="00F96673" w:rsidRPr="00140E2A">
        <w:rPr>
          <w:noProof/>
          <w:szCs w:val="24"/>
          <w:lang w:val="hu-HU"/>
        </w:rPr>
        <w:t xml:space="preserve">melyek </w:t>
      </w:r>
      <w:r w:rsidR="009E02CD" w:rsidRPr="00140E2A">
        <w:rPr>
          <w:noProof/>
          <w:szCs w:val="24"/>
          <w:lang w:val="hu-HU"/>
        </w:rPr>
        <w:t>az alábbiak</w:t>
      </w:r>
      <w:r w:rsidR="00F96673" w:rsidRPr="00140E2A">
        <w:rPr>
          <w:noProof/>
          <w:szCs w:val="24"/>
          <w:lang w:val="hu-HU"/>
        </w:rPr>
        <w:t xml:space="preserve"> lehetnek</w:t>
      </w:r>
      <w:r w:rsidRPr="00140E2A">
        <w:rPr>
          <w:noProof/>
          <w:szCs w:val="24"/>
          <w:lang w:val="hu-HU"/>
        </w:rPr>
        <w:t>: köhögés, légszomj, a lábak vagy a karok duzzanata (folyadékvisszatartás).</w:t>
      </w:r>
    </w:p>
    <w:p w14:paraId="03906A63" w14:textId="77777777" w:rsidR="00C76359" w:rsidRPr="00140E2A" w:rsidRDefault="00C76359" w:rsidP="00C76359">
      <w:pPr>
        <w:ind w:left="720" w:right="-29" w:hanging="720"/>
        <w:rPr>
          <w:noProof/>
          <w:szCs w:val="24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  <w:t xml:space="preserve">Tumor lízis szindróma </w:t>
      </w:r>
      <w:r w:rsidR="0016731C" w:rsidRPr="00140E2A">
        <w:rPr>
          <w:lang w:val="hu-HU"/>
        </w:rPr>
        <w:t xml:space="preserve">(az az állapot, amely akkor fordulhat elő, ha a daganatsejtek gyorsan elpusztulnak, </w:t>
      </w:r>
      <w:r w:rsidR="00501DB0" w:rsidRPr="00140E2A">
        <w:rPr>
          <w:lang w:val="hu-HU"/>
        </w:rPr>
        <w:t xml:space="preserve">ami </w:t>
      </w:r>
      <w:r w:rsidR="0016731C" w:rsidRPr="00140E2A">
        <w:rPr>
          <w:lang w:val="hu-HU"/>
        </w:rPr>
        <w:t xml:space="preserve">a vér </w:t>
      </w:r>
      <w:r w:rsidR="00501DB0" w:rsidRPr="00140E2A">
        <w:rPr>
          <w:lang w:val="hu-HU"/>
        </w:rPr>
        <w:t>ásványianyag</w:t>
      </w:r>
      <w:r w:rsidR="00B90E3F" w:rsidRPr="00140E2A">
        <w:rPr>
          <w:lang w:val="hu-HU"/>
        </w:rPr>
        <w:t>-</w:t>
      </w:r>
      <w:r w:rsidR="004A001B" w:rsidRPr="00140E2A">
        <w:rPr>
          <w:lang w:val="hu-HU"/>
        </w:rPr>
        <w:t xml:space="preserve"> és metabolitszintjének </w:t>
      </w:r>
      <w:r w:rsidR="00501DB0" w:rsidRPr="00140E2A">
        <w:rPr>
          <w:lang w:val="hu-HU"/>
        </w:rPr>
        <w:t xml:space="preserve">változását okozhatja, amely </w:t>
      </w:r>
      <w:r w:rsidR="00344668" w:rsidRPr="00140E2A">
        <w:rPr>
          <w:lang w:val="hu-HU"/>
        </w:rPr>
        <w:t>vérvizsgálattal mutatható</w:t>
      </w:r>
      <w:r w:rsidR="00501DB0" w:rsidRPr="00140E2A">
        <w:rPr>
          <w:lang w:val="hu-HU"/>
        </w:rPr>
        <w:t xml:space="preserve"> ki</w:t>
      </w:r>
      <w:r w:rsidR="00344668" w:rsidRPr="00140E2A">
        <w:rPr>
          <w:lang w:val="hu-HU"/>
        </w:rPr>
        <w:t>.</w:t>
      </w:r>
      <w:r w:rsidR="00F66465" w:rsidRPr="00140E2A">
        <w:rPr>
          <w:lang w:val="hu-HU"/>
        </w:rPr>
        <w:t xml:space="preserve"> </w:t>
      </w:r>
      <w:r w:rsidR="00344668" w:rsidRPr="00140E2A">
        <w:rPr>
          <w:lang w:val="hu-HU"/>
        </w:rPr>
        <w:t xml:space="preserve">A </w:t>
      </w:r>
      <w:r w:rsidR="00F66465" w:rsidRPr="00140E2A">
        <w:rPr>
          <w:lang w:val="hu-HU"/>
        </w:rPr>
        <w:t>tünetek</w:t>
      </w:r>
      <w:r w:rsidR="00344668" w:rsidRPr="00140E2A">
        <w:rPr>
          <w:lang w:val="hu-HU"/>
        </w:rPr>
        <w:t xml:space="preserve"> az alábbiak lehetnek</w:t>
      </w:r>
      <w:r w:rsidR="00F66465" w:rsidRPr="00140E2A">
        <w:rPr>
          <w:lang w:val="hu-HU"/>
        </w:rPr>
        <w:t xml:space="preserve">: veseproblémák (gyengeség, </w:t>
      </w:r>
      <w:r w:rsidR="00832B7F" w:rsidRPr="00140E2A">
        <w:rPr>
          <w:lang w:val="hu-HU"/>
        </w:rPr>
        <w:t>légszomj, fár</w:t>
      </w:r>
      <w:r w:rsidR="00344668" w:rsidRPr="00140E2A">
        <w:rPr>
          <w:lang w:val="hu-HU"/>
        </w:rPr>
        <w:t>adtság</w:t>
      </w:r>
      <w:r w:rsidR="00F66465" w:rsidRPr="00140E2A">
        <w:rPr>
          <w:lang w:val="hu-HU"/>
        </w:rPr>
        <w:t xml:space="preserve"> </w:t>
      </w:r>
      <w:r w:rsidR="00671263" w:rsidRPr="00140E2A">
        <w:rPr>
          <w:lang w:val="hu-HU"/>
        </w:rPr>
        <w:t xml:space="preserve">és </w:t>
      </w:r>
      <w:r w:rsidR="00F66465" w:rsidRPr="00140E2A">
        <w:rPr>
          <w:lang w:val="hu-HU"/>
        </w:rPr>
        <w:t>zavartság), szívproblémák (</w:t>
      </w:r>
      <w:r w:rsidR="00671263" w:rsidRPr="00140E2A">
        <w:rPr>
          <w:lang w:val="hu-HU"/>
        </w:rPr>
        <w:t xml:space="preserve">szabálytalan, </w:t>
      </w:r>
      <w:r w:rsidR="00F66465" w:rsidRPr="00140E2A">
        <w:rPr>
          <w:lang w:val="hu-HU"/>
        </w:rPr>
        <w:t>gyorsabb vagy lassabb szív</w:t>
      </w:r>
      <w:r w:rsidR="009E2C2C" w:rsidRPr="00140E2A">
        <w:rPr>
          <w:lang w:val="hu-HU"/>
        </w:rPr>
        <w:t>verés</w:t>
      </w:r>
      <w:r w:rsidR="00F66465" w:rsidRPr="00140E2A">
        <w:rPr>
          <w:lang w:val="hu-HU"/>
        </w:rPr>
        <w:t xml:space="preserve">), </w:t>
      </w:r>
      <w:r w:rsidR="00F832F4" w:rsidRPr="00140E2A">
        <w:rPr>
          <w:lang w:val="hu-HU"/>
        </w:rPr>
        <w:t>görcs</w:t>
      </w:r>
      <w:r w:rsidR="00B90E3F" w:rsidRPr="00140E2A">
        <w:rPr>
          <w:lang w:val="hu-HU"/>
        </w:rPr>
        <w:t>rohamok</w:t>
      </w:r>
      <w:r w:rsidR="00F832F4" w:rsidRPr="00140E2A">
        <w:rPr>
          <w:lang w:val="hu-HU"/>
        </w:rPr>
        <w:t xml:space="preserve">, </w:t>
      </w:r>
      <w:r w:rsidR="00F66465" w:rsidRPr="00140E2A">
        <w:rPr>
          <w:lang w:val="hu-HU"/>
        </w:rPr>
        <w:t>hányás vagy hasmenés és a szá</w:t>
      </w:r>
      <w:r w:rsidR="007E7D26" w:rsidRPr="00140E2A">
        <w:rPr>
          <w:lang w:val="hu-HU"/>
        </w:rPr>
        <w:t>j</w:t>
      </w:r>
      <w:r w:rsidR="00F66465" w:rsidRPr="00140E2A">
        <w:rPr>
          <w:lang w:val="hu-HU"/>
        </w:rPr>
        <w:t xml:space="preserve">, a kéz vagy </w:t>
      </w:r>
      <w:r w:rsidR="007E7D26" w:rsidRPr="00140E2A">
        <w:rPr>
          <w:lang w:val="hu-HU"/>
        </w:rPr>
        <w:t xml:space="preserve">a </w:t>
      </w:r>
      <w:r w:rsidR="00F66465" w:rsidRPr="00140E2A">
        <w:rPr>
          <w:lang w:val="hu-HU"/>
        </w:rPr>
        <w:t>láb</w:t>
      </w:r>
      <w:r w:rsidR="007E7D26" w:rsidRPr="00140E2A">
        <w:rPr>
          <w:lang w:val="hu-HU"/>
        </w:rPr>
        <w:t>fej</w:t>
      </w:r>
      <w:r w:rsidR="00F66465" w:rsidRPr="00140E2A">
        <w:rPr>
          <w:lang w:val="hu-HU"/>
        </w:rPr>
        <w:t xml:space="preserve"> bizsergése.</w:t>
      </w:r>
    </w:p>
    <w:p w14:paraId="564E0080" w14:textId="77777777" w:rsidR="00CC4035" w:rsidRPr="00140E2A" w:rsidRDefault="00CC4035" w:rsidP="00E03C86">
      <w:pPr>
        <w:ind w:left="720" w:right="-29" w:hanging="720"/>
        <w:rPr>
          <w:noProof/>
          <w:szCs w:val="24"/>
          <w:lang w:val="hu-HU"/>
        </w:rPr>
      </w:pPr>
    </w:p>
    <w:p w14:paraId="0976129C" w14:textId="77777777" w:rsidR="00635087" w:rsidRPr="00140E2A" w:rsidRDefault="00B94653" w:rsidP="00635087">
      <w:pPr>
        <w:ind w:right="-29"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Ha Önnél bármelyik fen</w:t>
      </w:r>
      <w:r w:rsidR="00616F42" w:rsidRPr="00140E2A">
        <w:rPr>
          <w:noProof/>
          <w:szCs w:val="24"/>
          <w:lang w:val="hu-HU"/>
        </w:rPr>
        <w:t>t említett</w:t>
      </w:r>
      <w:r w:rsidRPr="00140E2A">
        <w:rPr>
          <w:noProof/>
          <w:szCs w:val="24"/>
          <w:lang w:val="hu-HU"/>
        </w:rPr>
        <w:t xml:space="preserve"> mellékhatás jelentkezik, azonnal</w:t>
      </w:r>
      <w:r w:rsidR="00635087" w:rsidRPr="00140E2A">
        <w:rPr>
          <w:noProof/>
          <w:szCs w:val="24"/>
          <w:lang w:val="hu-HU"/>
        </w:rPr>
        <w:t xml:space="preserve"> tájékoztassa kezelőorvosát vagy a </w:t>
      </w:r>
      <w:r w:rsidR="008512FE" w:rsidRPr="00140E2A">
        <w:rPr>
          <w:lang w:val="hu-HU"/>
        </w:rPr>
        <w:t>gondozását végző egészségügyi szakembert</w:t>
      </w:r>
      <w:r w:rsidR="00635087" w:rsidRPr="00140E2A">
        <w:rPr>
          <w:noProof/>
          <w:szCs w:val="24"/>
          <w:lang w:val="hu-HU"/>
        </w:rPr>
        <w:t>.</w:t>
      </w:r>
    </w:p>
    <w:p w14:paraId="11B49190" w14:textId="77777777" w:rsidR="000858D6" w:rsidRPr="00140E2A" w:rsidRDefault="000858D6" w:rsidP="00ED2E56">
      <w:pPr>
        <w:ind w:right="-29"/>
        <w:rPr>
          <w:noProof/>
          <w:szCs w:val="24"/>
          <w:lang w:val="hu-HU"/>
        </w:rPr>
      </w:pPr>
    </w:p>
    <w:p w14:paraId="5740FF34" w14:textId="77777777" w:rsidR="00E42BB7" w:rsidRPr="00140E2A" w:rsidRDefault="00E42BB7" w:rsidP="007355BC">
      <w:pPr>
        <w:keepNext/>
        <w:keepLines/>
        <w:widowControl w:val="0"/>
        <w:rPr>
          <w:b/>
          <w:szCs w:val="22"/>
          <w:lang w:val="hu-HU"/>
        </w:rPr>
      </w:pPr>
      <w:r w:rsidRPr="00140E2A">
        <w:rPr>
          <w:b/>
          <w:szCs w:val="22"/>
          <w:lang w:val="hu-HU"/>
        </w:rPr>
        <w:lastRenderedPageBreak/>
        <w:t>Egyéb mellékhatások:</w:t>
      </w:r>
    </w:p>
    <w:p w14:paraId="738B4913" w14:textId="77777777" w:rsidR="00CC4035" w:rsidRPr="00140E2A" w:rsidRDefault="00CC4035" w:rsidP="007355BC">
      <w:pPr>
        <w:keepNext/>
        <w:keepLines/>
        <w:widowControl w:val="0"/>
        <w:rPr>
          <w:b/>
          <w:szCs w:val="22"/>
          <w:lang w:val="hu-HU"/>
        </w:rPr>
      </w:pPr>
    </w:p>
    <w:p w14:paraId="417F6047" w14:textId="77777777" w:rsidR="00E42BB7" w:rsidRPr="00140E2A" w:rsidRDefault="00E42BB7" w:rsidP="007355BC">
      <w:pPr>
        <w:keepNext/>
        <w:keepLines/>
        <w:widowControl w:val="0"/>
        <w:rPr>
          <w:b/>
          <w:lang w:val="hu-HU"/>
        </w:rPr>
      </w:pPr>
      <w:r w:rsidRPr="00140E2A">
        <w:rPr>
          <w:b/>
          <w:lang w:val="hu-HU"/>
        </w:rPr>
        <w:t>Nagyon gyakori (</w:t>
      </w:r>
      <w:r w:rsidR="003D4D8B" w:rsidRPr="00140E2A">
        <w:rPr>
          <w:b/>
          <w:lang w:val="hu-HU"/>
        </w:rPr>
        <w:t>10 -ből több mint 1 beteget érinthet</w:t>
      </w:r>
      <w:r w:rsidRPr="00140E2A">
        <w:rPr>
          <w:b/>
          <w:lang w:val="hu-HU"/>
        </w:rPr>
        <w:t>)</w:t>
      </w:r>
    </w:p>
    <w:p w14:paraId="4E9D5FBB" w14:textId="77777777" w:rsidR="00F96673" w:rsidRPr="00140E2A" w:rsidRDefault="00F96673" w:rsidP="007355BC">
      <w:pPr>
        <w:keepNext/>
        <w:keepLines/>
        <w:widowControl w:val="0"/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Hasmenés</w:t>
      </w:r>
    </w:p>
    <w:p w14:paraId="066E5DE8" w14:textId="77777777" w:rsidR="00F96673" w:rsidRPr="00140E2A" w:rsidRDefault="00F96673" w:rsidP="007355BC">
      <w:pPr>
        <w:keepNext/>
        <w:keepLines/>
        <w:widowControl w:val="0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Hajhullás</w:t>
      </w:r>
    </w:p>
    <w:p w14:paraId="53154002" w14:textId="77777777" w:rsidR="00A7183A" w:rsidRPr="00140E2A" w:rsidRDefault="00755998" w:rsidP="00B06319">
      <w:pPr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 xml:space="preserve">Hányinger vagy </w:t>
      </w:r>
      <w:r w:rsidR="00C84F39" w:rsidRPr="00140E2A">
        <w:rPr>
          <w:szCs w:val="22"/>
          <w:lang w:val="hu-HU"/>
        </w:rPr>
        <w:t>hányás</w:t>
      </w:r>
    </w:p>
    <w:p w14:paraId="71456570" w14:textId="77777777" w:rsidR="00A7183A" w:rsidRPr="00140E2A" w:rsidRDefault="00A7183A" w:rsidP="00035A0F">
      <w:pPr>
        <w:numPr>
          <w:ilvl w:val="0"/>
          <w:numId w:val="19"/>
        </w:numPr>
        <w:ind w:hanging="720"/>
        <w:rPr>
          <w:szCs w:val="22"/>
          <w:lang w:val="hu-HU"/>
        </w:rPr>
      </w:pPr>
      <w:r w:rsidRPr="00140E2A">
        <w:rPr>
          <w:szCs w:val="22"/>
          <w:lang w:val="hu-HU"/>
        </w:rPr>
        <w:t>Fáradtság</w:t>
      </w:r>
    </w:p>
    <w:p w14:paraId="0E517C4A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 xml:space="preserve">Bőrkiütés </w:t>
      </w:r>
    </w:p>
    <w:p w14:paraId="6719ED6F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00B7"/>
      </w:r>
      <w:r w:rsidRPr="00140E2A">
        <w:rPr>
          <w:szCs w:val="22"/>
          <w:lang w:val="hu-HU"/>
        </w:rPr>
        <w:tab/>
        <w:t>Az emésztőrendszer gyulladása (pl. szájnyálkahártya-gyulladás)</w:t>
      </w:r>
    </w:p>
    <w:p w14:paraId="68B6B142" w14:textId="77777777" w:rsidR="00755998" w:rsidRPr="00140E2A" w:rsidRDefault="00755998" w:rsidP="00E03C86">
      <w:pPr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00B7"/>
      </w:r>
      <w:r w:rsidRPr="00140E2A">
        <w:rPr>
          <w:szCs w:val="22"/>
          <w:lang w:val="hu-HU"/>
        </w:rPr>
        <w:tab/>
        <w:t>Csökkent vörösvértestszám - vérvizsgálattal mutatható ki</w:t>
      </w:r>
    </w:p>
    <w:p w14:paraId="43BB2D6F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Ízületi vagy izomfájdalom, izomgyengeség</w:t>
      </w:r>
    </w:p>
    <w:p w14:paraId="7ECAC9D8" w14:textId="77777777" w:rsidR="00755998" w:rsidRPr="00140E2A" w:rsidRDefault="00755998" w:rsidP="00E03C86">
      <w:pPr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Székrekedés</w:t>
      </w:r>
    </w:p>
    <w:p w14:paraId="44AE7175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Étvágycsökkenés</w:t>
      </w:r>
    </w:p>
    <w:p w14:paraId="7343776F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Ízérzés elvesztése vagy megváltozása</w:t>
      </w:r>
    </w:p>
    <w:p w14:paraId="7E49C6AC" w14:textId="77777777" w:rsidR="00E42BB7" w:rsidRPr="00140E2A" w:rsidRDefault="00E42BB7" w:rsidP="00E03C86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A92DE7" w:rsidRPr="00140E2A">
        <w:rPr>
          <w:szCs w:val="22"/>
          <w:lang w:val="hu-HU"/>
        </w:rPr>
        <w:t>L</w:t>
      </w:r>
      <w:r w:rsidRPr="00140E2A">
        <w:rPr>
          <w:szCs w:val="22"/>
          <w:lang w:val="hu-HU"/>
        </w:rPr>
        <w:t>áz</w:t>
      </w:r>
    </w:p>
    <w:p w14:paraId="6F579D4E" w14:textId="77777777" w:rsidR="00755998" w:rsidRPr="00140E2A" w:rsidRDefault="00755998" w:rsidP="00E03C86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A boka vagy más testrészek duzzanata, mert a szervezete túl sok vizet tart vissza</w:t>
      </w:r>
    </w:p>
    <w:p w14:paraId="0F3ABE0A" w14:textId="77777777" w:rsidR="00E42BB7" w:rsidRPr="00140E2A" w:rsidRDefault="00E42BB7" w:rsidP="00E03C86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CA1ABA" w:rsidRPr="00140E2A">
        <w:rPr>
          <w:szCs w:val="22"/>
          <w:lang w:val="hu-HU"/>
        </w:rPr>
        <w:t>Álmatlanság</w:t>
      </w:r>
    </w:p>
    <w:p w14:paraId="5B992D1E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Hőhullámok</w:t>
      </w:r>
    </w:p>
    <w:p w14:paraId="1E64CD8A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Gyengeség, zsibbadás, bizsergő vagy szúrásszerű érzés leginkább a lábfejeken és a lábszárakon</w:t>
      </w:r>
    </w:p>
    <w:p w14:paraId="1C2DE15B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Orrvérzés</w:t>
      </w:r>
    </w:p>
    <w:p w14:paraId="272B18B5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Köhögés</w:t>
      </w:r>
    </w:p>
    <w:p w14:paraId="3B5F9785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Gyomorégés</w:t>
      </w:r>
    </w:p>
    <w:p w14:paraId="5D4492E5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Száraz, viszkető vagy pattanásos bőr</w:t>
      </w:r>
    </w:p>
    <w:p w14:paraId="2AC44345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Körömelváltozások</w:t>
      </w:r>
    </w:p>
    <w:p w14:paraId="46556D02" w14:textId="77777777" w:rsidR="00E42BB7" w:rsidRPr="00140E2A" w:rsidRDefault="00E42BB7" w:rsidP="00E03C86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CA1ABA" w:rsidRPr="00140E2A">
        <w:rPr>
          <w:szCs w:val="22"/>
          <w:lang w:val="hu-HU"/>
        </w:rPr>
        <w:t>Torokfájás</w:t>
      </w:r>
      <w:r w:rsidR="00AF391B" w:rsidRPr="00140E2A">
        <w:rPr>
          <w:szCs w:val="22"/>
          <w:lang w:val="hu-HU"/>
        </w:rPr>
        <w:t xml:space="preserve">, </w:t>
      </w:r>
      <w:r w:rsidR="0041149A" w:rsidRPr="00140E2A">
        <w:rPr>
          <w:szCs w:val="22"/>
          <w:lang w:val="hu-HU"/>
        </w:rPr>
        <w:t xml:space="preserve">vörös, fájó orr vagy orrfolyás, </w:t>
      </w:r>
      <w:r w:rsidRPr="00140E2A">
        <w:rPr>
          <w:szCs w:val="22"/>
          <w:lang w:val="hu-HU"/>
        </w:rPr>
        <w:t>influenzaszerű tünetek és láz</w:t>
      </w:r>
    </w:p>
    <w:p w14:paraId="5643AF61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Fokozott könnyezés</w:t>
      </w:r>
    </w:p>
    <w:p w14:paraId="7DAC0B47" w14:textId="77777777" w:rsidR="00755998" w:rsidRPr="00140E2A" w:rsidRDefault="00755998" w:rsidP="00755998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Láz, amely összefüggésben van a fehérvérsejtek egy típusának (neutrofilek) veszélyesen alacsony szintjével</w:t>
      </w:r>
    </w:p>
    <w:p w14:paraId="4C39AA56" w14:textId="77777777" w:rsidR="00755998" w:rsidRPr="00140E2A" w:rsidRDefault="00684977" w:rsidP="00E03C86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Pr="00140E2A">
        <w:rPr>
          <w:szCs w:val="22"/>
          <w:lang w:val="hu-HU"/>
        </w:rPr>
        <w:tab/>
        <w:t>A test, a karok, a lábak és a has fájdalma</w:t>
      </w:r>
    </w:p>
    <w:p w14:paraId="5B4895B5" w14:textId="77777777" w:rsidR="00684977" w:rsidRPr="00140E2A" w:rsidRDefault="00684977" w:rsidP="00684977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Légszomj</w:t>
      </w:r>
    </w:p>
    <w:p w14:paraId="0AA4333F" w14:textId="77777777" w:rsidR="00684977" w:rsidRPr="00140E2A" w:rsidRDefault="00684977" w:rsidP="00684977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Szédülésérzet</w:t>
      </w:r>
    </w:p>
    <w:p w14:paraId="584EC057" w14:textId="77777777" w:rsidR="00E42BB7" w:rsidRPr="00140E2A" w:rsidRDefault="00E42BB7" w:rsidP="00F864A8">
      <w:pPr>
        <w:ind w:right="-29"/>
        <w:rPr>
          <w:noProof/>
          <w:szCs w:val="24"/>
          <w:lang w:val="hu-HU"/>
        </w:rPr>
      </w:pPr>
    </w:p>
    <w:p w14:paraId="6035BC3E" w14:textId="77777777" w:rsidR="00C267AF" w:rsidRPr="00140E2A" w:rsidRDefault="00326A3A" w:rsidP="00C267AF">
      <w:pPr>
        <w:ind w:left="709" w:hanging="709"/>
        <w:rPr>
          <w:b/>
          <w:szCs w:val="22"/>
          <w:lang w:val="hu-HU"/>
        </w:rPr>
      </w:pPr>
      <w:r w:rsidRPr="00140E2A">
        <w:rPr>
          <w:b/>
          <w:szCs w:val="22"/>
          <w:lang w:val="hu-HU"/>
        </w:rPr>
        <w:t>Gyakori (10</w:t>
      </w:r>
      <w:r w:rsidR="003D4D8B" w:rsidRPr="00140E2A">
        <w:rPr>
          <w:b/>
          <w:szCs w:val="22"/>
          <w:lang w:val="hu-HU"/>
        </w:rPr>
        <w:t xml:space="preserve"> </w:t>
      </w:r>
      <w:r w:rsidR="003D4D8B" w:rsidRPr="00140E2A">
        <w:rPr>
          <w:b/>
          <w:lang w:val="hu-HU"/>
        </w:rPr>
        <w:t>-ből legfeljebb 1 beteget érinthet</w:t>
      </w:r>
      <w:r w:rsidRPr="00140E2A">
        <w:rPr>
          <w:b/>
          <w:szCs w:val="22"/>
          <w:lang w:val="hu-HU"/>
        </w:rPr>
        <w:t>)</w:t>
      </w:r>
    </w:p>
    <w:p w14:paraId="08839348" w14:textId="77777777" w:rsidR="004144C9" w:rsidRPr="00140E2A" w:rsidRDefault="004144C9" w:rsidP="004144C9">
      <w:pPr>
        <w:ind w:left="709" w:hanging="709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A lábak vagy a kezek zsibbadása, szúró vagy bizsergő érzése; éles szúró, lüktető, a fagyáshoz vagy az égéshez hasonló fájdalom; olyan dolgok fájdalmasként való érzékelése, amelyek valójában nem járnak fájdalommal, mint például: finom érintés; kevésbé képes érzékelni a meleg vagy a hideg változásait; egyensúlyvesztés vagy koordinációs zavar.</w:t>
      </w:r>
    </w:p>
    <w:p w14:paraId="3AB5F531" w14:textId="77777777" w:rsidR="00326A3A" w:rsidRPr="00140E2A" w:rsidRDefault="00326A3A" w:rsidP="00326A3A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="003C7FC3" w:rsidRPr="00140E2A">
        <w:rPr>
          <w:szCs w:val="22"/>
          <w:lang w:val="hu-HU"/>
        </w:rPr>
        <w:tab/>
      </w:r>
      <w:r w:rsidR="00CC4035" w:rsidRPr="00140E2A">
        <w:rPr>
          <w:szCs w:val="22"/>
          <w:lang w:val="hu-HU"/>
        </w:rPr>
        <w:tab/>
      </w:r>
      <w:r w:rsidR="00CA1ABA" w:rsidRPr="00140E2A">
        <w:rPr>
          <w:szCs w:val="22"/>
          <w:lang w:val="hu-HU"/>
        </w:rPr>
        <w:t>Körömágy</w:t>
      </w:r>
      <w:r w:rsidRPr="00140E2A">
        <w:rPr>
          <w:szCs w:val="22"/>
          <w:lang w:val="hu-HU"/>
        </w:rPr>
        <w:t xml:space="preserve"> </w:t>
      </w:r>
      <w:r w:rsidR="003C7FC3" w:rsidRPr="00140E2A">
        <w:rPr>
          <w:szCs w:val="22"/>
          <w:lang w:val="hu-HU"/>
        </w:rPr>
        <w:t xml:space="preserve">(ott ahol a köröm és a bőr találkozik) </w:t>
      </w:r>
      <w:r w:rsidRPr="00140E2A">
        <w:rPr>
          <w:szCs w:val="22"/>
          <w:lang w:val="hu-HU"/>
        </w:rPr>
        <w:t>gyulladása</w:t>
      </w:r>
      <w:r w:rsidR="004144C9" w:rsidRPr="00140E2A">
        <w:rPr>
          <w:szCs w:val="22"/>
          <w:lang w:val="hu-HU"/>
        </w:rPr>
        <w:t>.</w:t>
      </w:r>
    </w:p>
    <w:p w14:paraId="718C2FF1" w14:textId="77777777" w:rsidR="0095247E" w:rsidRPr="00140E2A" w:rsidRDefault="0095247E" w:rsidP="00326A3A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Pr="00140E2A">
        <w:rPr>
          <w:szCs w:val="22"/>
          <w:lang w:val="hu-HU"/>
        </w:rPr>
        <w:tab/>
        <w:t>Fül-, orr- és torokgyulladás.</w:t>
      </w:r>
    </w:p>
    <w:p w14:paraId="2A1813E8" w14:textId="77777777" w:rsidR="00EE54BE" w:rsidRPr="00140E2A" w:rsidRDefault="00326A3A" w:rsidP="00F864A8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="003C7FC3" w:rsidRPr="00140E2A">
        <w:rPr>
          <w:szCs w:val="22"/>
          <w:lang w:val="hu-HU"/>
        </w:rPr>
        <w:tab/>
      </w:r>
      <w:r w:rsidR="00CC4035" w:rsidRPr="00140E2A">
        <w:rPr>
          <w:szCs w:val="22"/>
          <w:lang w:val="hu-HU"/>
        </w:rPr>
        <w:tab/>
      </w:r>
      <w:r w:rsidR="00CA1ABA" w:rsidRPr="00140E2A">
        <w:rPr>
          <w:szCs w:val="22"/>
          <w:lang w:val="hu-HU"/>
        </w:rPr>
        <w:t>A</w:t>
      </w:r>
      <w:r w:rsidR="00FF43E0" w:rsidRPr="00140E2A">
        <w:rPr>
          <w:szCs w:val="22"/>
          <w:lang w:val="hu-HU"/>
        </w:rPr>
        <w:t xml:space="preserve"> szív bal kamrájának </w:t>
      </w:r>
      <w:r w:rsidR="003C7FC3" w:rsidRPr="00140E2A">
        <w:rPr>
          <w:szCs w:val="22"/>
          <w:lang w:val="hu-HU"/>
        </w:rPr>
        <w:t xml:space="preserve">tünetekkel vagy tünetekkel nem járó </w:t>
      </w:r>
      <w:r w:rsidR="00413A46" w:rsidRPr="00140E2A">
        <w:rPr>
          <w:szCs w:val="22"/>
          <w:lang w:val="hu-HU"/>
        </w:rPr>
        <w:t>működészavara</w:t>
      </w:r>
      <w:r w:rsidR="004144C9" w:rsidRPr="00140E2A">
        <w:rPr>
          <w:szCs w:val="22"/>
          <w:lang w:val="hu-HU"/>
        </w:rPr>
        <w:t>.</w:t>
      </w:r>
    </w:p>
    <w:p w14:paraId="78C07FB9" w14:textId="77777777" w:rsidR="004144C9" w:rsidRPr="00140E2A" w:rsidRDefault="004144C9" w:rsidP="0048377E">
      <w:pPr>
        <w:keepNext/>
        <w:keepLines/>
        <w:numPr>
          <w:ilvl w:val="12"/>
          <w:numId w:val="0"/>
        </w:numPr>
        <w:rPr>
          <w:b/>
          <w:szCs w:val="22"/>
          <w:lang w:val="hu-HU"/>
        </w:rPr>
      </w:pPr>
    </w:p>
    <w:p w14:paraId="0BF0D140" w14:textId="77777777" w:rsidR="005862E4" w:rsidRPr="00140E2A" w:rsidRDefault="005862E4" w:rsidP="0048377E">
      <w:pPr>
        <w:keepNext/>
        <w:keepLines/>
        <w:numPr>
          <w:ilvl w:val="12"/>
          <w:numId w:val="0"/>
        </w:numPr>
        <w:rPr>
          <w:szCs w:val="22"/>
          <w:lang w:val="hu-HU"/>
        </w:rPr>
      </w:pPr>
      <w:r w:rsidRPr="00140E2A">
        <w:rPr>
          <w:b/>
          <w:szCs w:val="22"/>
          <w:lang w:val="hu-HU"/>
        </w:rPr>
        <w:t>Nem gyakori</w:t>
      </w:r>
      <w:r w:rsidRPr="00140E2A">
        <w:rPr>
          <w:szCs w:val="22"/>
          <w:lang w:val="hu-HU"/>
        </w:rPr>
        <w:t xml:space="preserve"> </w:t>
      </w:r>
      <w:r w:rsidRPr="00140E2A">
        <w:rPr>
          <w:b/>
          <w:szCs w:val="22"/>
          <w:lang w:val="hu-HU"/>
        </w:rPr>
        <w:t xml:space="preserve">(100 </w:t>
      </w:r>
      <w:r w:rsidR="003D4D8B" w:rsidRPr="00140E2A">
        <w:rPr>
          <w:b/>
          <w:szCs w:val="22"/>
          <w:lang w:val="hu-HU"/>
        </w:rPr>
        <w:t xml:space="preserve">–ból </w:t>
      </w:r>
      <w:r w:rsidRPr="00140E2A">
        <w:rPr>
          <w:b/>
          <w:szCs w:val="22"/>
          <w:lang w:val="hu-HU"/>
        </w:rPr>
        <w:t xml:space="preserve">legfeljebb </w:t>
      </w:r>
      <w:r w:rsidR="003D4D8B" w:rsidRPr="00140E2A">
        <w:rPr>
          <w:b/>
          <w:lang w:val="hu-HU"/>
        </w:rPr>
        <w:t>1 beteget érinthet</w:t>
      </w:r>
      <w:r w:rsidRPr="00140E2A">
        <w:rPr>
          <w:b/>
          <w:szCs w:val="22"/>
          <w:lang w:val="hu-HU"/>
        </w:rPr>
        <w:t>)</w:t>
      </w:r>
    </w:p>
    <w:p w14:paraId="30982D3D" w14:textId="77777777" w:rsidR="005862E4" w:rsidRPr="00140E2A" w:rsidRDefault="00CB1350" w:rsidP="00E03C86">
      <w:pPr>
        <w:ind w:left="720" w:hanging="720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00B7"/>
      </w:r>
      <w:r w:rsidRPr="00140E2A">
        <w:rPr>
          <w:szCs w:val="22"/>
          <w:lang w:val="hu-HU"/>
        </w:rPr>
        <w:tab/>
      </w:r>
      <w:r w:rsidR="00A92DE7" w:rsidRPr="00140E2A">
        <w:rPr>
          <w:szCs w:val="22"/>
          <w:lang w:val="hu-HU"/>
        </w:rPr>
        <w:t>Mellkasi tün</w:t>
      </w:r>
      <w:r w:rsidR="00976D6C" w:rsidRPr="00140E2A">
        <w:rPr>
          <w:szCs w:val="22"/>
          <w:lang w:val="hu-HU"/>
        </w:rPr>
        <w:t>etek</w:t>
      </w:r>
      <w:r w:rsidR="00A92DE7" w:rsidRPr="00140E2A">
        <w:rPr>
          <w:szCs w:val="22"/>
          <w:lang w:val="hu-HU"/>
        </w:rPr>
        <w:t>, mint pl. s</w:t>
      </w:r>
      <w:r w:rsidR="00CA1ABA" w:rsidRPr="00140E2A">
        <w:rPr>
          <w:szCs w:val="22"/>
          <w:lang w:val="hu-HU"/>
        </w:rPr>
        <w:t>záraz</w:t>
      </w:r>
      <w:r w:rsidR="005862E4" w:rsidRPr="00140E2A">
        <w:rPr>
          <w:szCs w:val="22"/>
          <w:lang w:val="hu-HU"/>
        </w:rPr>
        <w:t xml:space="preserve"> köhögés vagy lé</w:t>
      </w:r>
      <w:r w:rsidR="00BE4E47" w:rsidRPr="00140E2A">
        <w:rPr>
          <w:szCs w:val="22"/>
          <w:lang w:val="hu-HU"/>
        </w:rPr>
        <w:t>g</w:t>
      </w:r>
      <w:r w:rsidR="00A92DE7" w:rsidRPr="00140E2A">
        <w:rPr>
          <w:szCs w:val="22"/>
          <w:lang w:val="hu-HU"/>
        </w:rPr>
        <w:t>zési nehézség</w:t>
      </w:r>
      <w:r w:rsidR="005862E4" w:rsidRPr="00140E2A">
        <w:rPr>
          <w:szCs w:val="22"/>
          <w:lang w:val="hu-HU"/>
        </w:rPr>
        <w:t xml:space="preserve"> (intersticiális tüdőbetegség</w:t>
      </w:r>
      <w:r w:rsidR="00B25E3C" w:rsidRPr="00140E2A">
        <w:rPr>
          <w:szCs w:val="22"/>
          <w:lang w:val="hu-HU"/>
        </w:rPr>
        <w:t xml:space="preserve"> tünetei lehetnek</w:t>
      </w:r>
      <w:r w:rsidR="008B10A8" w:rsidRPr="00140E2A">
        <w:rPr>
          <w:szCs w:val="22"/>
          <w:lang w:val="hu-HU"/>
        </w:rPr>
        <w:t>,</w:t>
      </w:r>
      <w:r w:rsidR="00B25E3C" w:rsidRPr="00140E2A">
        <w:rPr>
          <w:szCs w:val="22"/>
          <w:lang w:val="hu-HU"/>
        </w:rPr>
        <w:t xml:space="preserve"> melynek során károsodik a tüdőben lévő léghólyagok</w:t>
      </w:r>
      <w:r w:rsidR="006F5BD4" w:rsidRPr="00140E2A">
        <w:rPr>
          <w:szCs w:val="22"/>
          <w:lang w:val="hu-HU"/>
        </w:rPr>
        <w:t>at</w:t>
      </w:r>
      <w:r w:rsidR="00B25E3C" w:rsidRPr="00140E2A">
        <w:rPr>
          <w:szCs w:val="22"/>
          <w:lang w:val="hu-HU"/>
        </w:rPr>
        <w:t xml:space="preserve"> körül</w:t>
      </w:r>
      <w:r w:rsidR="006F5BD4" w:rsidRPr="00140E2A">
        <w:rPr>
          <w:szCs w:val="22"/>
          <w:lang w:val="hu-HU"/>
        </w:rPr>
        <w:t>vevő</w:t>
      </w:r>
      <w:r w:rsidR="00B25E3C" w:rsidRPr="00140E2A">
        <w:rPr>
          <w:szCs w:val="22"/>
          <w:lang w:val="hu-HU"/>
        </w:rPr>
        <w:t xml:space="preserve"> szövet</w:t>
      </w:r>
      <w:r w:rsidR="005862E4" w:rsidRPr="00140E2A">
        <w:rPr>
          <w:szCs w:val="22"/>
          <w:lang w:val="hu-HU"/>
        </w:rPr>
        <w:t>)</w:t>
      </w:r>
      <w:r w:rsidR="004144C9" w:rsidRPr="00140E2A">
        <w:rPr>
          <w:szCs w:val="22"/>
          <w:lang w:val="hu-HU"/>
        </w:rPr>
        <w:t>.</w:t>
      </w:r>
    </w:p>
    <w:p w14:paraId="590C3E59" w14:textId="77777777" w:rsidR="004144C9" w:rsidRPr="00140E2A" w:rsidRDefault="004144C9" w:rsidP="004144C9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Pr="00140E2A">
        <w:rPr>
          <w:szCs w:val="22"/>
          <w:lang w:val="hu-HU"/>
        </w:rPr>
        <w:tab/>
        <w:t>Folyadék a tüdőben, amely légzési nehézséget okoz.</w:t>
      </w:r>
    </w:p>
    <w:p w14:paraId="45C0B738" w14:textId="77777777" w:rsidR="004144C9" w:rsidRPr="00140E2A" w:rsidRDefault="004144C9" w:rsidP="004144C9">
      <w:pPr>
        <w:ind w:left="720" w:hanging="720"/>
        <w:rPr>
          <w:szCs w:val="22"/>
          <w:lang w:val="hu-HU"/>
        </w:rPr>
      </w:pPr>
    </w:p>
    <w:p w14:paraId="0D41C5D9" w14:textId="77777777" w:rsidR="004144C9" w:rsidRPr="00140E2A" w:rsidRDefault="004144C9" w:rsidP="004144C9">
      <w:pPr>
        <w:numPr>
          <w:ilvl w:val="12"/>
          <w:numId w:val="0"/>
        </w:numPr>
        <w:ind w:right="-2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Ha a fenti tünetek közül </w:t>
      </w:r>
      <w:r w:rsidR="00D0614E" w:rsidRPr="00140E2A">
        <w:rPr>
          <w:szCs w:val="22"/>
          <w:lang w:val="hu-HU"/>
        </w:rPr>
        <w:t xml:space="preserve">bármelyiket </w:t>
      </w:r>
      <w:r w:rsidRPr="00140E2A">
        <w:rPr>
          <w:szCs w:val="22"/>
          <w:lang w:val="hu-HU"/>
        </w:rPr>
        <w:t xml:space="preserve">tapasztalja a </w:t>
      </w:r>
      <w:r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noProof/>
          <w:szCs w:val="22"/>
          <w:lang w:val="hu-HU"/>
        </w:rPr>
        <w:noBreakHyphen/>
      </w:r>
      <w:r w:rsidRPr="00140E2A">
        <w:rPr>
          <w:bCs/>
          <w:iCs/>
          <w:szCs w:val="22"/>
          <w:lang w:val="hu-HU"/>
        </w:rPr>
        <w:t xml:space="preserve">kezelés befejezése után, azonnal </w:t>
      </w:r>
      <w:r w:rsidR="00D0614E" w:rsidRPr="00140E2A">
        <w:rPr>
          <w:bCs/>
          <w:iCs/>
          <w:szCs w:val="22"/>
          <w:lang w:val="hu-HU"/>
        </w:rPr>
        <w:t xml:space="preserve">tájékoztassa </w:t>
      </w:r>
      <w:r w:rsidRPr="00140E2A">
        <w:rPr>
          <w:bCs/>
          <w:iCs/>
          <w:szCs w:val="22"/>
          <w:lang w:val="hu-HU"/>
        </w:rPr>
        <w:t>kezelőorvosá</w:t>
      </w:r>
      <w:r w:rsidR="00590490" w:rsidRPr="00140E2A">
        <w:rPr>
          <w:bCs/>
          <w:iCs/>
          <w:szCs w:val="22"/>
          <w:lang w:val="hu-HU"/>
        </w:rPr>
        <w:t>t</w:t>
      </w:r>
      <w:r w:rsidRPr="00140E2A">
        <w:rPr>
          <w:bCs/>
          <w:iCs/>
          <w:szCs w:val="22"/>
          <w:lang w:val="hu-HU"/>
        </w:rPr>
        <w:t xml:space="preserve"> arról, hogy Ön korábban </w:t>
      </w:r>
      <w:r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noProof/>
          <w:szCs w:val="22"/>
          <w:lang w:val="hu-HU"/>
        </w:rPr>
        <w:noBreakHyphen/>
      </w:r>
      <w:r w:rsidRPr="00140E2A">
        <w:rPr>
          <w:bCs/>
          <w:iCs/>
          <w:szCs w:val="22"/>
          <w:lang w:val="hu-HU"/>
        </w:rPr>
        <w:t>kezelésben részesült.</w:t>
      </w:r>
    </w:p>
    <w:p w14:paraId="2F4FDBE4" w14:textId="77777777" w:rsidR="004144C9" w:rsidRPr="00140E2A" w:rsidRDefault="004144C9" w:rsidP="004144C9">
      <w:pPr>
        <w:numPr>
          <w:ilvl w:val="12"/>
          <w:numId w:val="0"/>
        </w:numPr>
        <w:ind w:right="-2"/>
        <w:rPr>
          <w:szCs w:val="22"/>
          <w:lang w:val="hu-HU"/>
        </w:rPr>
      </w:pPr>
    </w:p>
    <w:p w14:paraId="25B38D4D" w14:textId="77777777" w:rsidR="004144C9" w:rsidRPr="00140E2A" w:rsidRDefault="004144C9" w:rsidP="004144C9">
      <w:pPr>
        <w:numPr>
          <w:ilvl w:val="12"/>
          <w:numId w:val="0"/>
        </w:numPr>
        <w:ind w:right="-2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Az Önnél kialakuló mellékhatások némelyikét az emlődaganat okozhatja. Ha Ön a </w:t>
      </w:r>
      <w:r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noProof/>
          <w:szCs w:val="22"/>
          <w:lang w:val="hu-HU"/>
        </w:rPr>
        <w:noBreakHyphen/>
        <w:t xml:space="preserve">t </w:t>
      </w:r>
      <w:r w:rsidRPr="00140E2A">
        <w:rPr>
          <w:szCs w:val="22"/>
          <w:lang w:val="hu-HU"/>
        </w:rPr>
        <w:t>trasztuzumabbal és kemoterápiával együtt kapja, bizonyos mellékhatásokat ezek a gyógyszerek is okozhatnak.</w:t>
      </w:r>
    </w:p>
    <w:p w14:paraId="744083C8" w14:textId="77777777" w:rsidR="005862E4" w:rsidRPr="00140E2A" w:rsidRDefault="005862E4" w:rsidP="00F24D20">
      <w:pPr>
        <w:numPr>
          <w:ilvl w:val="12"/>
          <w:numId w:val="0"/>
        </w:numPr>
        <w:ind w:right="-2"/>
        <w:rPr>
          <w:szCs w:val="22"/>
          <w:lang w:val="hu-HU"/>
        </w:rPr>
      </w:pPr>
    </w:p>
    <w:p w14:paraId="6A0C946D" w14:textId="77777777" w:rsidR="000447DC" w:rsidRPr="00140E2A" w:rsidRDefault="000447DC" w:rsidP="007355BC">
      <w:pPr>
        <w:keepNext/>
        <w:keepLines/>
        <w:widowControl w:val="0"/>
        <w:ind w:right="-29"/>
        <w:rPr>
          <w:b/>
          <w:bCs/>
          <w:lang w:val="hu-HU"/>
        </w:rPr>
      </w:pPr>
      <w:r w:rsidRPr="00140E2A">
        <w:rPr>
          <w:b/>
          <w:bCs/>
          <w:lang w:val="hu-HU"/>
        </w:rPr>
        <w:lastRenderedPageBreak/>
        <w:t>Mellékhatások bejelentése</w:t>
      </w:r>
    </w:p>
    <w:p w14:paraId="7FA714B4" w14:textId="77777777" w:rsidR="000447DC" w:rsidRPr="00140E2A" w:rsidRDefault="000447DC" w:rsidP="007355BC">
      <w:pPr>
        <w:keepNext/>
        <w:keepLines/>
        <w:widowControl w:val="0"/>
        <w:ind w:right="-29"/>
        <w:rPr>
          <w:lang w:val="hu-HU"/>
        </w:rPr>
      </w:pPr>
    </w:p>
    <w:p w14:paraId="47D227F0" w14:textId="4DF7A2D2" w:rsidR="000447DC" w:rsidRPr="00140E2A" w:rsidRDefault="000447DC" w:rsidP="007355BC">
      <w:pPr>
        <w:keepNext/>
        <w:keepLines/>
        <w:widowControl w:val="0"/>
        <w:ind w:right="-2"/>
        <w:rPr>
          <w:lang w:val="hu-HU"/>
        </w:rPr>
      </w:pPr>
      <w:r w:rsidRPr="00140E2A">
        <w:rPr>
          <w:lang w:val="hu-HU"/>
        </w:rPr>
        <w:t xml:space="preserve">Ha Önnél bármilyen mellékhatás jelentkezik, tájékoztassa kezelőorvosát vagy a gondozását végző egészségügyi szakembert. Ez a betegtájékoztatóban fel nem sorolt bármilyen lehetséges mellékhatásra is vonatkozik. A mellékhatásokat közvetlenül a hatóság részére is bejelentheti az </w:t>
      </w:r>
      <w:hyperlink r:id="rId15" w:history="1">
        <w:r w:rsidR="00D24AB6" w:rsidRPr="00140E2A">
          <w:rPr>
            <w:rStyle w:val="Hyperlink"/>
            <w:highlight w:val="lightGray"/>
            <w:lang w:val="hu-HU"/>
          </w:rPr>
          <w:t>V. függelékben</w:t>
        </w:r>
      </w:hyperlink>
      <w:r w:rsidRPr="00140E2A">
        <w:rPr>
          <w:highlight w:val="lightGray"/>
          <w:lang w:val="hu-HU"/>
        </w:rPr>
        <w:t xml:space="preserve"> található elérhetőségeken keresztül</w:t>
      </w:r>
      <w:r w:rsidRPr="00140E2A">
        <w:rPr>
          <w:lang w:val="hu-HU"/>
        </w:rPr>
        <w:t xml:space="preserve">. </w:t>
      </w:r>
    </w:p>
    <w:p w14:paraId="6453076A" w14:textId="77777777" w:rsidR="000447DC" w:rsidRPr="00140E2A" w:rsidRDefault="000447DC" w:rsidP="000447DC">
      <w:pPr>
        <w:ind w:right="-2"/>
        <w:rPr>
          <w:lang w:val="hu-HU"/>
        </w:rPr>
      </w:pPr>
      <w:r w:rsidRPr="00140E2A">
        <w:rPr>
          <w:lang w:val="hu-HU"/>
        </w:rPr>
        <w:t>A mellékhatások bejelentésével Ön is hozzájárulhat ahhoz, hogy minél több információ álljon rendelkezésre a gyógyszer biztonságos alkalmazásával kapcsolatban.</w:t>
      </w:r>
    </w:p>
    <w:p w14:paraId="6050568E" w14:textId="77777777" w:rsidR="00F24D20" w:rsidRPr="00140E2A" w:rsidRDefault="00F24D20" w:rsidP="00F24D20">
      <w:pPr>
        <w:numPr>
          <w:ilvl w:val="12"/>
          <w:numId w:val="0"/>
        </w:numPr>
        <w:ind w:right="-2"/>
        <w:rPr>
          <w:szCs w:val="22"/>
          <w:lang w:val="hu-HU"/>
        </w:rPr>
      </w:pPr>
    </w:p>
    <w:p w14:paraId="051578C1" w14:textId="77777777" w:rsidR="00F24D20" w:rsidRPr="00140E2A" w:rsidRDefault="00F24D20" w:rsidP="00ED2E56">
      <w:pPr>
        <w:ind w:right="-29"/>
        <w:rPr>
          <w:noProof/>
          <w:szCs w:val="24"/>
          <w:lang w:val="hu-HU"/>
        </w:rPr>
      </w:pPr>
    </w:p>
    <w:p w14:paraId="23C63E8F" w14:textId="77777777" w:rsidR="00F45C51" w:rsidRPr="00140E2A" w:rsidRDefault="00F45C51" w:rsidP="00512BC1">
      <w:pPr>
        <w:keepNext/>
        <w:keepLines/>
        <w:ind w:left="567" w:right="-2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5.</w:t>
      </w:r>
      <w:r w:rsidRPr="00140E2A">
        <w:rPr>
          <w:b/>
          <w:noProof/>
          <w:szCs w:val="24"/>
          <w:lang w:val="hu-HU"/>
        </w:rPr>
        <w:tab/>
        <w:t xml:space="preserve">Hogyan kell a </w:t>
      </w:r>
      <w:r w:rsidR="00225FBC" w:rsidRPr="00140E2A">
        <w:rPr>
          <w:b/>
          <w:bCs/>
          <w:noProof/>
          <w:szCs w:val="22"/>
          <w:lang w:val="hu-HU"/>
        </w:rPr>
        <w:t>Perjeta</w:t>
      </w:r>
      <w:r w:rsidR="00F24D20" w:rsidRPr="00140E2A">
        <w:rPr>
          <w:b/>
          <w:bCs/>
          <w:iCs/>
          <w:szCs w:val="22"/>
          <w:lang w:val="hu-HU"/>
        </w:rPr>
        <w:t>-t</w:t>
      </w:r>
      <w:r w:rsidR="00F24D20" w:rsidRPr="00140E2A">
        <w:rPr>
          <w:bCs/>
          <w:iCs/>
          <w:szCs w:val="22"/>
          <w:lang w:val="hu-HU"/>
        </w:rPr>
        <w:t xml:space="preserve"> </w:t>
      </w:r>
      <w:r w:rsidRPr="00140E2A">
        <w:rPr>
          <w:b/>
          <w:noProof/>
          <w:szCs w:val="24"/>
          <w:lang w:val="hu-HU"/>
        </w:rPr>
        <w:t>tárolni?</w:t>
      </w:r>
    </w:p>
    <w:p w14:paraId="075AC181" w14:textId="77777777" w:rsidR="00F45C51" w:rsidRPr="00140E2A" w:rsidRDefault="00F45C51" w:rsidP="00512BC1">
      <w:pPr>
        <w:keepNext/>
        <w:keepLines/>
        <w:ind w:right="-2"/>
        <w:rPr>
          <w:noProof/>
          <w:szCs w:val="24"/>
          <w:lang w:val="hu-HU"/>
        </w:rPr>
      </w:pPr>
    </w:p>
    <w:p w14:paraId="3FBE2544" w14:textId="77777777" w:rsidR="00F24D20" w:rsidRPr="00140E2A" w:rsidRDefault="00F24D20" w:rsidP="00FC3314">
      <w:pPr>
        <w:keepNext/>
        <w:keepLines/>
        <w:autoSpaceDE w:val="0"/>
        <w:autoSpaceDN w:val="0"/>
        <w:adjustRightInd w:val="0"/>
        <w:rPr>
          <w:szCs w:val="22"/>
          <w:lang w:val="hu-HU"/>
        </w:rPr>
      </w:pPr>
      <w:r w:rsidRPr="00140E2A">
        <w:rPr>
          <w:szCs w:val="22"/>
          <w:lang w:val="hu-HU"/>
        </w:rPr>
        <w:t xml:space="preserve">A </w:t>
      </w:r>
      <w:r w:rsidR="00CB73FE" w:rsidRPr="00140E2A">
        <w:rPr>
          <w:bCs/>
          <w:noProof/>
          <w:szCs w:val="22"/>
          <w:lang w:val="hu-HU"/>
        </w:rPr>
        <w:t>Perjeta</w:t>
      </w:r>
      <w:r w:rsidRPr="00140E2A">
        <w:rPr>
          <w:bCs/>
          <w:iCs/>
          <w:szCs w:val="22"/>
          <w:lang w:val="hu-HU"/>
        </w:rPr>
        <w:t>-t egészségügyi szakszemélyzet tárolja kórházakban vagy egészségügyi intézményekben. A gyógyszer tárolására a következők vonatkoznak:</w:t>
      </w:r>
    </w:p>
    <w:p w14:paraId="7CA86C67" w14:textId="77777777" w:rsidR="00F24D20" w:rsidRPr="00140E2A" w:rsidRDefault="00F24D20" w:rsidP="00FC3314">
      <w:pPr>
        <w:keepNext/>
        <w:keepLines/>
        <w:autoSpaceDE w:val="0"/>
        <w:autoSpaceDN w:val="0"/>
        <w:adjustRightInd w:val="0"/>
        <w:ind w:left="432" w:hanging="432"/>
        <w:rPr>
          <w:noProof/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A gyógyszer gyermekektől elzárva tartandó!</w:t>
      </w:r>
    </w:p>
    <w:p w14:paraId="6453AF4A" w14:textId="77777777" w:rsidR="00F24D20" w:rsidRPr="00140E2A" w:rsidRDefault="00F24D20" w:rsidP="002C2B9A">
      <w:pPr>
        <w:keepNext/>
        <w:keepLines/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F935CD" w:rsidRPr="00140E2A">
        <w:rPr>
          <w:szCs w:val="22"/>
          <w:lang w:val="hu-HU"/>
        </w:rPr>
        <w:t xml:space="preserve">A dobozon feltüntetett lejárati idő </w:t>
      </w:r>
      <w:r w:rsidR="004144C9" w:rsidRPr="00140E2A">
        <w:rPr>
          <w:szCs w:val="22"/>
          <w:lang w:val="hu-HU"/>
        </w:rPr>
        <w:t xml:space="preserve">{EXP} </w:t>
      </w:r>
      <w:r w:rsidR="00F935CD" w:rsidRPr="00140E2A">
        <w:rPr>
          <w:szCs w:val="22"/>
          <w:lang w:val="hu-HU"/>
        </w:rPr>
        <w:t xml:space="preserve">után ne alkalmazza </w:t>
      </w:r>
      <w:r w:rsidR="004144C9" w:rsidRPr="00140E2A">
        <w:rPr>
          <w:szCs w:val="22"/>
          <w:lang w:val="hu-HU"/>
        </w:rPr>
        <w:t xml:space="preserve">ezt </w:t>
      </w:r>
      <w:r w:rsidR="00F935CD" w:rsidRPr="00140E2A">
        <w:rPr>
          <w:szCs w:val="22"/>
          <w:lang w:val="hu-HU"/>
        </w:rPr>
        <w:t>a gyógyszert. A lejárati idő az adott hónap utolsó napjára vonatkozik.</w:t>
      </w:r>
    </w:p>
    <w:p w14:paraId="79789E18" w14:textId="77777777" w:rsidR="00144681" w:rsidRPr="00140E2A" w:rsidRDefault="00F24D20" w:rsidP="00144681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144681" w:rsidRPr="00140E2A">
        <w:rPr>
          <w:szCs w:val="22"/>
          <w:lang w:val="hu-HU"/>
        </w:rPr>
        <w:t xml:space="preserve">Hűtőszekrényben (2°C </w:t>
      </w:r>
      <w:r w:rsidR="00E92302" w:rsidRPr="00140E2A">
        <w:rPr>
          <w:szCs w:val="22"/>
          <w:lang w:val="hu-HU"/>
        </w:rPr>
        <w:noBreakHyphen/>
      </w:r>
      <w:r w:rsidR="00144681" w:rsidRPr="00140E2A">
        <w:rPr>
          <w:szCs w:val="22"/>
          <w:lang w:val="hu-HU"/>
        </w:rPr>
        <w:t xml:space="preserve"> 8ºC) tárolandó.</w:t>
      </w:r>
    </w:p>
    <w:p w14:paraId="2355F45C" w14:textId="77777777" w:rsidR="00144681" w:rsidRPr="00140E2A" w:rsidRDefault="00144681" w:rsidP="00144681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0A2865" w:rsidRPr="00140E2A">
        <w:rPr>
          <w:szCs w:val="22"/>
          <w:lang w:val="hu-HU"/>
        </w:rPr>
        <w:t>N</w:t>
      </w:r>
      <w:r w:rsidRPr="00140E2A">
        <w:rPr>
          <w:szCs w:val="22"/>
          <w:lang w:val="hu-HU"/>
        </w:rPr>
        <w:t>em fagyasztható.</w:t>
      </w:r>
    </w:p>
    <w:p w14:paraId="338C27CB" w14:textId="77777777" w:rsidR="00F24D20" w:rsidRPr="00140E2A" w:rsidRDefault="00144681" w:rsidP="00144681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  <w:t>A fénytől való védelem érdekében az injekciós üveget tartsa a dobozában.</w:t>
      </w:r>
    </w:p>
    <w:p w14:paraId="22DF5D55" w14:textId="77777777" w:rsidR="00F24D20" w:rsidRPr="00140E2A" w:rsidRDefault="00F24D20" w:rsidP="003B6B32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144681" w:rsidRPr="00140E2A">
        <w:rPr>
          <w:szCs w:val="22"/>
          <w:lang w:val="hu-HU"/>
        </w:rPr>
        <w:t>Ne használja a gyógyszert, ha</w:t>
      </w:r>
      <w:r w:rsidR="005B7E01" w:rsidRPr="00140E2A">
        <w:rPr>
          <w:szCs w:val="22"/>
          <w:lang w:val="hu-HU"/>
        </w:rPr>
        <w:t xml:space="preserve"> az oldatban</w:t>
      </w:r>
      <w:r w:rsidR="00144681" w:rsidRPr="00140E2A">
        <w:rPr>
          <w:szCs w:val="22"/>
          <w:lang w:val="hu-HU"/>
        </w:rPr>
        <w:t xml:space="preserve"> bármilyen szilárd részecskét, illetve az oldat elszíneződését észleli</w:t>
      </w:r>
      <w:r w:rsidR="00792C95" w:rsidRPr="00140E2A">
        <w:rPr>
          <w:szCs w:val="22"/>
          <w:lang w:val="hu-HU"/>
        </w:rPr>
        <w:t xml:space="preserve"> (lásd 6.</w:t>
      </w:r>
      <w:r w:rsidR="00BD1CDD" w:rsidRPr="00140E2A">
        <w:rPr>
          <w:szCs w:val="22"/>
          <w:lang w:val="hu-HU"/>
        </w:rPr>
        <w:t> </w:t>
      </w:r>
      <w:r w:rsidR="00792C95" w:rsidRPr="00140E2A">
        <w:rPr>
          <w:szCs w:val="22"/>
          <w:lang w:val="hu-HU"/>
        </w:rPr>
        <w:t>pont)</w:t>
      </w:r>
      <w:r w:rsidR="00144681" w:rsidRPr="00140E2A">
        <w:rPr>
          <w:szCs w:val="22"/>
          <w:lang w:val="hu-HU"/>
        </w:rPr>
        <w:t>.</w:t>
      </w:r>
    </w:p>
    <w:p w14:paraId="6E0C3D66" w14:textId="77777777" w:rsidR="0051379A" w:rsidRPr="00140E2A" w:rsidRDefault="00F24D20" w:rsidP="00F24D20">
      <w:pPr>
        <w:ind w:left="432" w:hanging="432"/>
        <w:rPr>
          <w:szCs w:val="22"/>
          <w:lang w:val="hu-HU"/>
        </w:rPr>
      </w:pPr>
      <w:r w:rsidRPr="00140E2A">
        <w:rPr>
          <w:szCs w:val="22"/>
          <w:lang w:val="hu-HU"/>
        </w:rPr>
        <w:sym w:font="Symbol" w:char="F0B7"/>
      </w:r>
      <w:r w:rsidRPr="00140E2A">
        <w:rPr>
          <w:szCs w:val="22"/>
          <w:lang w:val="hu-HU"/>
        </w:rPr>
        <w:tab/>
      </w:r>
      <w:r w:rsidR="0051379A" w:rsidRPr="00140E2A">
        <w:rPr>
          <w:szCs w:val="22"/>
          <w:lang w:val="hu-HU"/>
        </w:rPr>
        <w:t xml:space="preserve">Semmilyen gyógyszert ne dobjon a szennyvízbe vagy a háztartási hulladékba. Kérdezze meg gyógyszerészét, hogy mit tegyen a </w:t>
      </w:r>
      <w:r w:rsidR="005B7E01" w:rsidRPr="00140E2A">
        <w:rPr>
          <w:szCs w:val="22"/>
          <w:lang w:val="hu-HU"/>
        </w:rPr>
        <w:t>már nem használt gyógyszereivel</w:t>
      </w:r>
      <w:r w:rsidR="0051379A" w:rsidRPr="00140E2A">
        <w:rPr>
          <w:szCs w:val="22"/>
          <w:lang w:val="hu-HU"/>
        </w:rPr>
        <w:t>. Ezek az intézkedések elősegítik a környezet védelmét.</w:t>
      </w:r>
    </w:p>
    <w:p w14:paraId="669C62BF" w14:textId="77777777" w:rsidR="00F24D20" w:rsidRPr="00140E2A" w:rsidRDefault="00F24D20" w:rsidP="00ED2E56">
      <w:pPr>
        <w:ind w:right="-2"/>
        <w:rPr>
          <w:noProof/>
          <w:szCs w:val="24"/>
          <w:lang w:val="hu-HU"/>
        </w:rPr>
      </w:pPr>
    </w:p>
    <w:p w14:paraId="18851A6C" w14:textId="77777777" w:rsidR="00F45C51" w:rsidRPr="00140E2A" w:rsidRDefault="00F45C51" w:rsidP="00ED2E56">
      <w:pPr>
        <w:ind w:right="-2"/>
        <w:rPr>
          <w:noProof/>
          <w:szCs w:val="24"/>
          <w:lang w:val="hu-HU"/>
        </w:rPr>
      </w:pPr>
    </w:p>
    <w:p w14:paraId="45535D54" w14:textId="77777777" w:rsidR="00F45C51" w:rsidRPr="00140E2A" w:rsidRDefault="00F45C51" w:rsidP="00EA27CC">
      <w:pPr>
        <w:keepNext/>
        <w:keepLines/>
        <w:ind w:left="567" w:hanging="567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6.</w:t>
      </w:r>
      <w:r w:rsidRPr="00140E2A">
        <w:rPr>
          <w:b/>
          <w:noProof/>
          <w:szCs w:val="24"/>
          <w:lang w:val="hu-HU"/>
        </w:rPr>
        <w:tab/>
        <w:t>A csomagolás tartalma és egyéb információk</w:t>
      </w:r>
    </w:p>
    <w:p w14:paraId="2A302CEB" w14:textId="77777777" w:rsidR="00F45C51" w:rsidRPr="00140E2A" w:rsidRDefault="00F45C51" w:rsidP="00EA27CC">
      <w:pPr>
        <w:keepNext/>
        <w:keepLines/>
        <w:rPr>
          <w:noProof/>
          <w:szCs w:val="24"/>
          <w:lang w:val="hu-HU"/>
        </w:rPr>
      </w:pPr>
    </w:p>
    <w:p w14:paraId="1537FF34" w14:textId="77777777" w:rsidR="00F45C51" w:rsidRPr="00140E2A" w:rsidRDefault="00F45C51" w:rsidP="00EA27CC">
      <w:pPr>
        <w:keepNext/>
        <w:keepLines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Mit tartalmaz a</w:t>
      </w:r>
      <w:r w:rsidR="0051379A" w:rsidRPr="00140E2A">
        <w:rPr>
          <w:b/>
          <w:noProof/>
          <w:szCs w:val="24"/>
          <w:lang w:val="hu-HU"/>
        </w:rPr>
        <w:t xml:space="preserve"> </w:t>
      </w:r>
      <w:r w:rsidR="00CB73FE" w:rsidRPr="00140E2A">
        <w:rPr>
          <w:b/>
          <w:bCs/>
          <w:noProof/>
          <w:szCs w:val="22"/>
          <w:lang w:val="hu-HU"/>
        </w:rPr>
        <w:t>Perjeta</w:t>
      </w:r>
      <w:r w:rsidR="004144C9" w:rsidRPr="00140E2A">
        <w:rPr>
          <w:b/>
          <w:bCs/>
          <w:noProof/>
          <w:szCs w:val="22"/>
          <w:lang w:val="hu-HU"/>
        </w:rPr>
        <w:t>?</w:t>
      </w:r>
    </w:p>
    <w:p w14:paraId="20461A7A" w14:textId="77777777" w:rsidR="0051379A" w:rsidRPr="00140E2A" w:rsidRDefault="00CB1350" w:rsidP="00FF01AB">
      <w:pPr>
        <w:ind w:left="426" w:hanging="444"/>
        <w:rPr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51379A" w:rsidRPr="00140E2A">
        <w:rPr>
          <w:noProof/>
          <w:szCs w:val="22"/>
          <w:lang w:val="hu-HU" w:eastAsia="en-US"/>
        </w:rPr>
        <w:t xml:space="preserve">A készítmény hatóanyaga a </w:t>
      </w:r>
      <w:r w:rsidR="0051379A" w:rsidRPr="00140E2A">
        <w:rPr>
          <w:szCs w:val="22"/>
          <w:lang w:val="hu-HU"/>
        </w:rPr>
        <w:t xml:space="preserve">pertuzumab. </w:t>
      </w:r>
      <w:r w:rsidR="003D4D8B" w:rsidRPr="00140E2A">
        <w:rPr>
          <w:szCs w:val="22"/>
          <w:lang w:val="hu-HU"/>
        </w:rPr>
        <w:t>I</w:t>
      </w:r>
      <w:r w:rsidR="0051379A" w:rsidRPr="00140E2A">
        <w:rPr>
          <w:szCs w:val="22"/>
          <w:lang w:val="hu-HU"/>
        </w:rPr>
        <w:t>njekciós üveg</w:t>
      </w:r>
      <w:r w:rsidR="003D4D8B" w:rsidRPr="00140E2A">
        <w:rPr>
          <w:szCs w:val="22"/>
          <w:lang w:val="hu-HU"/>
        </w:rPr>
        <w:t>enként</w:t>
      </w:r>
      <w:r w:rsidR="0051379A" w:rsidRPr="00140E2A">
        <w:rPr>
          <w:szCs w:val="22"/>
          <w:lang w:val="hu-HU"/>
        </w:rPr>
        <w:t xml:space="preserve"> összesen 420 mg</w:t>
      </w:r>
      <w:r w:rsidR="00FC2DFD" w:rsidRPr="00140E2A">
        <w:rPr>
          <w:szCs w:val="22"/>
          <w:lang w:val="hu-HU"/>
        </w:rPr>
        <w:t>,</w:t>
      </w:r>
      <w:r w:rsidR="0051379A" w:rsidRPr="00140E2A">
        <w:rPr>
          <w:szCs w:val="22"/>
          <w:lang w:val="hu-HU"/>
        </w:rPr>
        <w:t xml:space="preserve"> </w:t>
      </w:r>
      <w:r w:rsidR="007328BD" w:rsidRPr="00140E2A">
        <w:rPr>
          <w:rFonts w:eastAsia="SimSun"/>
          <w:lang w:val="hu-HU"/>
        </w:rPr>
        <w:t>30 mg/ml</w:t>
      </w:r>
      <w:r w:rsidR="007328BD" w:rsidRPr="00140E2A">
        <w:rPr>
          <w:szCs w:val="22"/>
          <w:lang w:val="hu-HU"/>
        </w:rPr>
        <w:t xml:space="preserve"> koncentrációjú </w:t>
      </w:r>
      <w:r w:rsidR="0051379A" w:rsidRPr="00140E2A">
        <w:rPr>
          <w:szCs w:val="22"/>
          <w:lang w:val="hu-HU"/>
        </w:rPr>
        <w:t>pertuzumab</w:t>
      </w:r>
      <w:r w:rsidR="005415F1" w:rsidRPr="00140E2A">
        <w:rPr>
          <w:szCs w:val="22"/>
          <w:lang w:val="hu-HU"/>
        </w:rPr>
        <w:t>-</w:t>
      </w:r>
      <w:r w:rsidR="0051379A" w:rsidRPr="00140E2A">
        <w:rPr>
          <w:szCs w:val="22"/>
          <w:lang w:val="hu-HU"/>
        </w:rPr>
        <w:t>ot tartalmaz.</w:t>
      </w:r>
    </w:p>
    <w:p w14:paraId="3C7270B8" w14:textId="5ED6C51C" w:rsidR="0051379A" w:rsidRPr="00140E2A" w:rsidRDefault="00CB1350" w:rsidP="00FF01AB">
      <w:pPr>
        <w:ind w:left="426" w:hanging="444"/>
        <w:rPr>
          <w:szCs w:val="22"/>
          <w:lang w:val="hu-HU"/>
        </w:rPr>
      </w:pPr>
      <w:r w:rsidRPr="00140E2A">
        <w:rPr>
          <w:b/>
          <w:noProof/>
          <w:lang w:val="hu-HU"/>
        </w:rPr>
        <w:sym w:font="Symbol" w:char="00B7"/>
      </w:r>
      <w:r w:rsidRPr="00140E2A">
        <w:rPr>
          <w:lang w:val="hu-HU"/>
        </w:rPr>
        <w:tab/>
      </w:r>
      <w:r w:rsidR="00E51192" w:rsidRPr="00140E2A">
        <w:rPr>
          <w:noProof/>
          <w:szCs w:val="22"/>
          <w:lang w:val="hu-HU" w:eastAsia="en-US"/>
        </w:rPr>
        <w:t xml:space="preserve">Egyéb összetevők: </w:t>
      </w:r>
      <w:r w:rsidR="008760AA">
        <w:rPr>
          <w:noProof/>
          <w:szCs w:val="22"/>
          <w:lang w:val="hu-HU" w:eastAsia="en-US"/>
        </w:rPr>
        <w:t>tömény ecetsav</w:t>
      </w:r>
      <w:r w:rsidR="00E51192" w:rsidRPr="00140E2A">
        <w:rPr>
          <w:noProof/>
          <w:szCs w:val="22"/>
          <w:lang w:val="hu-HU" w:eastAsia="en-US"/>
        </w:rPr>
        <w:t>, L</w:t>
      </w:r>
      <w:r w:rsidR="0051379A" w:rsidRPr="00140E2A">
        <w:rPr>
          <w:noProof/>
          <w:szCs w:val="22"/>
          <w:lang w:val="hu-HU" w:eastAsia="en-US"/>
        </w:rPr>
        <w:t>-hisztidin, sz</w:t>
      </w:r>
      <w:r w:rsidR="00E51192" w:rsidRPr="00140E2A">
        <w:rPr>
          <w:noProof/>
          <w:szCs w:val="22"/>
          <w:lang w:val="hu-HU" w:eastAsia="en-US"/>
        </w:rPr>
        <w:t>acharóz</w:t>
      </w:r>
      <w:r w:rsidR="0051379A" w:rsidRPr="00140E2A">
        <w:rPr>
          <w:noProof/>
          <w:szCs w:val="22"/>
          <w:lang w:val="hu-HU" w:eastAsia="en-US"/>
        </w:rPr>
        <w:t>, poliszorbát 20</w:t>
      </w:r>
      <w:r w:rsidR="0049323F" w:rsidRPr="00140E2A">
        <w:rPr>
          <w:noProof/>
          <w:szCs w:val="22"/>
          <w:lang w:val="hu-HU" w:eastAsia="en-US"/>
        </w:rPr>
        <w:t xml:space="preserve"> és injekcióhoz való víz</w:t>
      </w:r>
      <w:r w:rsidR="0002279C" w:rsidRPr="00140E2A">
        <w:rPr>
          <w:noProof/>
          <w:szCs w:val="22"/>
          <w:lang w:val="hu-HU" w:eastAsia="en-US"/>
        </w:rPr>
        <w:t>.</w:t>
      </w:r>
      <w:r w:rsidR="003501B6">
        <w:rPr>
          <w:noProof/>
          <w:szCs w:val="22"/>
          <w:lang w:val="hu-HU" w:eastAsia="en-US"/>
        </w:rPr>
        <w:t xml:space="preserve"> (Lásd 2.</w:t>
      </w:r>
      <w:r w:rsidR="00066EE1">
        <w:rPr>
          <w:noProof/>
          <w:szCs w:val="22"/>
          <w:lang w:val="hu-HU" w:eastAsia="en-US"/>
        </w:rPr>
        <w:t> </w:t>
      </w:r>
      <w:r w:rsidR="003501B6">
        <w:rPr>
          <w:noProof/>
          <w:szCs w:val="22"/>
          <w:lang w:val="hu-HU" w:eastAsia="en-US"/>
        </w:rPr>
        <w:t>pont „</w:t>
      </w:r>
      <w:r w:rsidR="003501B6" w:rsidRPr="003501B6">
        <w:rPr>
          <w:noProof/>
          <w:szCs w:val="22"/>
          <w:lang w:val="hu-HU" w:eastAsia="en-US"/>
        </w:rPr>
        <w:t>A Perjeta poliszorbátot tartalmaz</w:t>
      </w:r>
      <w:r w:rsidR="003501B6">
        <w:rPr>
          <w:noProof/>
          <w:szCs w:val="22"/>
          <w:lang w:val="hu-HU" w:eastAsia="en-US"/>
        </w:rPr>
        <w:t>”.)</w:t>
      </w:r>
    </w:p>
    <w:p w14:paraId="0D5B17BE" w14:textId="77777777" w:rsidR="0051379A" w:rsidRPr="00140E2A" w:rsidRDefault="0051379A" w:rsidP="00FF01AB">
      <w:pPr>
        <w:rPr>
          <w:szCs w:val="22"/>
          <w:lang w:val="hu-HU"/>
        </w:rPr>
      </w:pPr>
    </w:p>
    <w:p w14:paraId="7AAA7FC7" w14:textId="77777777" w:rsidR="00F45C51" w:rsidRPr="00140E2A" w:rsidRDefault="0051379A" w:rsidP="00FF01AB">
      <w:pPr>
        <w:keepNext/>
        <w:keepLines/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Milyen a</w:t>
      </w:r>
      <w:r w:rsidR="00F45C51" w:rsidRPr="00140E2A">
        <w:rPr>
          <w:b/>
          <w:noProof/>
          <w:szCs w:val="24"/>
          <w:lang w:val="hu-HU"/>
        </w:rPr>
        <w:t xml:space="preserve"> </w:t>
      </w:r>
      <w:r w:rsidR="00CB73FE" w:rsidRPr="00140E2A">
        <w:rPr>
          <w:b/>
          <w:bCs/>
          <w:noProof/>
          <w:szCs w:val="22"/>
          <w:lang w:val="hu-HU"/>
        </w:rPr>
        <w:t>Perjeta</w:t>
      </w:r>
      <w:r w:rsidR="00F45C51" w:rsidRPr="00140E2A">
        <w:rPr>
          <w:b/>
          <w:noProof/>
          <w:szCs w:val="24"/>
          <w:lang w:val="hu-HU"/>
        </w:rPr>
        <w:t xml:space="preserve"> külleme és mit tartalmaz a csomagolás</w:t>
      </w:r>
    </w:p>
    <w:p w14:paraId="79F4F87D" w14:textId="77777777" w:rsidR="00A570E0" w:rsidRPr="00140E2A" w:rsidRDefault="00A570E0" w:rsidP="00ED2E56">
      <w:pPr>
        <w:rPr>
          <w:bCs/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A </w:t>
      </w:r>
      <w:r w:rsidR="00CB73FE" w:rsidRPr="00140E2A">
        <w:rPr>
          <w:bCs/>
          <w:noProof/>
          <w:szCs w:val="22"/>
          <w:lang w:val="hu-HU"/>
        </w:rPr>
        <w:t>Perjeta</w:t>
      </w:r>
      <w:r w:rsidRPr="00140E2A">
        <w:rPr>
          <w:noProof/>
          <w:szCs w:val="24"/>
          <w:lang w:val="hu-HU"/>
        </w:rPr>
        <w:t xml:space="preserve"> </w:t>
      </w:r>
      <w:r w:rsidR="00C97FBD" w:rsidRPr="00140E2A">
        <w:rPr>
          <w:noProof/>
          <w:szCs w:val="22"/>
          <w:lang w:val="hu-HU"/>
        </w:rPr>
        <w:t>k</w:t>
      </w:r>
      <w:r w:rsidR="00C97FBD" w:rsidRPr="00140E2A">
        <w:rPr>
          <w:szCs w:val="22"/>
          <w:lang w:val="hu-HU"/>
        </w:rPr>
        <w:t>oncentrátum oldatos infúzióhoz</w:t>
      </w:r>
      <w:r w:rsidR="000A2865" w:rsidRPr="00140E2A">
        <w:rPr>
          <w:szCs w:val="22"/>
          <w:lang w:val="hu-HU"/>
        </w:rPr>
        <w:t xml:space="preserve">. </w:t>
      </w:r>
      <w:r w:rsidR="000A2865" w:rsidRPr="00140E2A">
        <w:rPr>
          <w:noProof/>
          <w:szCs w:val="24"/>
          <w:lang w:val="hu-HU"/>
        </w:rPr>
        <w:t>T</w:t>
      </w:r>
      <w:r w:rsidRPr="00140E2A">
        <w:rPr>
          <w:noProof/>
          <w:szCs w:val="24"/>
          <w:lang w:val="hu-HU"/>
        </w:rPr>
        <w:t xml:space="preserve">iszta - </w:t>
      </w:r>
      <w:r w:rsidR="008C7FB2" w:rsidRPr="00140E2A">
        <w:rPr>
          <w:noProof/>
          <w:szCs w:val="24"/>
          <w:lang w:val="hu-HU"/>
        </w:rPr>
        <w:t xml:space="preserve">enyhén gyöngyfényű </w:t>
      </w:r>
      <w:r w:rsidRPr="00140E2A">
        <w:rPr>
          <w:noProof/>
          <w:szCs w:val="24"/>
          <w:lang w:val="hu-HU"/>
        </w:rPr>
        <w:t>(opálos)</w:t>
      </w:r>
      <w:r w:rsidR="005415F1" w:rsidRPr="00140E2A">
        <w:rPr>
          <w:noProof/>
          <w:szCs w:val="24"/>
          <w:lang w:val="hu-HU"/>
        </w:rPr>
        <w:t xml:space="preserve">, színtelen - halvány sárga </w:t>
      </w:r>
      <w:r w:rsidR="000A2865" w:rsidRPr="00140E2A">
        <w:rPr>
          <w:noProof/>
          <w:szCs w:val="24"/>
          <w:lang w:val="hu-HU"/>
        </w:rPr>
        <w:t xml:space="preserve">színű </w:t>
      </w:r>
      <w:r w:rsidR="00C97FBD" w:rsidRPr="00140E2A">
        <w:rPr>
          <w:noProof/>
          <w:szCs w:val="24"/>
          <w:lang w:val="hu-HU"/>
        </w:rPr>
        <w:t>folyadék</w:t>
      </w:r>
      <w:r w:rsidR="00C933FB" w:rsidRPr="00140E2A">
        <w:rPr>
          <w:noProof/>
          <w:szCs w:val="24"/>
          <w:lang w:val="hu-HU"/>
        </w:rPr>
        <w:t xml:space="preserve">. </w:t>
      </w:r>
      <w:r w:rsidR="008B77F0" w:rsidRPr="00140E2A">
        <w:rPr>
          <w:noProof/>
          <w:szCs w:val="24"/>
          <w:lang w:val="hu-HU"/>
        </w:rPr>
        <w:t xml:space="preserve">A </w:t>
      </w:r>
      <w:r w:rsidR="000A2865" w:rsidRPr="00140E2A">
        <w:rPr>
          <w:bCs/>
          <w:noProof/>
          <w:szCs w:val="22"/>
          <w:lang w:val="hu-HU"/>
        </w:rPr>
        <w:t>k</w:t>
      </w:r>
      <w:r w:rsidR="00F95611" w:rsidRPr="00140E2A">
        <w:rPr>
          <w:bCs/>
          <w:noProof/>
          <w:szCs w:val="22"/>
          <w:lang w:val="hu-HU"/>
        </w:rPr>
        <w:t>észítmény</w:t>
      </w:r>
      <w:r w:rsidR="000A2865" w:rsidRPr="00140E2A">
        <w:rPr>
          <w:noProof/>
          <w:szCs w:val="24"/>
          <w:lang w:val="hu-HU"/>
        </w:rPr>
        <w:t xml:space="preserve"> </w:t>
      </w:r>
      <w:r w:rsidR="00C933FB" w:rsidRPr="00140E2A">
        <w:rPr>
          <w:noProof/>
          <w:szCs w:val="24"/>
          <w:lang w:val="hu-HU"/>
        </w:rPr>
        <w:t xml:space="preserve">injekciós üvegben </w:t>
      </w:r>
      <w:r w:rsidR="00CB3171" w:rsidRPr="00140E2A">
        <w:rPr>
          <w:noProof/>
          <w:szCs w:val="24"/>
          <w:lang w:val="hu-HU"/>
        </w:rPr>
        <w:t>kerül forgalomba</w:t>
      </w:r>
      <w:r w:rsidR="00C933FB" w:rsidRPr="00140E2A">
        <w:rPr>
          <w:noProof/>
          <w:szCs w:val="24"/>
          <w:lang w:val="hu-HU"/>
        </w:rPr>
        <w:t xml:space="preserve">, amely </w:t>
      </w:r>
      <w:r w:rsidRPr="00140E2A">
        <w:rPr>
          <w:bCs/>
          <w:noProof/>
          <w:szCs w:val="24"/>
          <w:lang w:val="hu-HU"/>
        </w:rPr>
        <w:t>14 ml koncentrátum</w:t>
      </w:r>
      <w:r w:rsidR="00C933FB" w:rsidRPr="00140E2A">
        <w:rPr>
          <w:bCs/>
          <w:noProof/>
          <w:szCs w:val="24"/>
          <w:lang w:val="hu-HU"/>
        </w:rPr>
        <w:t>ot tartalmaz.</w:t>
      </w:r>
    </w:p>
    <w:p w14:paraId="45EDD5B6" w14:textId="77777777" w:rsidR="00C97FBD" w:rsidRPr="00140E2A" w:rsidRDefault="007328BD" w:rsidP="00ED2E56">
      <w:pPr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 xml:space="preserve">Egy </w:t>
      </w:r>
      <w:r w:rsidR="00C97FBD" w:rsidRPr="00140E2A">
        <w:rPr>
          <w:noProof/>
          <w:szCs w:val="24"/>
          <w:lang w:val="hu-HU"/>
        </w:rPr>
        <w:t>doboz egy injekciós üveget tartalmaz.</w:t>
      </w:r>
    </w:p>
    <w:p w14:paraId="502C7C29" w14:textId="77777777" w:rsidR="00A570E0" w:rsidRPr="00140E2A" w:rsidRDefault="00A570E0" w:rsidP="00ED2E56">
      <w:pPr>
        <w:rPr>
          <w:noProof/>
          <w:szCs w:val="24"/>
          <w:lang w:val="hu-HU"/>
        </w:rPr>
      </w:pPr>
    </w:p>
    <w:p w14:paraId="55A410F4" w14:textId="77777777" w:rsidR="00C933FB" w:rsidRPr="00140E2A" w:rsidRDefault="00F45C51" w:rsidP="0048377E">
      <w:pPr>
        <w:keepNext/>
        <w:keepLines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A forgalomba hozatali engedély jogosultja</w:t>
      </w:r>
    </w:p>
    <w:p w14:paraId="122B353D" w14:textId="77777777" w:rsidR="009E02CD" w:rsidRPr="00140E2A" w:rsidRDefault="009E02CD" w:rsidP="009E02CD">
      <w:pPr>
        <w:rPr>
          <w:color w:val="000000"/>
          <w:lang w:val="hu-HU"/>
        </w:rPr>
      </w:pPr>
      <w:r w:rsidRPr="00140E2A">
        <w:rPr>
          <w:color w:val="000000"/>
          <w:lang w:val="hu-HU"/>
        </w:rPr>
        <w:t>Roche Registration GmbH</w:t>
      </w:r>
    </w:p>
    <w:p w14:paraId="1EA61B69" w14:textId="77777777" w:rsidR="009E02CD" w:rsidRPr="00140E2A" w:rsidRDefault="009E02CD" w:rsidP="009E02CD">
      <w:pPr>
        <w:rPr>
          <w:color w:val="000000"/>
          <w:lang w:val="hu-HU"/>
        </w:rPr>
      </w:pPr>
      <w:r w:rsidRPr="00140E2A">
        <w:rPr>
          <w:color w:val="000000"/>
          <w:lang w:val="hu-HU"/>
        </w:rPr>
        <w:t>Emil-Barell-Strasse 1</w:t>
      </w:r>
    </w:p>
    <w:p w14:paraId="6576521A" w14:textId="77777777" w:rsidR="009E02CD" w:rsidRPr="00140E2A" w:rsidRDefault="009E02CD" w:rsidP="009E02CD">
      <w:pPr>
        <w:rPr>
          <w:color w:val="000000"/>
          <w:lang w:val="hu-HU"/>
        </w:rPr>
      </w:pPr>
      <w:r w:rsidRPr="00140E2A">
        <w:rPr>
          <w:color w:val="000000"/>
          <w:lang w:val="hu-HU"/>
        </w:rPr>
        <w:t>79639 Grenzach-Wyhlen</w:t>
      </w:r>
    </w:p>
    <w:p w14:paraId="073889D0" w14:textId="77777777" w:rsidR="00F45C51" w:rsidRPr="00140E2A" w:rsidRDefault="009E02CD" w:rsidP="00ED2E56">
      <w:pPr>
        <w:rPr>
          <w:noProof/>
          <w:color w:val="000000"/>
          <w:szCs w:val="24"/>
          <w:lang w:val="hu-HU"/>
        </w:rPr>
      </w:pPr>
      <w:r w:rsidRPr="00140E2A">
        <w:rPr>
          <w:noProof/>
          <w:color w:val="000000"/>
          <w:szCs w:val="24"/>
          <w:lang w:val="hu-HU"/>
        </w:rPr>
        <w:t>Németország</w:t>
      </w:r>
    </w:p>
    <w:p w14:paraId="1F0BA64A" w14:textId="77777777" w:rsidR="009E02CD" w:rsidRPr="00140E2A" w:rsidRDefault="009E02CD" w:rsidP="00ED2E56">
      <w:pPr>
        <w:rPr>
          <w:noProof/>
          <w:szCs w:val="24"/>
          <w:lang w:val="hu-HU"/>
        </w:rPr>
      </w:pPr>
    </w:p>
    <w:p w14:paraId="1CF7216D" w14:textId="77777777" w:rsidR="00C933FB" w:rsidRPr="00140E2A" w:rsidRDefault="00C933FB" w:rsidP="00ED2E56">
      <w:pPr>
        <w:rPr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Gyártó</w:t>
      </w:r>
    </w:p>
    <w:p w14:paraId="4FCA2372" w14:textId="77777777" w:rsidR="00C933FB" w:rsidRPr="00140E2A" w:rsidRDefault="00C933FB" w:rsidP="00C933FB">
      <w:pPr>
        <w:autoSpaceDE w:val="0"/>
        <w:autoSpaceDN w:val="0"/>
        <w:adjustRightInd w:val="0"/>
        <w:rPr>
          <w:color w:val="000000"/>
          <w:szCs w:val="22"/>
          <w:lang w:val="hu-HU" w:eastAsia="zh-CN"/>
        </w:rPr>
      </w:pPr>
      <w:r w:rsidRPr="00140E2A">
        <w:rPr>
          <w:color w:val="000000"/>
          <w:szCs w:val="22"/>
          <w:lang w:val="hu-HU" w:eastAsia="zh-CN"/>
        </w:rPr>
        <w:t>Roche Pharma AG</w:t>
      </w:r>
    </w:p>
    <w:p w14:paraId="18BEA5E2" w14:textId="77777777" w:rsidR="00C933FB" w:rsidRPr="00140E2A" w:rsidRDefault="00C933FB" w:rsidP="00C933FB">
      <w:pPr>
        <w:autoSpaceDE w:val="0"/>
        <w:autoSpaceDN w:val="0"/>
        <w:adjustRightInd w:val="0"/>
        <w:rPr>
          <w:color w:val="000000"/>
          <w:szCs w:val="22"/>
          <w:lang w:val="hu-HU" w:eastAsia="zh-CN"/>
        </w:rPr>
      </w:pPr>
      <w:r w:rsidRPr="00140E2A">
        <w:rPr>
          <w:color w:val="000000"/>
          <w:szCs w:val="22"/>
          <w:lang w:val="hu-HU" w:eastAsia="zh-CN"/>
        </w:rPr>
        <w:t>Emil-Barell-Strasse 1</w:t>
      </w:r>
    </w:p>
    <w:p w14:paraId="64EE7DEE" w14:textId="77777777" w:rsidR="00C933FB" w:rsidRPr="00140E2A" w:rsidRDefault="00C933FB" w:rsidP="00C933FB">
      <w:pPr>
        <w:numPr>
          <w:ilvl w:val="12"/>
          <w:numId w:val="0"/>
        </w:numPr>
        <w:ind w:right="-2"/>
        <w:rPr>
          <w:color w:val="000000"/>
          <w:szCs w:val="22"/>
          <w:lang w:val="hu-HU" w:eastAsia="zh-CN"/>
        </w:rPr>
      </w:pPr>
      <w:r w:rsidRPr="00140E2A">
        <w:rPr>
          <w:szCs w:val="22"/>
          <w:lang w:val="hu-HU"/>
        </w:rPr>
        <w:t>D-79639 Grenzach-Wyhlen</w:t>
      </w:r>
    </w:p>
    <w:p w14:paraId="2C620175" w14:textId="77777777" w:rsidR="00C933FB" w:rsidRPr="00140E2A" w:rsidRDefault="00C933FB" w:rsidP="00C933FB">
      <w:pPr>
        <w:rPr>
          <w:noProof/>
          <w:szCs w:val="24"/>
          <w:lang w:val="hu-HU"/>
        </w:rPr>
      </w:pPr>
      <w:r w:rsidRPr="00140E2A">
        <w:rPr>
          <w:szCs w:val="22"/>
          <w:lang w:val="hu-HU"/>
        </w:rPr>
        <w:t>Németország</w:t>
      </w:r>
    </w:p>
    <w:p w14:paraId="46DEB1DB" w14:textId="77777777" w:rsidR="00C933FB" w:rsidRPr="00140E2A" w:rsidRDefault="00C933FB" w:rsidP="00ED2E56">
      <w:pPr>
        <w:rPr>
          <w:noProof/>
          <w:szCs w:val="24"/>
          <w:lang w:val="hu-HU"/>
        </w:rPr>
      </w:pPr>
    </w:p>
    <w:p w14:paraId="6859FBEB" w14:textId="77777777" w:rsidR="00F45C51" w:rsidRPr="00140E2A" w:rsidRDefault="00F45C51" w:rsidP="008B75AE">
      <w:pPr>
        <w:keepNext/>
        <w:keepLines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lastRenderedPageBreak/>
        <w:t>A készítményhez kapcsolódó további kérdéseivel forduljon a forgalomba hozatali engedély jogosultjának helyi képviseletéhez:</w:t>
      </w:r>
    </w:p>
    <w:p w14:paraId="5F224CA6" w14:textId="77777777" w:rsidR="00F45C51" w:rsidRPr="00140E2A" w:rsidRDefault="00F45C51" w:rsidP="008B75AE">
      <w:pPr>
        <w:keepNext/>
        <w:keepLines/>
        <w:rPr>
          <w:noProof/>
          <w:szCs w:val="24"/>
          <w:lang w:val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484954" w:rsidRPr="00E7605D" w14:paraId="295615B4" w14:textId="77777777" w:rsidTr="00C5521F">
        <w:trPr>
          <w:cantSplit/>
        </w:trPr>
        <w:tc>
          <w:tcPr>
            <w:tcW w:w="4590" w:type="dxa"/>
          </w:tcPr>
          <w:p w14:paraId="41E353D2" w14:textId="294171DE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België/Belgique/Belgien</w:t>
            </w:r>
            <w:r w:rsidR="003501B6" w:rsidRPr="003501B6">
              <w:rPr>
                <w:b/>
                <w:noProof/>
                <w:lang w:val="hu-HU"/>
              </w:rPr>
              <w:t>, Luxembourg/Luxemburg</w:t>
            </w:r>
          </w:p>
          <w:p w14:paraId="49137F1F" w14:textId="77777777" w:rsidR="00484954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N.V. Roche S.A.</w:t>
            </w:r>
          </w:p>
          <w:p w14:paraId="27EDF2AD" w14:textId="0388415B" w:rsidR="003501B6" w:rsidRPr="00140E2A" w:rsidRDefault="003501B6" w:rsidP="00C5521F">
            <w:pPr>
              <w:rPr>
                <w:noProof/>
                <w:lang w:val="hu-HU"/>
              </w:rPr>
            </w:pPr>
            <w:r w:rsidRPr="003501B6">
              <w:rPr>
                <w:noProof/>
                <w:lang w:val="hu-HU"/>
              </w:rPr>
              <w:t>België/Belgique/Belgien</w:t>
            </w:r>
          </w:p>
          <w:p w14:paraId="0C00AE51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Tél/Tel: +32 (0) 2 525 82 11</w:t>
            </w:r>
          </w:p>
          <w:p w14:paraId="112C1C0A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643C7177" w14:textId="77777777" w:rsidR="00484954" w:rsidRPr="00140E2A" w:rsidRDefault="00484954" w:rsidP="00C5521F">
            <w:pPr>
              <w:suppressAutoHyphens/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Lietuva</w:t>
            </w:r>
          </w:p>
          <w:p w14:paraId="7DD9C728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UAB “Roche Lietuva”</w:t>
            </w:r>
          </w:p>
          <w:p w14:paraId="26BA3D13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+370 5 2546799</w:t>
            </w:r>
          </w:p>
          <w:p w14:paraId="51C5B8F9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</w:tr>
      <w:tr w:rsidR="00484954" w:rsidRPr="00E7605D" w14:paraId="257AD3DC" w14:textId="77777777" w:rsidTr="00C5521F">
        <w:trPr>
          <w:cantSplit/>
        </w:trPr>
        <w:tc>
          <w:tcPr>
            <w:tcW w:w="4590" w:type="dxa"/>
          </w:tcPr>
          <w:p w14:paraId="668B6DC9" w14:textId="77777777" w:rsidR="00484954" w:rsidRPr="00140E2A" w:rsidRDefault="00484954" w:rsidP="00C5521F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hu-HU"/>
              </w:rPr>
            </w:pPr>
            <w:r w:rsidRPr="00140E2A">
              <w:rPr>
                <w:b/>
                <w:bCs/>
                <w:szCs w:val="22"/>
                <w:lang w:val="hu-HU"/>
              </w:rPr>
              <w:t>България</w:t>
            </w:r>
          </w:p>
          <w:p w14:paraId="0DFF983B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Рош България ЕООД</w:t>
            </w:r>
          </w:p>
          <w:p w14:paraId="217FCB9A" w14:textId="7054A4CD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Тел: +</w:t>
            </w:r>
            <w:r w:rsidR="003501B6" w:rsidRPr="001F39E7">
              <w:rPr>
                <w:lang w:val="ru-RU"/>
              </w:rPr>
              <w:t>359 2 474 5444</w:t>
            </w:r>
          </w:p>
          <w:p w14:paraId="3EB2A751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0B8FC4BA" w14:textId="77777777" w:rsidR="00484954" w:rsidRPr="00140E2A" w:rsidRDefault="00484954" w:rsidP="003501B6">
            <w:pPr>
              <w:rPr>
                <w:noProof/>
                <w:lang w:val="hu-HU"/>
              </w:rPr>
            </w:pPr>
          </w:p>
        </w:tc>
      </w:tr>
      <w:tr w:rsidR="00484954" w:rsidRPr="0042202E" w14:paraId="57963AD4" w14:textId="77777777" w:rsidTr="00C5521F">
        <w:trPr>
          <w:cantSplit/>
        </w:trPr>
        <w:tc>
          <w:tcPr>
            <w:tcW w:w="4590" w:type="dxa"/>
          </w:tcPr>
          <w:p w14:paraId="741E72EA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Česká republika</w:t>
            </w:r>
          </w:p>
          <w:p w14:paraId="4F2B6C99" w14:textId="77777777" w:rsidR="00484954" w:rsidRPr="00140E2A" w:rsidRDefault="00484954" w:rsidP="00C5521F">
            <w:pPr>
              <w:rPr>
                <w:bCs/>
                <w:noProof/>
                <w:szCs w:val="22"/>
                <w:lang w:val="hu-HU"/>
              </w:rPr>
            </w:pPr>
            <w:r w:rsidRPr="00140E2A">
              <w:rPr>
                <w:bCs/>
                <w:noProof/>
                <w:szCs w:val="22"/>
                <w:lang w:val="hu-HU"/>
              </w:rPr>
              <w:t>Roche s. r. o.</w:t>
            </w:r>
          </w:p>
          <w:p w14:paraId="4FF21182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+420 - 2 20382111</w:t>
            </w:r>
          </w:p>
          <w:p w14:paraId="14967F99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6CA9BC1D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Magyarország</w:t>
            </w:r>
          </w:p>
          <w:p w14:paraId="46A292D4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(Magyarország) Kft.</w:t>
            </w:r>
          </w:p>
          <w:p w14:paraId="65E7B73D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 xml:space="preserve">Tel: +36 - </w:t>
            </w:r>
            <w:r w:rsidR="002F4B60" w:rsidRPr="00140E2A">
              <w:rPr>
                <w:noProof/>
                <w:lang w:val="hu-HU"/>
              </w:rPr>
              <w:t>1 279 4500</w:t>
            </w:r>
          </w:p>
          <w:p w14:paraId="056D9267" w14:textId="77777777" w:rsidR="00484954" w:rsidRPr="00140E2A" w:rsidRDefault="00484954" w:rsidP="00C5521F">
            <w:pPr>
              <w:autoSpaceDE w:val="0"/>
              <w:autoSpaceDN w:val="0"/>
              <w:adjustRightInd w:val="0"/>
              <w:rPr>
                <w:noProof/>
                <w:lang w:val="hu-HU"/>
              </w:rPr>
            </w:pPr>
          </w:p>
        </w:tc>
      </w:tr>
      <w:tr w:rsidR="00484954" w:rsidRPr="00140E2A" w14:paraId="2B8F7830" w14:textId="77777777" w:rsidTr="00C5521F">
        <w:trPr>
          <w:cantSplit/>
        </w:trPr>
        <w:tc>
          <w:tcPr>
            <w:tcW w:w="4590" w:type="dxa"/>
          </w:tcPr>
          <w:p w14:paraId="395BC6C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Danmark</w:t>
            </w:r>
          </w:p>
          <w:p w14:paraId="10E6CD57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 xml:space="preserve">Roche </w:t>
            </w:r>
            <w:r w:rsidR="0005251C" w:rsidRPr="00140E2A">
              <w:rPr>
                <w:lang w:val="hu-HU"/>
              </w:rPr>
              <w:t>Pharmaceuticals A/S</w:t>
            </w:r>
          </w:p>
          <w:p w14:paraId="016049CB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Tlf: +45 - 36 39 99 99</w:t>
            </w:r>
          </w:p>
          <w:p w14:paraId="65FB9349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0BB7F71B" w14:textId="77777777" w:rsidR="00484954" w:rsidRPr="00140E2A" w:rsidRDefault="00484954" w:rsidP="003501B6">
            <w:pPr>
              <w:rPr>
                <w:noProof/>
                <w:lang w:val="hu-HU"/>
              </w:rPr>
            </w:pPr>
          </w:p>
        </w:tc>
      </w:tr>
      <w:tr w:rsidR="00484954" w:rsidRPr="00140E2A" w14:paraId="7739A569" w14:textId="77777777" w:rsidTr="00C5521F">
        <w:trPr>
          <w:cantSplit/>
        </w:trPr>
        <w:tc>
          <w:tcPr>
            <w:tcW w:w="4590" w:type="dxa"/>
          </w:tcPr>
          <w:p w14:paraId="3A0297D0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Deutschland</w:t>
            </w:r>
          </w:p>
          <w:p w14:paraId="1086E041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Pharma AG</w:t>
            </w:r>
          </w:p>
          <w:p w14:paraId="2155E15A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+49 (0) 7624 140</w:t>
            </w:r>
          </w:p>
          <w:p w14:paraId="76B2F4F6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4A6C7535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Nederland</w:t>
            </w:r>
          </w:p>
          <w:p w14:paraId="3DD94533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Nederland B.V.</w:t>
            </w:r>
          </w:p>
          <w:p w14:paraId="5340924A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+31 (</w:t>
            </w:r>
            <w:r w:rsidRPr="00140E2A">
              <w:rPr>
                <w:noProof/>
                <w:snapToGrid w:val="0"/>
                <w:lang w:val="hu-HU"/>
              </w:rPr>
              <w:t>0) 348 438050</w:t>
            </w:r>
          </w:p>
          <w:p w14:paraId="6F38F5C6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E7605D" w14:paraId="2125794C" w14:textId="77777777" w:rsidTr="00C5521F">
        <w:trPr>
          <w:cantSplit/>
        </w:trPr>
        <w:tc>
          <w:tcPr>
            <w:tcW w:w="4590" w:type="dxa"/>
          </w:tcPr>
          <w:p w14:paraId="798BB057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Eesti</w:t>
            </w:r>
          </w:p>
          <w:p w14:paraId="7EF8FBE7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Cs/>
                <w:noProof/>
                <w:lang w:val="hu-HU"/>
              </w:rPr>
              <w:t>Roche Eesti OÜ</w:t>
            </w:r>
          </w:p>
          <w:p w14:paraId="30E4C853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+ 372 - 6 177 380</w:t>
            </w:r>
          </w:p>
          <w:p w14:paraId="53E5F849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3872E415" w14:textId="77777777" w:rsidR="00484954" w:rsidRPr="00140E2A" w:rsidRDefault="00484954" w:rsidP="00C5521F">
            <w:pPr>
              <w:rPr>
                <w:b/>
                <w:noProof/>
                <w:snapToGrid w:val="0"/>
                <w:lang w:val="hu-HU"/>
              </w:rPr>
            </w:pPr>
            <w:r w:rsidRPr="00140E2A">
              <w:rPr>
                <w:b/>
                <w:noProof/>
                <w:snapToGrid w:val="0"/>
                <w:lang w:val="hu-HU"/>
              </w:rPr>
              <w:t>Norge</w:t>
            </w:r>
          </w:p>
          <w:p w14:paraId="2AA4D21F" w14:textId="77777777" w:rsidR="00484954" w:rsidRPr="00140E2A" w:rsidRDefault="00484954" w:rsidP="00C5521F">
            <w:pPr>
              <w:rPr>
                <w:noProof/>
                <w:snapToGrid w:val="0"/>
                <w:lang w:val="hu-HU"/>
              </w:rPr>
            </w:pPr>
            <w:r w:rsidRPr="00140E2A">
              <w:rPr>
                <w:noProof/>
                <w:snapToGrid w:val="0"/>
                <w:lang w:val="hu-HU"/>
              </w:rPr>
              <w:t>Roche Norge AS</w:t>
            </w:r>
          </w:p>
          <w:p w14:paraId="101DB699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snapToGrid w:val="0"/>
                <w:lang w:val="hu-HU"/>
              </w:rPr>
              <w:t>Tlf: +47 - 22 78 90 00</w:t>
            </w:r>
          </w:p>
          <w:p w14:paraId="5EF2BC0F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42202E" w14:paraId="0BD73FA7" w14:textId="77777777" w:rsidTr="00C5521F">
        <w:trPr>
          <w:cantSplit/>
        </w:trPr>
        <w:tc>
          <w:tcPr>
            <w:tcW w:w="4590" w:type="dxa"/>
          </w:tcPr>
          <w:p w14:paraId="35AB1707" w14:textId="492EF914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Ελλάδα</w:t>
            </w:r>
            <w:r w:rsidR="003501B6" w:rsidRPr="007355BC">
              <w:rPr>
                <w:b/>
              </w:rPr>
              <w:t xml:space="preserve">, </w:t>
            </w:r>
            <w:r w:rsidR="003501B6" w:rsidRPr="007355BC">
              <w:rPr>
                <w:b/>
                <w:noProof/>
              </w:rPr>
              <w:t>K</w:t>
            </w:r>
            <w:r w:rsidR="003501B6" w:rsidRPr="0096375F">
              <w:rPr>
                <w:b/>
                <w:lang w:val="en-GB"/>
              </w:rPr>
              <w:t>ύπ</w:t>
            </w:r>
            <w:proofErr w:type="spellStart"/>
            <w:r w:rsidR="003501B6" w:rsidRPr="0096375F">
              <w:rPr>
                <w:b/>
                <w:lang w:val="en-GB"/>
              </w:rPr>
              <w:t>ρος</w:t>
            </w:r>
            <w:proofErr w:type="spellEnd"/>
          </w:p>
          <w:p w14:paraId="7F9F26C7" w14:textId="77777777" w:rsidR="00484954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 xml:space="preserve">Roche (Hellas) A.E. </w:t>
            </w:r>
          </w:p>
          <w:p w14:paraId="79E533BB" w14:textId="7D47F9AC" w:rsidR="003501B6" w:rsidRPr="00140E2A" w:rsidRDefault="003501B6" w:rsidP="00C5521F">
            <w:pPr>
              <w:rPr>
                <w:noProof/>
                <w:lang w:val="hu-HU"/>
              </w:rPr>
            </w:pPr>
            <w:r w:rsidRPr="003501B6">
              <w:rPr>
                <w:noProof/>
                <w:lang w:val="hu-HU"/>
              </w:rPr>
              <w:t>Ελλάδα</w:t>
            </w:r>
          </w:p>
          <w:p w14:paraId="179FAC30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Τηλ: +30 210 61 66 100</w:t>
            </w:r>
          </w:p>
          <w:p w14:paraId="639D65B5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2853BA68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Österreich</w:t>
            </w:r>
          </w:p>
          <w:p w14:paraId="2F22DF9B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Austria GmbH</w:t>
            </w:r>
          </w:p>
          <w:p w14:paraId="67E8FD25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+43 (0) 1 27739</w:t>
            </w:r>
          </w:p>
          <w:p w14:paraId="70446B5A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140E2A" w14:paraId="4C427059" w14:textId="77777777" w:rsidTr="00C5521F">
        <w:trPr>
          <w:cantSplit/>
        </w:trPr>
        <w:tc>
          <w:tcPr>
            <w:tcW w:w="4590" w:type="dxa"/>
          </w:tcPr>
          <w:p w14:paraId="5BB1A922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España</w:t>
            </w:r>
          </w:p>
          <w:p w14:paraId="49B2516C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Farma S.A.</w:t>
            </w:r>
          </w:p>
          <w:p w14:paraId="58EA6E6E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+34 - 91 324 81 00</w:t>
            </w:r>
          </w:p>
          <w:p w14:paraId="349B55C4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463617F2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Polska</w:t>
            </w:r>
          </w:p>
          <w:p w14:paraId="24416D4B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Polska Sp.z o.o.</w:t>
            </w:r>
          </w:p>
          <w:p w14:paraId="7D0A8992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+48 - 22 345 18 88</w:t>
            </w:r>
          </w:p>
          <w:p w14:paraId="184C9024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E7605D" w14:paraId="771D63DB" w14:textId="77777777" w:rsidTr="00C5521F">
        <w:trPr>
          <w:cantSplit/>
        </w:trPr>
        <w:tc>
          <w:tcPr>
            <w:tcW w:w="4590" w:type="dxa"/>
          </w:tcPr>
          <w:p w14:paraId="2BDCD3C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France</w:t>
            </w:r>
          </w:p>
          <w:p w14:paraId="51B67EF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</w:t>
            </w:r>
          </w:p>
          <w:p w14:paraId="6132CB76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Tél: +33  (0)1 47 61 40 00</w:t>
            </w:r>
          </w:p>
          <w:p w14:paraId="74B44B00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43AE36BC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Portugal</w:t>
            </w:r>
          </w:p>
          <w:p w14:paraId="0D76AE54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Farmacêutica Química, Lda</w:t>
            </w:r>
          </w:p>
          <w:p w14:paraId="1D0A92CD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+351 - 21 425 70 00</w:t>
            </w:r>
          </w:p>
          <w:p w14:paraId="39AE847C" w14:textId="77777777" w:rsidR="00484954" w:rsidRPr="00140E2A" w:rsidRDefault="00484954" w:rsidP="00C5521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hu-HU"/>
              </w:rPr>
            </w:pPr>
          </w:p>
        </w:tc>
      </w:tr>
      <w:tr w:rsidR="00484954" w:rsidRPr="00140E2A" w14:paraId="63094BFC" w14:textId="77777777" w:rsidTr="00C5521F">
        <w:trPr>
          <w:cantSplit/>
        </w:trPr>
        <w:tc>
          <w:tcPr>
            <w:tcW w:w="4590" w:type="dxa"/>
          </w:tcPr>
          <w:p w14:paraId="3D8CCE75" w14:textId="77777777" w:rsidR="00484954" w:rsidRPr="00140E2A" w:rsidRDefault="00484954" w:rsidP="00C5521F">
            <w:pPr>
              <w:rPr>
                <w:rFonts w:eastAsia="SimSun"/>
                <w:noProof/>
                <w:szCs w:val="22"/>
                <w:lang w:val="hu-HU"/>
              </w:rPr>
            </w:pPr>
            <w:r w:rsidRPr="00140E2A">
              <w:rPr>
                <w:rFonts w:eastAsia="SimSun"/>
                <w:b/>
                <w:noProof/>
                <w:szCs w:val="22"/>
                <w:lang w:val="hu-HU"/>
              </w:rPr>
              <w:t>Hrvatska</w:t>
            </w:r>
          </w:p>
          <w:p w14:paraId="5DD928C2" w14:textId="77777777" w:rsidR="00484954" w:rsidRPr="00140E2A" w:rsidRDefault="00484954" w:rsidP="00C5521F">
            <w:pPr>
              <w:rPr>
                <w:rFonts w:eastAsia="SimSun"/>
                <w:noProof/>
                <w:szCs w:val="22"/>
                <w:lang w:val="hu-HU"/>
              </w:rPr>
            </w:pPr>
            <w:r w:rsidRPr="00140E2A">
              <w:rPr>
                <w:rFonts w:eastAsia="SimSun"/>
                <w:noProof/>
                <w:szCs w:val="22"/>
                <w:lang w:val="hu-HU"/>
              </w:rPr>
              <w:t>Roche d.o.o.</w:t>
            </w:r>
          </w:p>
          <w:p w14:paraId="6EFD748A" w14:textId="77777777" w:rsidR="00484954" w:rsidRPr="00140E2A" w:rsidRDefault="00484954" w:rsidP="00C5521F">
            <w:pPr>
              <w:rPr>
                <w:rFonts w:eastAsia="SimSun"/>
                <w:noProof/>
                <w:szCs w:val="22"/>
                <w:lang w:val="hu-HU"/>
              </w:rPr>
            </w:pPr>
            <w:r w:rsidRPr="00140E2A">
              <w:rPr>
                <w:rFonts w:eastAsia="SimSun"/>
                <w:noProof/>
                <w:szCs w:val="22"/>
                <w:lang w:val="hu-HU"/>
              </w:rPr>
              <w:t>Tel: + 385 1 47 22 333</w:t>
            </w:r>
          </w:p>
          <w:p w14:paraId="0C6CB8B7" w14:textId="77777777" w:rsidR="00484954" w:rsidRPr="00140E2A" w:rsidRDefault="00484954" w:rsidP="00C5521F">
            <w:pPr>
              <w:rPr>
                <w:noProof/>
                <w:highlight w:val="yellow"/>
                <w:lang w:val="hu-HU"/>
              </w:rPr>
            </w:pPr>
          </w:p>
        </w:tc>
        <w:tc>
          <w:tcPr>
            <w:tcW w:w="4590" w:type="dxa"/>
          </w:tcPr>
          <w:p w14:paraId="41F6EB38" w14:textId="77777777" w:rsidR="00484954" w:rsidRPr="00140E2A" w:rsidRDefault="00484954" w:rsidP="00C5521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lang w:val="hu-HU"/>
              </w:rPr>
            </w:pPr>
            <w:r w:rsidRPr="00140E2A">
              <w:rPr>
                <w:b/>
                <w:noProof/>
                <w:szCs w:val="22"/>
                <w:lang w:val="hu-HU"/>
              </w:rPr>
              <w:t>România</w:t>
            </w:r>
          </w:p>
          <w:p w14:paraId="38AA99A9" w14:textId="77777777" w:rsidR="00484954" w:rsidRPr="00140E2A" w:rsidRDefault="00484954" w:rsidP="00C5521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hu-HU"/>
              </w:rPr>
            </w:pPr>
            <w:r w:rsidRPr="00140E2A">
              <w:rPr>
                <w:noProof/>
                <w:szCs w:val="22"/>
                <w:lang w:val="hu-HU"/>
              </w:rPr>
              <w:t>Roche România S.R.L.</w:t>
            </w:r>
          </w:p>
          <w:p w14:paraId="03D5CBD4" w14:textId="77777777" w:rsidR="00484954" w:rsidRPr="00140E2A" w:rsidRDefault="00484954" w:rsidP="00C5521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hu-HU"/>
              </w:rPr>
            </w:pPr>
            <w:r w:rsidRPr="00140E2A">
              <w:rPr>
                <w:noProof/>
                <w:szCs w:val="22"/>
                <w:lang w:val="hu-HU"/>
              </w:rPr>
              <w:t>Tel: +40 21 206 47 01</w:t>
            </w:r>
          </w:p>
          <w:p w14:paraId="3BF938EA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140E2A" w14:paraId="718852FD" w14:textId="77777777" w:rsidTr="00C5521F">
        <w:trPr>
          <w:cantSplit/>
        </w:trPr>
        <w:tc>
          <w:tcPr>
            <w:tcW w:w="4590" w:type="dxa"/>
          </w:tcPr>
          <w:p w14:paraId="76B500B9" w14:textId="132512AA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Ireland</w:t>
            </w:r>
            <w:r w:rsidR="003501B6">
              <w:rPr>
                <w:b/>
                <w:noProof/>
                <w:lang w:val="hu-HU"/>
              </w:rPr>
              <w:t>, Malta</w:t>
            </w:r>
          </w:p>
          <w:p w14:paraId="18E9B4EB" w14:textId="77777777" w:rsidR="00484954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Products (Ireland) Ltd.</w:t>
            </w:r>
          </w:p>
          <w:p w14:paraId="7EEE2758" w14:textId="09460275" w:rsidR="003501B6" w:rsidRPr="00140E2A" w:rsidRDefault="003501B6" w:rsidP="00C5521F">
            <w:pPr>
              <w:rPr>
                <w:noProof/>
                <w:lang w:val="hu-HU"/>
              </w:rPr>
            </w:pPr>
            <w:r w:rsidRPr="003501B6">
              <w:rPr>
                <w:noProof/>
                <w:lang w:val="hu-HU"/>
              </w:rPr>
              <w:t>Ireland/L-Irlanda</w:t>
            </w:r>
          </w:p>
          <w:p w14:paraId="58CE4AA6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+353 (0) 1 469 0700</w:t>
            </w:r>
          </w:p>
          <w:p w14:paraId="7D12B3BE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51868060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Slovenija</w:t>
            </w:r>
          </w:p>
          <w:p w14:paraId="2FF7C28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farmacevtska družba d.o.o.</w:t>
            </w:r>
          </w:p>
          <w:p w14:paraId="4EEFC010" w14:textId="77777777" w:rsidR="00484954" w:rsidRPr="00140E2A" w:rsidRDefault="00484954" w:rsidP="00C5521F">
            <w:pPr>
              <w:rPr>
                <w:rFonts w:eastAsia="MS Mincho"/>
                <w:noProof/>
                <w:lang w:val="hu-HU"/>
              </w:rPr>
            </w:pPr>
            <w:r w:rsidRPr="00140E2A">
              <w:rPr>
                <w:rFonts w:eastAsia="MS Mincho"/>
                <w:noProof/>
                <w:lang w:val="hu-HU"/>
              </w:rPr>
              <w:t>Tel: +386 - 1 360 26 00</w:t>
            </w:r>
          </w:p>
          <w:p w14:paraId="5EA81707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</w:tr>
      <w:tr w:rsidR="00484954" w:rsidRPr="00E7605D" w14:paraId="3845BC46" w14:textId="77777777" w:rsidTr="00C5521F">
        <w:trPr>
          <w:cantSplit/>
        </w:trPr>
        <w:tc>
          <w:tcPr>
            <w:tcW w:w="4590" w:type="dxa"/>
          </w:tcPr>
          <w:p w14:paraId="15E49FE2" w14:textId="77777777" w:rsidR="00484954" w:rsidRPr="00140E2A" w:rsidRDefault="00484954" w:rsidP="00C5521F">
            <w:pPr>
              <w:tabs>
                <w:tab w:val="left" w:pos="720"/>
              </w:tabs>
              <w:rPr>
                <w:b/>
                <w:noProof/>
                <w:snapToGrid w:val="0"/>
                <w:lang w:val="hu-HU"/>
              </w:rPr>
            </w:pPr>
            <w:r w:rsidRPr="00140E2A">
              <w:rPr>
                <w:b/>
                <w:noProof/>
                <w:snapToGrid w:val="0"/>
                <w:lang w:val="hu-HU"/>
              </w:rPr>
              <w:t xml:space="preserve">Ísland </w:t>
            </w:r>
          </w:p>
          <w:p w14:paraId="7ED67132" w14:textId="77777777" w:rsidR="00484954" w:rsidRPr="00140E2A" w:rsidRDefault="00484954" w:rsidP="00C5521F">
            <w:pPr>
              <w:tabs>
                <w:tab w:val="left" w:pos="720"/>
              </w:tabs>
              <w:rPr>
                <w:noProof/>
                <w:snapToGrid w:val="0"/>
                <w:lang w:val="hu-HU"/>
              </w:rPr>
            </w:pPr>
            <w:r w:rsidRPr="00140E2A">
              <w:rPr>
                <w:noProof/>
                <w:snapToGrid w:val="0"/>
                <w:lang w:val="hu-HU"/>
              </w:rPr>
              <w:t xml:space="preserve">Roche </w:t>
            </w:r>
            <w:r w:rsidR="00B06319" w:rsidRPr="00140E2A">
              <w:rPr>
                <w:noProof/>
                <w:snapToGrid w:val="0"/>
                <w:lang w:val="hu-HU"/>
              </w:rPr>
              <w:t>Pharmaceuticals A/S</w:t>
            </w:r>
          </w:p>
          <w:p w14:paraId="03C1920A" w14:textId="77777777" w:rsidR="00484954" w:rsidRPr="00140E2A" w:rsidRDefault="00484954" w:rsidP="00C5521F">
            <w:pPr>
              <w:tabs>
                <w:tab w:val="left" w:pos="720"/>
              </w:tabs>
              <w:rPr>
                <w:noProof/>
                <w:snapToGrid w:val="0"/>
                <w:lang w:val="hu-HU"/>
              </w:rPr>
            </w:pPr>
            <w:r w:rsidRPr="00140E2A">
              <w:rPr>
                <w:noProof/>
                <w:szCs w:val="22"/>
                <w:lang w:val="hu-HU"/>
              </w:rPr>
              <w:t>c/o Icepharma hf</w:t>
            </w:r>
          </w:p>
          <w:p w14:paraId="340C3B50" w14:textId="77777777" w:rsidR="00484954" w:rsidRPr="00140E2A" w:rsidRDefault="00484954" w:rsidP="00C5521F">
            <w:pPr>
              <w:rPr>
                <w:rFonts w:ascii="Arial" w:hAnsi="Arial"/>
                <w:noProof/>
                <w:snapToGrid w:val="0"/>
                <w:lang w:val="hu-HU"/>
              </w:rPr>
            </w:pPr>
            <w:r w:rsidRPr="00140E2A">
              <w:rPr>
                <w:noProof/>
                <w:lang w:val="hu-HU"/>
              </w:rPr>
              <w:t>Sími</w:t>
            </w:r>
            <w:r w:rsidRPr="00140E2A">
              <w:rPr>
                <w:noProof/>
                <w:snapToGrid w:val="0"/>
                <w:lang w:val="hu-HU"/>
              </w:rPr>
              <w:t>: +354 540 8000</w:t>
            </w:r>
          </w:p>
          <w:p w14:paraId="544C2FF2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09D8467C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 xml:space="preserve">Slovenská republika </w:t>
            </w:r>
          </w:p>
          <w:p w14:paraId="4914C848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Slovensko, s.r.o.</w:t>
            </w:r>
          </w:p>
          <w:p w14:paraId="3D5445B4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+421 - 2 52638201</w:t>
            </w:r>
          </w:p>
          <w:p w14:paraId="6502D22C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42202E" w14:paraId="13E84F10" w14:textId="77777777" w:rsidTr="00C5521F">
        <w:trPr>
          <w:cantSplit/>
        </w:trPr>
        <w:tc>
          <w:tcPr>
            <w:tcW w:w="4590" w:type="dxa"/>
          </w:tcPr>
          <w:p w14:paraId="66549E8C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lastRenderedPageBreak/>
              <w:t>Italia</w:t>
            </w:r>
          </w:p>
          <w:p w14:paraId="575347E2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S.p.A.</w:t>
            </w:r>
          </w:p>
          <w:p w14:paraId="30F99FF0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+39 - 039 2471</w:t>
            </w:r>
          </w:p>
        </w:tc>
        <w:tc>
          <w:tcPr>
            <w:tcW w:w="4590" w:type="dxa"/>
          </w:tcPr>
          <w:p w14:paraId="7379972C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Suomi/Finland</w:t>
            </w:r>
          </w:p>
          <w:p w14:paraId="1AA95CC9" w14:textId="77777777" w:rsidR="00484954" w:rsidRPr="00140E2A" w:rsidRDefault="00484954" w:rsidP="00C5521F">
            <w:pPr>
              <w:rPr>
                <w:noProof/>
                <w:snapToGrid w:val="0"/>
                <w:lang w:val="hu-HU"/>
              </w:rPr>
            </w:pPr>
            <w:r w:rsidRPr="00140E2A">
              <w:rPr>
                <w:noProof/>
                <w:lang w:val="hu-HU"/>
              </w:rPr>
              <w:t>Roche Oy</w:t>
            </w:r>
            <w:r w:rsidRPr="00140E2A">
              <w:rPr>
                <w:noProof/>
                <w:snapToGrid w:val="0"/>
                <w:lang w:val="hu-HU"/>
              </w:rPr>
              <w:t xml:space="preserve"> </w:t>
            </w:r>
          </w:p>
          <w:p w14:paraId="6E5950C6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Puh/Tel: +358 (0) 10 554 500</w:t>
            </w:r>
          </w:p>
          <w:p w14:paraId="737CC040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</w:p>
        </w:tc>
      </w:tr>
      <w:tr w:rsidR="00484954" w:rsidRPr="00140E2A" w14:paraId="0EE5D717" w14:textId="77777777" w:rsidTr="00C5521F">
        <w:trPr>
          <w:cantSplit/>
        </w:trPr>
        <w:tc>
          <w:tcPr>
            <w:tcW w:w="4590" w:type="dxa"/>
          </w:tcPr>
          <w:p w14:paraId="01A17748" w14:textId="77777777" w:rsidR="00484954" w:rsidRPr="00140E2A" w:rsidRDefault="00484954" w:rsidP="003501B6">
            <w:pPr>
              <w:rPr>
                <w:b/>
                <w:noProof/>
                <w:lang w:val="hu-HU"/>
              </w:rPr>
            </w:pPr>
          </w:p>
        </w:tc>
        <w:tc>
          <w:tcPr>
            <w:tcW w:w="4590" w:type="dxa"/>
          </w:tcPr>
          <w:p w14:paraId="2A69AD3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Sverige</w:t>
            </w:r>
          </w:p>
          <w:p w14:paraId="3328042F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Roche AB</w:t>
            </w:r>
          </w:p>
          <w:p w14:paraId="21354A31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+46 (0) 8 726 1200</w:t>
            </w:r>
          </w:p>
          <w:p w14:paraId="146C0418" w14:textId="77777777" w:rsidR="00484954" w:rsidRPr="00140E2A" w:rsidRDefault="00484954" w:rsidP="00C5521F">
            <w:pPr>
              <w:rPr>
                <w:noProof/>
                <w:lang w:val="hu-HU"/>
              </w:rPr>
            </w:pPr>
          </w:p>
        </w:tc>
      </w:tr>
      <w:tr w:rsidR="00484954" w:rsidRPr="00E7605D" w14:paraId="3483886E" w14:textId="77777777" w:rsidTr="00C5521F">
        <w:trPr>
          <w:cantSplit/>
        </w:trPr>
        <w:tc>
          <w:tcPr>
            <w:tcW w:w="4590" w:type="dxa"/>
          </w:tcPr>
          <w:p w14:paraId="22793854" w14:textId="77777777" w:rsidR="00484954" w:rsidRPr="00140E2A" w:rsidRDefault="00484954" w:rsidP="00C5521F">
            <w:pPr>
              <w:rPr>
                <w:b/>
                <w:noProof/>
                <w:lang w:val="hu-HU"/>
              </w:rPr>
            </w:pPr>
            <w:r w:rsidRPr="00140E2A">
              <w:rPr>
                <w:b/>
                <w:noProof/>
                <w:lang w:val="hu-HU"/>
              </w:rPr>
              <w:t>Latvija</w:t>
            </w:r>
          </w:p>
          <w:p w14:paraId="1F72BBBB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bCs/>
                <w:noProof/>
                <w:lang w:val="hu-HU"/>
              </w:rPr>
              <w:t>Roche Latvija SIA</w:t>
            </w:r>
          </w:p>
          <w:p w14:paraId="0F98C286" w14:textId="77777777" w:rsidR="00484954" w:rsidRPr="00140E2A" w:rsidRDefault="00484954" w:rsidP="00C5521F">
            <w:pPr>
              <w:rPr>
                <w:noProof/>
                <w:lang w:val="hu-HU"/>
              </w:rPr>
            </w:pPr>
            <w:r w:rsidRPr="00140E2A">
              <w:rPr>
                <w:noProof/>
                <w:lang w:val="hu-HU"/>
              </w:rPr>
              <w:t>Tel: +371 - 6 7039831</w:t>
            </w:r>
          </w:p>
          <w:p w14:paraId="726B58BE" w14:textId="77777777" w:rsidR="00484954" w:rsidRPr="00140E2A" w:rsidRDefault="00484954" w:rsidP="00C5521F">
            <w:pPr>
              <w:suppressAutoHyphens/>
              <w:rPr>
                <w:noProof/>
                <w:lang w:val="hu-HU"/>
              </w:rPr>
            </w:pPr>
          </w:p>
        </w:tc>
        <w:tc>
          <w:tcPr>
            <w:tcW w:w="4590" w:type="dxa"/>
          </w:tcPr>
          <w:p w14:paraId="5014440D" w14:textId="77777777" w:rsidR="00484954" w:rsidRPr="00140E2A" w:rsidRDefault="00484954" w:rsidP="007355BC">
            <w:pPr>
              <w:rPr>
                <w:noProof/>
                <w:highlight w:val="yellow"/>
                <w:lang w:val="hu-HU"/>
              </w:rPr>
            </w:pPr>
          </w:p>
        </w:tc>
      </w:tr>
    </w:tbl>
    <w:p w14:paraId="3515B868" w14:textId="77777777" w:rsidR="00484954" w:rsidRPr="00140E2A" w:rsidRDefault="00484954" w:rsidP="008B75AE">
      <w:pPr>
        <w:keepNext/>
        <w:keepLines/>
        <w:rPr>
          <w:noProof/>
          <w:szCs w:val="24"/>
          <w:lang w:val="hu-HU"/>
        </w:rPr>
      </w:pPr>
    </w:p>
    <w:p w14:paraId="1D503C75" w14:textId="77777777" w:rsidR="00F45C51" w:rsidRPr="00140E2A" w:rsidRDefault="00F45C51" w:rsidP="0053735A">
      <w:pPr>
        <w:keepNext/>
        <w:keepLines/>
        <w:ind w:right="-2"/>
        <w:rPr>
          <w:b/>
          <w:noProof/>
          <w:szCs w:val="24"/>
          <w:lang w:val="hu-HU"/>
        </w:rPr>
      </w:pPr>
      <w:r w:rsidRPr="00140E2A">
        <w:rPr>
          <w:b/>
          <w:noProof/>
          <w:szCs w:val="24"/>
          <w:lang w:val="hu-HU"/>
        </w:rPr>
        <w:t>A betegtájékoztató legutóbbi felülvizsgálatának dátuma</w:t>
      </w:r>
      <w:r w:rsidR="00C91368" w:rsidRPr="00140E2A">
        <w:rPr>
          <w:b/>
          <w:noProof/>
          <w:szCs w:val="24"/>
          <w:lang w:val="hu-HU"/>
        </w:rPr>
        <w:t>:</w:t>
      </w:r>
    </w:p>
    <w:p w14:paraId="2A2C23B4" w14:textId="77777777" w:rsidR="00FD7383" w:rsidRPr="00140E2A" w:rsidRDefault="00FD7383" w:rsidP="0053735A">
      <w:pPr>
        <w:keepNext/>
        <w:keepLines/>
        <w:rPr>
          <w:noProof/>
          <w:lang w:val="hu-HU"/>
        </w:rPr>
      </w:pPr>
    </w:p>
    <w:p w14:paraId="7A628A00" w14:textId="13B63F18" w:rsidR="00F45C51" w:rsidRPr="00140E2A" w:rsidRDefault="00C97FBD" w:rsidP="0053735A">
      <w:pPr>
        <w:keepNext/>
        <w:keepLines/>
        <w:rPr>
          <w:noProof/>
          <w:szCs w:val="24"/>
          <w:lang w:val="hu-HU"/>
        </w:rPr>
      </w:pPr>
      <w:r w:rsidRPr="00140E2A">
        <w:rPr>
          <w:noProof/>
          <w:szCs w:val="24"/>
          <w:lang w:val="hu-HU"/>
        </w:rPr>
        <w:t>A gyógyszerről részletes információ az Európai Gyógyszerügynökség internetes honlapján (</w:t>
      </w:r>
      <w:hyperlink r:id="rId16" w:history="1">
        <w:r w:rsidRPr="00292602">
          <w:rPr>
            <w:rStyle w:val="Hyperlink"/>
            <w:noProof/>
            <w:szCs w:val="24"/>
            <w:lang w:val="hu-HU"/>
          </w:rPr>
          <w:t>http://www.ema.europa.eu/</w:t>
        </w:r>
      </w:hyperlink>
      <w:r w:rsidRPr="00140E2A">
        <w:rPr>
          <w:i/>
          <w:noProof/>
          <w:szCs w:val="24"/>
          <w:lang w:val="hu-HU"/>
        </w:rPr>
        <w:t xml:space="preserve">) </w:t>
      </w:r>
      <w:r w:rsidRPr="00140E2A">
        <w:rPr>
          <w:noProof/>
          <w:szCs w:val="24"/>
          <w:lang w:val="hu-HU"/>
        </w:rPr>
        <w:t>található</w:t>
      </w:r>
      <w:r w:rsidR="00C91368" w:rsidRPr="00140E2A">
        <w:rPr>
          <w:noProof/>
          <w:szCs w:val="24"/>
          <w:lang w:val="hu-HU"/>
        </w:rPr>
        <w:t>.</w:t>
      </w:r>
    </w:p>
    <w:p w14:paraId="31552B7F" w14:textId="77777777" w:rsidR="00F45C51" w:rsidRPr="00140E2A" w:rsidRDefault="00F45C51" w:rsidP="0095247E">
      <w:pPr>
        <w:rPr>
          <w:noProof/>
          <w:szCs w:val="24"/>
          <w:lang w:val="hu-HU"/>
        </w:rPr>
      </w:pPr>
    </w:p>
    <w:sectPr w:rsidR="00F45C51" w:rsidRPr="00140E2A" w:rsidSect="00C044B0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881A" w14:textId="77777777" w:rsidR="00354509" w:rsidRDefault="0035450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EB351AA" w14:textId="77777777" w:rsidR="00354509" w:rsidRDefault="0035450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tarSymbol">
    <w:altName w:val="Times New Roman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F2B8" w14:textId="5B011234" w:rsidR="00404489" w:rsidRDefault="00404489">
    <w:pPr>
      <w:pStyle w:val="Footer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E421E2">
      <w:rPr>
        <w:rStyle w:val="PageNumber"/>
        <w:szCs w:val="24"/>
      </w:rPr>
      <w:t>3</w:t>
    </w:r>
    <w:r w:rsidR="00E421E2">
      <w:rPr>
        <w:rStyle w:val="PageNumber"/>
        <w:szCs w:val="24"/>
      </w:rPr>
      <w:t>0</w:t>
    </w:r>
    <w:r>
      <w:rPr>
        <w:rStyle w:val="PageNumber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5FE5" w14:textId="3E1F4D93" w:rsidR="00404489" w:rsidRDefault="00404489">
    <w:pPr>
      <w:pStyle w:val="Footer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 w:rsidR="00E421E2">
      <w:rPr>
        <w:rStyle w:val="PageNumber"/>
        <w:szCs w:val="24"/>
      </w:rPr>
      <w:t>1</w:t>
    </w:r>
    <w:r>
      <w:rPr>
        <w:rStyle w:val="PageNumber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72D5" w14:textId="77777777" w:rsidR="00354509" w:rsidRDefault="0035450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02808C2" w14:textId="77777777" w:rsidR="00354509" w:rsidRDefault="0035450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22C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C097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743D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A050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74B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62AE6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6435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8C92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0CCF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54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8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9" w15:restartNumberingAfterBreak="0">
    <w:nsid w:val="0EF16505"/>
    <w:multiLevelType w:val="hybridMultilevel"/>
    <w:tmpl w:val="6F62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D35219"/>
    <w:multiLevelType w:val="hybridMultilevel"/>
    <w:tmpl w:val="F8B4C9B8"/>
    <w:lvl w:ilvl="0" w:tplc="92E4C0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540F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824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A7A94A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D3E2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C4E6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1E858A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AAE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41A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4E2AD3"/>
    <w:multiLevelType w:val="hybridMultilevel"/>
    <w:tmpl w:val="4CF6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F5F14"/>
    <w:multiLevelType w:val="hybridMultilevel"/>
    <w:tmpl w:val="A0E0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5C85"/>
    <w:multiLevelType w:val="hybridMultilevel"/>
    <w:tmpl w:val="37AE624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45701215"/>
    <w:multiLevelType w:val="hybridMultilevel"/>
    <w:tmpl w:val="D828076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8C61059"/>
    <w:multiLevelType w:val="hybridMultilevel"/>
    <w:tmpl w:val="D346CB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7F3E09"/>
    <w:multiLevelType w:val="hybridMultilevel"/>
    <w:tmpl w:val="5A10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8289B"/>
    <w:multiLevelType w:val="hybridMultilevel"/>
    <w:tmpl w:val="E546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D3BFD"/>
    <w:multiLevelType w:val="hybridMultilevel"/>
    <w:tmpl w:val="755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33F32"/>
    <w:multiLevelType w:val="hybridMultilevel"/>
    <w:tmpl w:val="1FDE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57074">
    <w:abstractNumId w:val="25"/>
  </w:num>
  <w:num w:numId="2" w16cid:durableId="1980957603">
    <w:abstractNumId w:val="24"/>
  </w:num>
  <w:num w:numId="3" w16cid:durableId="684986012">
    <w:abstractNumId w:val="21"/>
  </w:num>
  <w:num w:numId="4" w16cid:durableId="1309170180">
    <w:abstractNumId w:val="9"/>
  </w:num>
  <w:num w:numId="5" w16cid:durableId="878316821">
    <w:abstractNumId w:val="7"/>
  </w:num>
  <w:num w:numId="6" w16cid:durableId="1763452535">
    <w:abstractNumId w:val="6"/>
  </w:num>
  <w:num w:numId="7" w16cid:durableId="700056518">
    <w:abstractNumId w:val="5"/>
  </w:num>
  <w:num w:numId="8" w16cid:durableId="1204290704">
    <w:abstractNumId w:val="4"/>
  </w:num>
  <w:num w:numId="9" w16cid:durableId="1756396638">
    <w:abstractNumId w:val="8"/>
  </w:num>
  <w:num w:numId="10" w16cid:durableId="865213011">
    <w:abstractNumId w:val="3"/>
  </w:num>
  <w:num w:numId="11" w16cid:durableId="930432072">
    <w:abstractNumId w:val="2"/>
  </w:num>
  <w:num w:numId="12" w16cid:durableId="1048651403">
    <w:abstractNumId w:val="1"/>
  </w:num>
  <w:num w:numId="13" w16cid:durableId="826550981">
    <w:abstractNumId w:val="0"/>
  </w:num>
  <w:num w:numId="14" w16cid:durableId="1821578579">
    <w:abstractNumId w:val="30"/>
  </w:num>
  <w:num w:numId="15" w16cid:durableId="878779933">
    <w:abstractNumId w:val="27"/>
  </w:num>
  <w:num w:numId="16" w16cid:durableId="1962301451">
    <w:abstractNumId w:val="26"/>
  </w:num>
  <w:num w:numId="17" w16cid:durableId="2143886938">
    <w:abstractNumId w:val="28"/>
  </w:num>
  <w:num w:numId="18" w16cid:durableId="1257328334">
    <w:abstractNumId w:val="23"/>
  </w:num>
  <w:num w:numId="19" w16cid:durableId="1900629763">
    <w:abstractNumId w:val="22"/>
  </w:num>
  <w:num w:numId="20" w16cid:durableId="1286735393">
    <w:abstractNumId w:val="19"/>
  </w:num>
  <w:num w:numId="21" w16cid:durableId="1460806595">
    <w:abstractNumId w:val="29"/>
  </w:num>
  <w:num w:numId="22" w16cid:durableId="437070574">
    <w:abstractNumId w:val="2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che Hungary">
    <w15:presenceInfo w15:providerId="None" w15:userId="Roche Hunga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en-029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hu-HU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ldViewShowStyleArea" w:val="1"/>
    <w:docVar w:name="Registered" w:val="-1"/>
    <w:docVar w:name="Version" w:val="0"/>
  </w:docVars>
  <w:rsids>
    <w:rsidRoot w:val="00812D16"/>
    <w:rsid w:val="0000049E"/>
    <w:rsid w:val="000008A9"/>
    <w:rsid w:val="00000D62"/>
    <w:rsid w:val="00001587"/>
    <w:rsid w:val="00001B46"/>
    <w:rsid w:val="00002C2A"/>
    <w:rsid w:val="0000362A"/>
    <w:rsid w:val="000037D2"/>
    <w:rsid w:val="00003904"/>
    <w:rsid w:val="00003E56"/>
    <w:rsid w:val="00004675"/>
    <w:rsid w:val="000048D4"/>
    <w:rsid w:val="00005701"/>
    <w:rsid w:val="00005E42"/>
    <w:rsid w:val="00006743"/>
    <w:rsid w:val="00006C28"/>
    <w:rsid w:val="000073F7"/>
    <w:rsid w:val="00007528"/>
    <w:rsid w:val="00007B5F"/>
    <w:rsid w:val="00007FA3"/>
    <w:rsid w:val="00010172"/>
    <w:rsid w:val="0001164F"/>
    <w:rsid w:val="000121D6"/>
    <w:rsid w:val="00012C1E"/>
    <w:rsid w:val="00013DCE"/>
    <w:rsid w:val="000150D3"/>
    <w:rsid w:val="000166C1"/>
    <w:rsid w:val="000171B6"/>
    <w:rsid w:val="00020AE8"/>
    <w:rsid w:val="00021702"/>
    <w:rsid w:val="00021B21"/>
    <w:rsid w:val="0002279C"/>
    <w:rsid w:val="000236AB"/>
    <w:rsid w:val="00023F29"/>
    <w:rsid w:val="000253A9"/>
    <w:rsid w:val="00025EBE"/>
    <w:rsid w:val="00026B40"/>
    <w:rsid w:val="0002751B"/>
    <w:rsid w:val="00030445"/>
    <w:rsid w:val="000318C7"/>
    <w:rsid w:val="000323B4"/>
    <w:rsid w:val="00032720"/>
    <w:rsid w:val="000336D6"/>
    <w:rsid w:val="00033A42"/>
    <w:rsid w:val="00033DF0"/>
    <w:rsid w:val="00033FDB"/>
    <w:rsid w:val="0003410A"/>
    <w:rsid w:val="000344F6"/>
    <w:rsid w:val="00035058"/>
    <w:rsid w:val="00035A0F"/>
    <w:rsid w:val="00035F3C"/>
    <w:rsid w:val="00037AC8"/>
    <w:rsid w:val="000406AF"/>
    <w:rsid w:val="00041240"/>
    <w:rsid w:val="00041DF5"/>
    <w:rsid w:val="00042263"/>
    <w:rsid w:val="00042D33"/>
    <w:rsid w:val="000435BA"/>
    <w:rsid w:val="00044042"/>
    <w:rsid w:val="00044223"/>
    <w:rsid w:val="000447DC"/>
    <w:rsid w:val="00044B66"/>
    <w:rsid w:val="00044CB3"/>
    <w:rsid w:val="00044F37"/>
    <w:rsid w:val="000458E5"/>
    <w:rsid w:val="000469DD"/>
    <w:rsid w:val="00046DCE"/>
    <w:rsid w:val="000474D2"/>
    <w:rsid w:val="00047617"/>
    <w:rsid w:val="00047648"/>
    <w:rsid w:val="000479C5"/>
    <w:rsid w:val="00047BCC"/>
    <w:rsid w:val="000507FC"/>
    <w:rsid w:val="00050DFD"/>
    <w:rsid w:val="00052060"/>
    <w:rsid w:val="0005251C"/>
    <w:rsid w:val="00052BC0"/>
    <w:rsid w:val="00052F89"/>
    <w:rsid w:val="00053809"/>
    <w:rsid w:val="00053914"/>
    <w:rsid w:val="000540DA"/>
    <w:rsid w:val="00054756"/>
    <w:rsid w:val="000560C5"/>
    <w:rsid w:val="00056985"/>
    <w:rsid w:val="00056C49"/>
    <w:rsid w:val="00056FE0"/>
    <w:rsid w:val="000603C8"/>
    <w:rsid w:val="00060656"/>
    <w:rsid w:val="000608A4"/>
    <w:rsid w:val="00060AA1"/>
    <w:rsid w:val="0006132C"/>
    <w:rsid w:val="000631FD"/>
    <w:rsid w:val="00064CB8"/>
    <w:rsid w:val="00064EEF"/>
    <w:rsid w:val="00066D7A"/>
    <w:rsid w:val="00066EB8"/>
    <w:rsid w:val="00066EE1"/>
    <w:rsid w:val="00067135"/>
    <w:rsid w:val="00067FB9"/>
    <w:rsid w:val="00070084"/>
    <w:rsid w:val="00070353"/>
    <w:rsid w:val="00070A48"/>
    <w:rsid w:val="00070B1E"/>
    <w:rsid w:val="00070BEF"/>
    <w:rsid w:val="00070C45"/>
    <w:rsid w:val="000711A2"/>
    <w:rsid w:val="00071513"/>
    <w:rsid w:val="0007198E"/>
    <w:rsid w:val="00071B5D"/>
    <w:rsid w:val="00071F8A"/>
    <w:rsid w:val="000721E3"/>
    <w:rsid w:val="00072938"/>
    <w:rsid w:val="00072E3F"/>
    <w:rsid w:val="00073E04"/>
    <w:rsid w:val="00074C35"/>
    <w:rsid w:val="0007628D"/>
    <w:rsid w:val="00076A88"/>
    <w:rsid w:val="00076FF7"/>
    <w:rsid w:val="00077B15"/>
    <w:rsid w:val="00077BAC"/>
    <w:rsid w:val="00080AB8"/>
    <w:rsid w:val="000814FF"/>
    <w:rsid w:val="0008187A"/>
    <w:rsid w:val="00081DAB"/>
    <w:rsid w:val="0008218C"/>
    <w:rsid w:val="000825F7"/>
    <w:rsid w:val="0008285E"/>
    <w:rsid w:val="0008395C"/>
    <w:rsid w:val="00083CC7"/>
    <w:rsid w:val="000851B7"/>
    <w:rsid w:val="000855CA"/>
    <w:rsid w:val="000858D6"/>
    <w:rsid w:val="00085A39"/>
    <w:rsid w:val="000871C7"/>
    <w:rsid w:val="000872E2"/>
    <w:rsid w:val="00087CBE"/>
    <w:rsid w:val="000901EC"/>
    <w:rsid w:val="00091AE8"/>
    <w:rsid w:val="00092D9D"/>
    <w:rsid w:val="00092FB8"/>
    <w:rsid w:val="0009351E"/>
    <w:rsid w:val="00093A2C"/>
    <w:rsid w:val="00093B73"/>
    <w:rsid w:val="00093C82"/>
    <w:rsid w:val="0009479A"/>
    <w:rsid w:val="00094986"/>
    <w:rsid w:val="00095E44"/>
    <w:rsid w:val="00096A7B"/>
    <w:rsid w:val="0009755A"/>
    <w:rsid w:val="000979AE"/>
    <w:rsid w:val="000A1232"/>
    <w:rsid w:val="000A13ED"/>
    <w:rsid w:val="000A1C3E"/>
    <w:rsid w:val="000A1E9D"/>
    <w:rsid w:val="000A2865"/>
    <w:rsid w:val="000A54C8"/>
    <w:rsid w:val="000A6486"/>
    <w:rsid w:val="000A648A"/>
    <w:rsid w:val="000A66E4"/>
    <w:rsid w:val="000A7839"/>
    <w:rsid w:val="000B0097"/>
    <w:rsid w:val="000B101F"/>
    <w:rsid w:val="000B19F6"/>
    <w:rsid w:val="000B1CD6"/>
    <w:rsid w:val="000B1F4B"/>
    <w:rsid w:val="000B22E4"/>
    <w:rsid w:val="000B29BA"/>
    <w:rsid w:val="000B2CCC"/>
    <w:rsid w:val="000B2EFB"/>
    <w:rsid w:val="000B2F05"/>
    <w:rsid w:val="000B2F27"/>
    <w:rsid w:val="000B2F58"/>
    <w:rsid w:val="000B3762"/>
    <w:rsid w:val="000B37A8"/>
    <w:rsid w:val="000B388A"/>
    <w:rsid w:val="000B3BBD"/>
    <w:rsid w:val="000B4A3F"/>
    <w:rsid w:val="000B4BF9"/>
    <w:rsid w:val="000B50AC"/>
    <w:rsid w:val="000B51C1"/>
    <w:rsid w:val="000B51D9"/>
    <w:rsid w:val="000B570B"/>
    <w:rsid w:val="000B5D46"/>
    <w:rsid w:val="000B6240"/>
    <w:rsid w:val="000B624F"/>
    <w:rsid w:val="000B685B"/>
    <w:rsid w:val="000B6BAA"/>
    <w:rsid w:val="000B6DFF"/>
    <w:rsid w:val="000B6E11"/>
    <w:rsid w:val="000B73CC"/>
    <w:rsid w:val="000C07DA"/>
    <w:rsid w:val="000C308F"/>
    <w:rsid w:val="000C4F23"/>
    <w:rsid w:val="000C5A4E"/>
    <w:rsid w:val="000C61BE"/>
    <w:rsid w:val="000C635D"/>
    <w:rsid w:val="000C6D1C"/>
    <w:rsid w:val="000C700C"/>
    <w:rsid w:val="000C7E91"/>
    <w:rsid w:val="000C7F49"/>
    <w:rsid w:val="000D09A3"/>
    <w:rsid w:val="000D17EC"/>
    <w:rsid w:val="000D1AEE"/>
    <w:rsid w:val="000D1F4F"/>
    <w:rsid w:val="000D2FC5"/>
    <w:rsid w:val="000D3765"/>
    <w:rsid w:val="000D439B"/>
    <w:rsid w:val="000D442B"/>
    <w:rsid w:val="000D45B5"/>
    <w:rsid w:val="000D48EB"/>
    <w:rsid w:val="000D4D07"/>
    <w:rsid w:val="000D5968"/>
    <w:rsid w:val="000D5AA9"/>
    <w:rsid w:val="000D6EDD"/>
    <w:rsid w:val="000D7535"/>
    <w:rsid w:val="000D770B"/>
    <w:rsid w:val="000E0FC8"/>
    <w:rsid w:val="000E163C"/>
    <w:rsid w:val="000E165D"/>
    <w:rsid w:val="000E1BAF"/>
    <w:rsid w:val="000E223E"/>
    <w:rsid w:val="000E2491"/>
    <w:rsid w:val="000E255B"/>
    <w:rsid w:val="000E2EA9"/>
    <w:rsid w:val="000E3F20"/>
    <w:rsid w:val="000E46A3"/>
    <w:rsid w:val="000E5726"/>
    <w:rsid w:val="000E6847"/>
    <w:rsid w:val="000E6C94"/>
    <w:rsid w:val="000E6EEC"/>
    <w:rsid w:val="000E7D88"/>
    <w:rsid w:val="000F054A"/>
    <w:rsid w:val="000F0C64"/>
    <w:rsid w:val="000F1BB2"/>
    <w:rsid w:val="000F1F62"/>
    <w:rsid w:val="000F2DD3"/>
    <w:rsid w:val="000F3F94"/>
    <w:rsid w:val="000F469D"/>
    <w:rsid w:val="000F53FD"/>
    <w:rsid w:val="000F5F8D"/>
    <w:rsid w:val="000F6C53"/>
    <w:rsid w:val="000F7277"/>
    <w:rsid w:val="001005E8"/>
    <w:rsid w:val="00100F05"/>
    <w:rsid w:val="00101108"/>
    <w:rsid w:val="001015BE"/>
    <w:rsid w:val="00101CAD"/>
    <w:rsid w:val="00101E50"/>
    <w:rsid w:val="00102147"/>
    <w:rsid w:val="0010221B"/>
    <w:rsid w:val="00103501"/>
    <w:rsid w:val="00103682"/>
    <w:rsid w:val="00103B2D"/>
    <w:rsid w:val="00103CD2"/>
    <w:rsid w:val="00104061"/>
    <w:rsid w:val="00104B7A"/>
    <w:rsid w:val="00107236"/>
    <w:rsid w:val="001079CE"/>
    <w:rsid w:val="001101A2"/>
    <w:rsid w:val="001106F7"/>
    <w:rsid w:val="00110DF6"/>
    <w:rsid w:val="0011173A"/>
    <w:rsid w:val="00111FB2"/>
    <w:rsid w:val="00112EDA"/>
    <w:rsid w:val="00114174"/>
    <w:rsid w:val="00116096"/>
    <w:rsid w:val="00117955"/>
    <w:rsid w:val="00117C1D"/>
    <w:rsid w:val="00120E83"/>
    <w:rsid w:val="00121079"/>
    <w:rsid w:val="0012171F"/>
    <w:rsid w:val="00121BCB"/>
    <w:rsid w:val="00122015"/>
    <w:rsid w:val="00122967"/>
    <w:rsid w:val="00122AD8"/>
    <w:rsid w:val="00122D9F"/>
    <w:rsid w:val="00123688"/>
    <w:rsid w:val="0012391E"/>
    <w:rsid w:val="00123ADB"/>
    <w:rsid w:val="00123B9E"/>
    <w:rsid w:val="00124CAB"/>
    <w:rsid w:val="00124EEF"/>
    <w:rsid w:val="00125654"/>
    <w:rsid w:val="00125D7C"/>
    <w:rsid w:val="001260D3"/>
    <w:rsid w:val="001274B9"/>
    <w:rsid w:val="00127562"/>
    <w:rsid w:val="0013002F"/>
    <w:rsid w:val="001313F2"/>
    <w:rsid w:val="00131607"/>
    <w:rsid w:val="00132C09"/>
    <w:rsid w:val="00132F74"/>
    <w:rsid w:val="00133160"/>
    <w:rsid w:val="00133366"/>
    <w:rsid w:val="00133572"/>
    <w:rsid w:val="00133BA4"/>
    <w:rsid w:val="00135814"/>
    <w:rsid w:val="0013699F"/>
    <w:rsid w:val="00136D7A"/>
    <w:rsid w:val="00137AA3"/>
    <w:rsid w:val="00137C12"/>
    <w:rsid w:val="001400BC"/>
    <w:rsid w:val="001402E3"/>
    <w:rsid w:val="00140589"/>
    <w:rsid w:val="00140E2A"/>
    <w:rsid w:val="00141470"/>
    <w:rsid w:val="00141540"/>
    <w:rsid w:val="001419FC"/>
    <w:rsid w:val="00141DF1"/>
    <w:rsid w:val="00141E86"/>
    <w:rsid w:val="00142898"/>
    <w:rsid w:val="00142AD5"/>
    <w:rsid w:val="00143AD5"/>
    <w:rsid w:val="00143F8E"/>
    <w:rsid w:val="00144475"/>
    <w:rsid w:val="00144681"/>
    <w:rsid w:val="001449DF"/>
    <w:rsid w:val="00145386"/>
    <w:rsid w:val="001454D9"/>
    <w:rsid w:val="0014569B"/>
    <w:rsid w:val="001456A7"/>
    <w:rsid w:val="0014585C"/>
    <w:rsid w:val="00146149"/>
    <w:rsid w:val="0015063C"/>
    <w:rsid w:val="00150B8F"/>
    <w:rsid w:val="00150BE6"/>
    <w:rsid w:val="001514ED"/>
    <w:rsid w:val="00151BA4"/>
    <w:rsid w:val="00151E9D"/>
    <w:rsid w:val="00151F20"/>
    <w:rsid w:val="0015202D"/>
    <w:rsid w:val="00152081"/>
    <w:rsid w:val="00152F3B"/>
    <w:rsid w:val="00153981"/>
    <w:rsid w:val="00155AB9"/>
    <w:rsid w:val="0015704C"/>
    <w:rsid w:val="001571A4"/>
    <w:rsid w:val="00161E87"/>
    <w:rsid w:val="00162454"/>
    <w:rsid w:val="00162DEF"/>
    <w:rsid w:val="00162EDD"/>
    <w:rsid w:val="0016305A"/>
    <w:rsid w:val="0016377A"/>
    <w:rsid w:val="00163AF3"/>
    <w:rsid w:val="001645BD"/>
    <w:rsid w:val="0016461F"/>
    <w:rsid w:val="0016566C"/>
    <w:rsid w:val="00165B5D"/>
    <w:rsid w:val="0016731C"/>
    <w:rsid w:val="00167941"/>
    <w:rsid w:val="001701E7"/>
    <w:rsid w:val="0017037A"/>
    <w:rsid w:val="001716A5"/>
    <w:rsid w:val="00171A61"/>
    <w:rsid w:val="00171F1B"/>
    <w:rsid w:val="00172574"/>
    <w:rsid w:val="001727F0"/>
    <w:rsid w:val="00172B06"/>
    <w:rsid w:val="00174A63"/>
    <w:rsid w:val="001752D8"/>
    <w:rsid w:val="00175547"/>
    <w:rsid w:val="001757EC"/>
    <w:rsid w:val="00175931"/>
    <w:rsid w:val="00176B25"/>
    <w:rsid w:val="00177A77"/>
    <w:rsid w:val="00180830"/>
    <w:rsid w:val="0018238B"/>
    <w:rsid w:val="00182810"/>
    <w:rsid w:val="00182D2B"/>
    <w:rsid w:val="00183419"/>
    <w:rsid w:val="0018351C"/>
    <w:rsid w:val="0018394A"/>
    <w:rsid w:val="00183ADF"/>
    <w:rsid w:val="00183C62"/>
    <w:rsid w:val="00184E4A"/>
    <w:rsid w:val="0018630C"/>
    <w:rsid w:val="001864E3"/>
    <w:rsid w:val="00186A9D"/>
    <w:rsid w:val="001874A6"/>
    <w:rsid w:val="0018765B"/>
    <w:rsid w:val="00187767"/>
    <w:rsid w:val="00187C70"/>
    <w:rsid w:val="00190131"/>
    <w:rsid w:val="0019025C"/>
    <w:rsid w:val="00190913"/>
    <w:rsid w:val="00191754"/>
    <w:rsid w:val="001917EA"/>
    <w:rsid w:val="00191885"/>
    <w:rsid w:val="001929AE"/>
    <w:rsid w:val="00192AE0"/>
    <w:rsid w:val="00192D74"/>
    <w:rsid w:val="001940D2"/>
    <w:rsid w:val="00194DCB"/>
    <w:rsid w:val="00195951"/>
    <w:rsid w:val="00195EB6"/>
    <w:rsid w:val="00195F65"/>
    <w:rsid w:val="001960E0"/>
    <w:rsid w:val="001966CD"/>
    <w:rsid w:val="00196EFF"/>
    <w:rsid w:val="0019759F"/>
    <w:rsid w:val="001A070D"/>
    <w:rsid w:val="001A07E2"/>
    <w:rsid w:val="001A1A39"/>
    <w:rsid w:val="001A2018"/>
    <w:rsid w:val="001A6622"/>
    <w:rsid w:val="001A6F66"/>
    <w:rsid w:val="001A757B"/>
    <w:rsid w:val="001A7741"/>
    <w:rsid w:val="001A774C"/>
    <w:rsid w:val="001B01C8"/>
    <w:rsid w:val="001B0DDB"/>
    <w:rsid w:val="001B13F6"/>
    <w:rsid w:val="001B1747"/>
    <w:rsid w:val="001B1B06"/>
    <w:rsid w:val="001B1BFF"/>
    <w:rsid w:val="001B210F"/>
    <w:rsid w:val="001B2D44"/>
    <w:rsid w:val="001B30F0"/>
    <w:rsid w:val="001B438B"/>
    <w:rsid w:val="001B485D"/>
    <w:rsid w:val="001B64AF"/>
    <w:rsid w:val="001B65D0"/>
    <w:rsid w:val="001B752A"/>
    <w:rsid w:val="001C0DA6"/>
    <w:rsid w:val="001C22FF"/>
    <w:rsid w:val="001C2381"/>
    <w:rsid w:val="001C35E9"/>
    <w:rsid w:val="001C36BD"/>
    <w:rsid w:val="001C3733"/>
    <w:rsid w:val="001C3D2E"/>
    <w:rsid w:val="001C4ACD"/>
    <w:rsid w:val="001C5B30"/>
    <w:rsid w:val="001C6089"/>
    <w:rsid w:val="001C6502"/>
    <w:rsid w:val="001D06F6"/>
    <w:rsid w:val="001D0975"/>
    <w:rsid w:val="001D1846"/>
    <w:rsid w:val="001D3C05"/>
    <w:rsid w:val="001D47C1"/>
    <w:rsid w:val="001D5916"/>
    <w:rsid w:val="001D5933"/>
    <w:rsid w:val="001D6A28"/>
    <w:rsid w:val="001D6AF4"/>
    <w:rsid w:val="001E07D1"/>
    <w:rsid w:val="001E083E"/>
    <w:rsid w:val="001E0967"/>
    <w:rsid w:val="001E0CC1"/>
    <w:rsid w:val="001E17D6"/>
    <w:rsid w:val="001E395A"/>
    <w:rsid w:val="001E3CC0"/>
    <w:rsid w:val="001E3FE1"/>
    <w:rsid w:val="001E404F"/>
    <w:rsid w:val="001E614A"/>
    <w:rsid w:val="001E64BD"/>
    <w:rsid w:val="001E6D22"/>
    <w:rsid w:val="001E7337"/>
    <w:rsid w:val="001E745A"/>
    <w:rsid w:val="001E77C3"/>
    <w:rsid w:val="001E77F1"/>
    <w:rsid w:val="001F04A6"/>
    <w:rsid w:val="001F090B"/>
    <w:rsid w:val="001F0D0D"/>
    <w:rsid w:val="001F180A"/>
    <w:rsid w:val="001F1848"/>
    <w:rsid w:val="001F1A28"/>
    <w:rsid w:val="001F1AB1"/>
    <w:rsid w:val="001F1C0E"/>
    <w:rsid w:val="001F348F"/>
    <w:rsid w:val="001F35E8"/>
    <w:rsid w:val="001F39E7"/>
    <w:rsid w:val="001F3DE6"/>
    <w:rsid w:val="001F4014"/>
    <w:rsid w:val="001F445E"/>
    <w:rsid w:val="001F49CF"/>
    <w:rsid w:val="001F5790"/>
    <w:rsid w:val="001F61CF"/>
    <w:rsid w:val="001F789B"/>
    <w:rsid w:val="001F7D56"/>
    <w:rsid w:val="001F7E9E"/>
    <w:rsid w:val="002001E3"/>
    <w:rsid w:val="00200311"/>
    <w:rsid w:val="00200829"/>
    <w:rsid w:val="00200EC2"/>
    <w:rsid w:val="00201213"/>
    <w:rsid w:val="0020165E"/>
    <w:rsid w:val="00201C72"/>
    <w:rsid w:val="00202C38"/>
    <w:rsid w:val="00202E50"/>
    <w:rsid w:val="00205180"/>
    <w:rsid w:val="002061BE"/>
    <w:rsid w:val="00206704"/>
    <w:rsid w:val="00207216"/>
    <w:rsid w:val="00207A24"/>
    <w:rsid w:val="00207ABA"/>
    <w:rsid w:val="00207F81"/>
    <w:rsid w:val="002109F4"/>
    <w:rsid w:val="002116FE"/>
    <w:rsid w:val="00211B2E"/>
    <w:rsid w:val="00211FDA"/>
    <w:rsid w:val="00212ABB"/>
    <w:rsid w:val="00213D49"/>
    <w:rsid w:val="0021499D"/>
    <w:rsid w:val="00214C22"/>
    <w:rsid w:val="00214E87"/>
    <w:rsid w:val="002154D2"/>
    <w:rsid w:val="002160C2"/>
    <w:rsid w:val="00216E81"/>
    <w:rsid w:val="00220C56"/>
    <w:rsid w:val="00220D86"/>
    <w:rsid w:val="00222713"/>
    <w:rsid w:val="00222ACA"/>
    <w:rsid w:val="00222BB9"/>
    <w:rsid w:val="00224D4C"/>
    <w:rsid w:val="002258D6"/>
    <w:rsid w:val="00225FBC"/>
    <w:rsid w:val="00226D7D"/>
    <w:rsid w:val="002272DE"/>
    <w:rsid w:val="002274FB"/>
    <w:rsid w:val="00227E53"/>
    <w:rsid w:val="002309D2"/>
    <w:rsid w:val="00231392"/>
    <w:rsid w:val="0023243B"/>
    <w:rsid w:val="00232C45"/>
    <w:rsid w:val="00232CA0"/>
    <w:rsid w:val="00232F12"/>
    <w:rsid w:val="0023315B"/>
    <w:rsid w:val="00233597"/>
    <w:rsid w:val="002347FE"/>
    <w:rsid w:val="00235D27"/>
    <w:rsid w:val="00235D3F"/>
    <w:rsid w:val="00235DA3"/>
    <w:rsid w:val="00236986"/>
    <w:rsid w:val="00236B43"/>
    <w:rsid w:val="0023718B"/>
    <w:rsid w:val="002375B8"/>
    <w:rsid w:val="0024020C"/>
    <w:rsid w:val="00240698"/>
    <w:rsid w:val="0024089C"/>
    <w:rsid w:val="00241647"/>
    <w:rsid w:val="0024178D"/>
    <w:rsid w:val="002418F4"/>
    <w:rsid w:val="00242847"/>
    <w:rsid w:val="00243CBA"/>
    <w:rsid w:val="00245DCF"/>
    <w:rsid w:val="002462CF"/>
    <w:rsid w:val="00246C65"/>
    <w:rsid w:val="00246D86"/>
    <w:rsid w:val="00246E85"/>
    <w:rsid w:val="00246F2F"/>
    <w:rsid w:val="00250C76"/>
    <w:rsid w:val="0025184A"/>
    <w:rsid w:val="00251BCE"/>
    <w:rsid w:val="0025261B"/>
    <w:rsid w:val="00252660"/>
    <w:rsid w:val="00252F0D"/>
    <w:rsid w:val="002540BA"/>
    <w:rsid w:val="002542A8"/>
    <w:rsid w:val="00255094"/>
    <w:rsid w:val="002579D1"/>
    <w:rsid w:val="00257F63"/>
    <w:rsid w:val="00257FE2"/>
    <w:rsid w:val="00260A11"/>
    <w:rsid w:val="0026169A"/>
    <w:rsid w:val="00261C46"/>
    <w:rsid w:val="00261FE5"/>
    <w:rsid w:val="002625A5"/>
    <w:rsid w:val="00262763"/>
    <w:rsid w:val="002628AA"/>
    <w:rsid w:val="0026304C"/>
    <w:rsid w:val="002634B1"/>
    <w:rsid w:val="00263A39"/>
    <w:rsid w:val="00264957"/>
    <w:rsid w:val="002649F5"/>
    <w:rsid w:val="00264BEA"/>
    <w:rsid w:val="00264E3D"/>
    <w:rsid w:val="00267F48"/>
    <w:rsid w:val="002706F9"/>
    <w:rsid w:val="00271032"/>
    <w:rsid w:val="00271467"/>
    <w:rsid w:val="0027237C"/>
    <w:rsid w:val="00273221"/>
    <w:rsid w:val="00273A06"/>
    <w:rsid w:val="00273C1C"/>
    <w:rsid w:val="00273E3E"/>
    <w:rsid w:val="00274147"/>
    <w:rsid w:val="0027508D"/>
    <w:rsid w:val="00275189"/>
    <w:rsid w:val="002756DC"/>
    <w:rsid w:val="0027603C"/>
    <w:rsid w:val="00276068"/>
    <w:rsid w:val="00276437"/>
    <w:rsid w:val="00277031"/>
    <w:rsid w:val="0028063F"/>
    <w:rsid w:val="00280740"/>
    <w:rsid w:val="00280944"/>
    <w:rsid w:val="0028102E"/>
    <w:rsid w:val="00281BD6"/>
    <w:rsid w:val="00283202"/>
    <w:rsid w:val="0028328E"/>
    <w:rsid w:val="002835D3"/>
    <w:rsid w:val="00283B02"/>
    <w:rsid w:val="00283C5D"/>
    <w:rsid w:val="00284472"/>
    <w:rsid w:val="002844B0"/>
    <w:rsid w:val="00284B29"/>
    <w:rsid w:val="00284FD6"/>
    <w:rsid w:val="0028592F"/>
    <w:rsid w:val="00286322"/>
    <w:rsid w:val="00290ABC"/>
    <w:rsid w:val="00290C3B"/>
    <w:rsid w:val="00290D5B"/>
    <w:rsid w:val="00290EB8"/>
    <w:rsid w:val="0029146E"/>
    <w:rsid w:val="002918F3"/>
    <w:rsid w:val="00292602"/>
    <w:rsid w:val="0029347B"/>
    <w:rsid w:val="0029438E"/>
    <w:rsid w:val="002947FD"/>
    <w:rsid w:val="002965F3"/>
    <w:rsid w:val="002969CC"/>
    <w:rsid w:val="00296C1F"/>
    <w:rsid w:val="00296CCA"/>
    <w:rsid w:val="00296D32"/>
    <w:rsid w:val="00297986"/>
    <w:rsid w:val="002A0119"/>
    <w:rsid w:val="002A1416"/>
    <w:rsid w:val="002A1741"/>
    <w:rsid w:val="002A1943"/>
    <w:rsid w:val="002A1B59"/>
    <w:rsid w:val="002A3C76"/>
    <w:rsid w:val="002A41E6"/>
    <w:rsid w:val="002A4B3D"/>
    <w:rsid w:val="002A4BA9"/>
    <w:rsid w:val="002A4EDD"/>
    <w:rsid w:val="002A51D4"/>
    <w:rsid w:val="002A5250"/>
    <w:rsid w:val="002A5A30"/>
    <w:rsid w:val="002A7610"/>
    <w:rsid w:val="002A78FD"/>
    <w:rsid w:val="002A7DE0"/>
    <w:rsid w:val="002B0455"/>
    <w:rsid w:val="002B09DD"/>
    <w:rsid w:val="002B0C9F"/>
    <w:rsid w:val="002B2BEE"/>
    <w:rsid w:val="002B35C5"/>
    <w:rsid w:val="002B3773"/>
    <w:rsid w:val="002B37DC"/>
    <w:rsid w:val="002B3935"/>
    <w:rsid w:val="002B406A"/>
    <w:rsid w:val="002B41D4"/>
    <w:rsid w:val="002B453C"/>
    <w:rsid w:val="002B468F"/>
    <w:rsid w:val="002B47A5"/>
    <w:rsid w:val="002B543F"/>
    <w:rsid w:val="002B5613"/>
    <w:rsid w:val="002B603F"/>
    <w:rsid w:val="002B6087"/>
    <w:rsid w:val="002B636A"/>
    <w:rsid w:val="002B660D"/>
    <w:rsid w:val="002B7D73"/>
    <w:rsid w:val="002C0242"/>
    <w:rsid w:val="002C06E3"/>
    <w:rsid w:val="002C0801"/>
    <w:rsid w:val="002C262F"/>
    <w:rsid w:val="002C2804"/>
    <w:rsid w:val="002C2B9A"/>
    <w:rsid w:val="002C2F61"/>
    <w:rsid w:val="002C321D"/>
    <w:rsid w:val="002C33B3"/>
    <w:rsid w:val="002C44B0"/>
    <w:rsid w:val="002C4E07"/>
    <w:rsid w:val="002C5228"/>
    <w:rsid w:val="002C54A1"/>
    <w:rsid w:val="002C64CA"/>
    <w:rsid w:val="002C661A"/>
    <w:rsid w:val="002C676D"/>
    <w:rsid w:val="002C6A0C"/>
    <w:rsid w:val="002C723B"/>
    <w:rsid w:val="002D0586"/>
    <w:rsid w:val="002D1023"/>
    <w:rsid w:val="002D1061"/>
    <w:rsid w:val="002D1459"/>
    <w:rsid w:val="002D1470"/>
    <w:rsid w:val="002D21CF"/>
    <w:rsid w:val="002D42F3"/>
    <w:rsid w:val="002D4705"/>
    <w:rsid w:val="002D4778"/>
    <w:rsid w:val="002D48D3"/>
    <w:rsid w:val="002D5B5F"/>
    <w:rsid w:val="002D5B65"/>
    <w:rsid w:val="002D6396"/>
    <w:rsid w:val="002D6DA4"/>
    <w:rsid w:val="002D7E5E"/>
    <w:rsid w:val="002E07AC"/>
    <w:rsid w:val="002E07EF"/>
    <w:rsid w:val="002E09B4"/>
    <w:rsid w:val="002E0C8C"/>
    <w:rsid w:val="002E0D06"/>
    <w:rsid w:val="002E1B84"/>
    <w:rsid w:val="002E2A37"/>
    <w:rsid w:val="002E3122"/>
    <w:rsid w:val="002E335F"/>
    <w:rsid w:val="002E4E94"/>
    <w:rsid w:val="002E5617"/>
    <w:rsid w:val="002E5A7B"/>
    <w:rsid w:val="002E68C7"/>
    <w:rsid w:val="002E7042"/>
    <w:rsid w:val="002E7362"/>
    <w:rsid w:val="002F09F2"/>
    <w:rsid w:val="002F1230"/>
    <w:rsid w:val="002F1683"/>
    <w:rsid w:val="002F1B8B"/>
    <w:rsid w:val="002F1C70"/>
    <w:rsid w:val="002F1F28"/>
    <w:rsid w:val="002F25FF"/>
    <w:rsid w:val="002F2932"/>
    <w:rsid w:val="002F31C6"/>
    <w:rsid w:val="002F343F"/>
    <w:rsid w:val="002F3835"/>
    <w:rsid w:val="002F3E63"/>
    <w:rsid w:val="002F3FA1"/>
    <w:rsid w:val="002F43CA"/>
    <w:rsid w:val="002F4B60"/>
    <w:rsid w:val="002F561B"/>
    <w:rsid w:val="002F57AA"/>
    <w:rsid w:val="002F5811"/>
    <w:rsid w:val="002F5A1D"/>
    <w:rsid w:val="002F5F24"/>
    <w:rsid w:val="002F6A68"/>
    <w:rsid w:val="002F6FF2"/>
    <w:rsid w:val="002F7052"/>
    <w:rsid w:val="002F714C"/>
    <w:rsid w:val="002F77BF"/>
    <w:rsid w:val="002F78FC"/>
    <w:rsid w:val="003004A2"/>
    <w:rsid w:val="003006BD"/>
    <w:rsid w:val="00300C53"/>
    <w:rsid w:val="00300C8A"/>
    <w:rsid w:val="00300EFC"/>
    <w:rsid w:val="00301478"/>
    <w:rsid w:val="00301F56"/>
    <w:rsid w:val="003026FB"/>
    <w:rsid w:val="00302993"/>
    <w:rsid w:val="00303DD5"/>
    <w:rsid w:val="003046D6"/>
    <w:rsid w:val="003060A3"/>
    <w:rsid w:val="003062F8"/>
    <w:rsid w:val="003070DE"/>
    <w:rsid w:val="00307CB7"/>
    <w:rsid w:val="00310764"/>
    <w:rsid w:val="00310A24"/>
    <w:rsid w:val="00310D54"/>
    <w:rsid w:val="00310E89"/>
    <w:rsid w:val="0031321D"/>
    <w:rsid w:val="00316350"/>
    <w:rsid w:val="00316E84"/>
    <w:rsid w:val="00317158"/>
    <w:rsid w:val="00317C17"/>
    <w:rsid w:val="00317D3B"/>
    <w:rsid w:val="00320203"/>
    <w:rsid w:val="00321823"/>
    <w:rsid w:val="00322002"/>
    <w:rsid w:val="0032254E"/>
    <w:rsid w:val="003235E5"/>
    <w:rsid w:val="00323890"/>
    <w:rsid w:val="00324035"/>
    <w:rsid w:val="00324129"/>
    <w:rsid w:val="003247B0"/>
    <w:rsid w:val="00324C0D"/>
    <w:rsid w:val="00324C18"/>
    <w:rsid w:val="00325E81"/>
    <w:rsid w:val="0032645B"/>
    <w:rsid w:val="003268A0"/>
    <w:rsid w:val="00326A3A"/>
    <w:rsid w:val="00327F9E"/>
    <w:rsid w:val="003302F9"/>
    <w:rsid w:val="0033290E"/>
    <w:rsid w:val="00332CA9"/>
    <w:rsid w:val="00334373"/>
    <w:rsid w:val="0033486D"/>
    <w:rsid w:val="00334A91"/>
    <w:rsid w:val="003367C4"/>
    <w:rsid w:val="00336D8E"/>
    <w:rsid w:val="003375DB"/>
    <w:rsid w:val="003376B3"/>
    <w:rsid w:val="003377E2"/>
    <w:rsid w:val="00340107"/>
    <w:rsid w:val="00340992"/>
    <w:rsid w:val="00341572"/>
    <w:rsid w:val="003428C3"/>
    <w:rsid w:val="00342AD6"/>
    <w:rsid w:val="0034423C"/>
    <w:rsid w:val="00344668"/>
    <w:rsid w:val="00344D4E"/>
    <w:rsid w:val="00345156"/>
    <w:rsid w:val="00345421"/>
    <w:rsid w:val="00345EDE"/>
    <w:rsid w:val="00347776"/>
    <w:rsid w:val="00347959"/>
    <w:rsid w:val="003501B6"/>
    <w:rsid w:val="00350826"/>
    <w:rsid w:val="00350C2F"/>
    <w:rsid w:val="00351453"/>
    <w:rsid w:val="00351A91"/>
    <w:rsid w:val="00351EFE"/>
    <w:rsid w:val="003520C4"/>
    <w:rsid w:val="003525DF"/>
    <w:rsid w:val="003533AE"/>
    <w:rsid w:val="00353519"/>
    <w:rsid w:val="00354509"/>
    <w:rsid w:val="00355212"/>
    <w:rsid w:val="00355695"/>
    <w:rsid w:val="00355AE6"/>
    <w:rsid w:val="00355E0D"/>
    <w:rsid w:val="00355E14"/>
    <w:rsid w:val="003563B1"/>
    <w:rsid w:val="003566BF"/>
    <w:rsid w:val="00357E4E"/>
    <w:rsid w:val="00361280"/>
    <w:rsid w:val="003615F1"/>
    <w:rsid w:val="00361A6E"/>
    <w:rsid w:val="003620BC"/>
    <w:rsid w:val="003628D6"/>
    <w:rsid w:val="00362983"/>
    <w:rsid w:val="0036325C"/>
    <w:rsid w:val="00363D7F"/>
    <w:rsid w:val="0036506A"/>
    <w:rsid w:val="003651A6"/>
    <w:rsid w:val="00365BDA"/>
    <w:rsid w:val="003663EF"/>
    <w:rsid w:val="00366846"/>
    <w:rsid w:val="0036692F"/>
    <w:rsid w:val="0036728D"/>
    <w:rsid w:val="00367C66"/>
    <w:rsid w:val="00370A08"/>
    <w:rsid w:val="00371151"/>
    <w:rsid w:val="003721DA"/>
    <w:rsid w:val="0037233D"/>
    <w:rsid w:val="00373313"/>
    <w:rsid w:val="003736EF"/>
    <w:rsid w:val="003737E3"/>
    <w:rsid w:val="00374776"/>
    <w:rsid w:val="00374F4A"/>
    <w:rsid w:val="00375CEB"/>
    <w:rsid w:val="00377918"/>
    <w:rsid w:val="00377D67"/>
    <w:rsid w:val="003802C6"/>
    <w:rsid w:val="00380D80"/>
    <w:rsid w:val="00380D89"/>
    <w:rsid w:val="00381144"/>
    <w:rsid w:val="00383573"/>
    <w:rsid w:val="00383788"/>
    <w:rsid w:val="00384267"/>
    <w:rsid w:val="00384C38"/>
    <w:rsid w:val="00385A7E"/>
    <w:rsid w:val="0038717F"/>
    <w:rsid w:val="003878AE"/>
    <w:rsid w:val="003906F8"/>
    <w:rsid w:val="00390D91"/>
    <w:rsid w:val="00390DC4"/>
    <w:rsid w:val="003910C0"/>
    <w:rsid w:val="00391313"/>
    <w:rsid w:val="00391465"/>
    <w:rsid w:val="003921AA"/>
    <w:rsid w:val="003925FA"/>
    <w:rsid w:val="00392ED7"/>
    <w:rsid w:val="003935EE"/>
    <w:rsid w:val="00393F29"/>
    <w:rsid w:val="0039408A"/>
    <w:rsid w:val="0039673D"/>
    <w:rsid w:val="0039783E"/>
    <w:rsid w:val="00397893"/>
    <w:rsid w:val="003A0C85"/>
    <w:rsid w:val="003A1008"/>
    <w:rsid w:val="003A1056"/>
    <w:rsid w:val="003A2463"/>
    <w:rsid w:val="003A2631"/>
    <w:rsid w:val="003A2CF0"/>
    <w:rsid w:val="003A33D3"/>
    <w:rsid w:val="003A3880"/>
    <w:rsid w:val="003A515A"/>
    <w:rsid w:val="003A5461"/>
    <w:rsid w:val="003A5509"/>
    <w:rsid w:val="003A5BC5"/>
    <w:rsid w:val="003A5D55"/>
    <w:rsid w:val="003A5F4B"/>
    <w:rsid w:val="003A75E6"/>
    <w:rsid w:val="003B1C1E"/>
    <w:rsid w:val="003B209B"/>
    <w:rsid w:val="003B255B"/>
    <w:rsid w:val="003B269C"/>
    <w:rsid w:val="003B3317"/>
    <w:rsid w:val="003B46CF"/>
    <w:rsid w:val="003B4814"/>
    <w:rsid w:val="003B52D4"/>
    <w:rsid w:val="003B5D23"/>
    <w:rsid w:val="003B6A6C"/>
    <w:rsid w:val="003B6B32"/>
    <w:rsid w:val="003B723F"/>
    <w:rsid w:val="003B7A6A"/>
    <w:rsid w:val="003C0506"/>
    <w:rsid w:val="003C195F"/>
    <w:rsid w:val="003C1CA5"/>
    <w:rsid w:val="003C1EC7"/>
    <w:rsid w:val="003C241F"/>
    <w:rsid w:val="003C2BCC"/>
    <w:rsid w:val="003C2FB9"/>
    <w:rsid w:val="003C3114"/>
    <w:rsid w:val="003C333D"/>
    <w:rsid w:val="003C3A8E"/>
    <w:rsid w:val="003C3BDE"/>
    <w:rsid w:val="003C3FC2"/>
    <w:rsid w:val="003C488B"/>
    <w:rsid w:val="003C4CCB"/>
    <w:rsid w:val="003C52DD"/>
    <w:rsid w:val="003C5787"/>
    <w:rsid w:val="003C59EC"/>
    <w:rsid w:val="003C5C14"/>
    <w:rsid w:val="003C64A0"/>
    <w:rsid w:val="003C6720"/>
    <w:rsid w:val="003C732F"/>
    <w:rsid w:val="003C7906"/>
    <w:rsid w:val="003C7BA3"/>
    <w:rsid w:val="003C7FC3"/>
    <w:rsid w:val="003D0992"/>
    <w:rsid w:val="003D0CA5"/>
    <w:rsid w:val="003D1365"/>
    <w:rsid w:val="003D21C8"/>
    <w:rsid w:val="003D3AF5"/>
    <w:rsid w:val="003D4015"/>
    <w:rsid w:val="003D4116"/>
    <w:rsid w:val="003D4944"/>
    <w:rsid w:val="003D4D8B"/>
    <w:rsid w:val="003D4E9C"/>
    <w:rsid w:val="003D518D"/>
    <w:rsid w:val="003D5791"/>
    <w:rsid w:val="003D5A5E"/>
    <w:rsid w:val="003D6BE6"/>
    <w:rsid w:val="003D7D15"/>
    <w:rsid w:val="003E0D78"/>
    <w:rsid w:val="003E0D80"/>
    <w:rsid w:val="003E100A"/>
    <w:rsid w:val="003E1534"/>
    <w:rsid w:val="003E1ADA"/>
    <w:rsid w:val="003E2624"/>
    <w:rsid w:val="003E3277"/>
    <w:rsid w:val="003E394B"/>
    <w:rsid w:val="003E3A1D"/>
    <w:rsid w:val="003E3F0C"/>
    <w:rsid w:val="003E4A32"/>
    <w:rsid w:val="003E4BE7"/>
    <w:rsid w:val="003E4C8C"/>
    <w:rsid w:val="003E5112"/>
    <w:rsid w:val="003E622C"/>
    <w:rsid w:val="003E6424"/>
    <w:rsid w:val="003E6CA0"/>
    <w:rsid w:val="003E6D01"/>
    <w:rsid w:val="003E7398"/>
    <w:rsid w:val="003F04E8"/>
    <w:rsid w:val="003F0D32"/>
    <w:rsid w:val="003F0DF2"/>
    <w:rsid w:val="003F1081"/>
    <w:rsid w:val="003F1663"/>
    <w:rsid w:val="003F2DF7"/>
    <w:rsid w:val="003F2FDE"/>
    <w:rsid w:val="003F330B"/>
    <w:rsid w:val="003F3C24"/>
    <w:rsid w:val="003F4E02"/>
    <w:rsid w:val="003F534C"/>
    <w:rsid w:val="003F5756"/>
    <w:rsid w:val="003F580D"/>
    <w:rsid w:val="003F645A"/>
    <w:rsid w:val="003F6FDF"/>
    <w:rsid w:val="003F7B44"/>
    <w:rsid w:val="003F7E3C"/>
    <w:rsid w:val="00400786"/>
    <w:rsid w:val="004013A9"/>
    <w:rsid w:val="004016F5"/>
    <w:rsid w:val="004020A1"/>
    <w:rsid w:val="00402566"/>
    <w:rsid w:val="004037FC"/>
    <w:rsid w:val="0040385F"/>
    <w:rsid w:val="00403FBD"/>
    <w:rsid w:val="00404489"/>
    <w:rsid w:val="004045AA"/>
    <w:rsid w:val="0040465A"/>
    <w:rsid w:val="00404A0D"/>
    <w:rsid w:val="00405229"/>
    <w:rsid w:val="00405CC9"/>
    <w:rsid w:val="00405DAE"/>
    <w:rsid w:val="0040612A"/>
    <w:rsid w:val="00406FAF"/>
    <w:rsid w:val="0040775C"/>
    <w:rsid w:val="004104EC"/>
    <w:rsid w:val="00410CE5"/>
    <w:rsid w:val="0041149A"/>
    <w:rsid w:val="004138DE"/>
    <w:rsid w:val="00413A46"/>
    <w:rsid w:val="00413BEA"/>
    <w:rsid w:val="004140F7"/>
    <w:rsid w:val="004144C9"/>
    <w:rsid w:val="00414B2F"/>
    <w:rsid w:val="00414C8A"/>
    <w:rsid w:val="00414DB5"/>
    <w:rsid w:val="00414ECB"/>
    <w:rsid w:val="0041502E"/>
    <w:rsid w:val="00415E58"/>
    <w:rsid w:val="00416231"/>
    <w:rsid w:val="004167C7"/>
    <w:rsid w:val="00416D5A"/>
    <w:rsid w:val="004204E2"/>
    <w:rsid w:val="004208AB"/>
    <w:rsid w:val="00420C05"/>
    <w:rsid w:val="00420CCA"/>
    <w:rsid w:val="004219EC"/>
    <w:rsid w:val="004219EF"/>
    <w:rsid w:val="0042202E"/>
    <w:rsid w:val="00423545"/>
    <w:rsid w:val="004237F3"/>
    <w:rsid w:val="0042481A"/>
    <w:rsid w:val="00425066"/>
    <w:rsid w:val="004267F1"/>
    <w:rsid w:val="0042683E"/>
    <w:rsid w:val="00426891"/>
    <w:rsid w:val="00426CD9"/>
    <w:rsid w:val="00430624"/>
    <w:rsid w:val="00430ADB"/>
    <w:rsid w:val="00430FEB"/>
    <w:rsid w:val="004310EE"/>
    <w:rsid w:val="00431665"/>
    <w:rsid w:val="004316D7"/>
    <w:rsid w:val="00431860"/>
    <w:rsid w:val="00431886"/>
    <w:rsid w:val="00431F65"/>
    <w:rsid w:val="004329A8"/>
    <w:rsid w:val="00432C05"/>
    <w:rsid w:val="00432DC5"/>
    <w:rsid w:val="0043317D"/>
    <w:rsid w:val="0043332A"/>
    <w:rsid w:val="00433677"/>
    <w:rsid w:val="00433DCE"/>
    <w:rsid w:val="004340D5"/>
    <w:rsid w:val="00434880"/>
    <w:rsid w:val="004359A0"/>
    <w:rsid w:val="00437842"/>
    <w:rsid w:val="00442C1B"/>
    <w:rsid w:val="00442F4D"/>
    <w:rsid w:val="004449BF"/>
    <w:rsid w:val="004460E9"/>
    <w:rsid w:val="00446252"/>
    <w:rsid w:val="00446A8E"/>
    <w:rsid w:val="00446F08"/>
    <w:rsid w:val="004476C4"/>
    <w:rsid w:val="004476FB"/>
    <w:rsid w:val="0044777F"/>
    <w:rsid w:val="00447B6F"/>
    <w:rsid w:val="00450C23"/>
    <w:rsid w:val="00450DA0"/>
    <w:rsid w:val="00451EF4"/>
    <w:rsid w:val="0045208D"/>
    <w:rsid w:val="004527C4"/>
    <w:rsid w:val="00452A05"/>
    <w:rsid w:val="00453C11"/>
    <w:rsid w:val="00454720"/>
    <w:rsid w:val="004557B0"/>
    <w:rsid w:val="00455BD6"/>
    <w:rsid w:val="0045672F"/>
    <w:rsid w:val="00456841"/>
    <w:rsid w:val="00456AA5"/>
    <w:rsid w:val="00457946"/>
    <w:rsid w:val="00457BB9"/>
    <w:rsid w:val="00457D8B"/>
    <w:rsid w:val="00460A17"/>
    <w:rsid w:val="00460BBB"/>
    <w:rsid w:val="00460C13"/>
    <w:rsid w:val="00461572"/>
    <w:rsid w:val="00461B3F"/>
    <w:rsid w:val="00462875"/>
    <w:rsid w:val="0046444D"/>
    <w:rsid w:val="00464B3D"/>
    <w:rsid w:val="00466D18"/>
    <w:rsid w:val="00467089"/>
    <w:rsid w:val="00470CB5"/>
    <w:rsid w:val="004712B7"/>
    <w:rsid w:val="004717F4"/>
    <w:rsid w:val="00471EAB"/>
    <w:rsid w:val="00471FB1"/>
    <w:rsid w:val="004723EE"/>
    <w:rsid w:val="0047280C"/>
    <w:rsid w:val="00472916"/>
    <w:rsid w:val="00473A9F"/>
    <w:rsid w:val="004746E6"/>
    <w:rsid w:val="00474EAE"/>
    <w:rsid w:val="004758A8"/>
    <w:rsid w:val="00475A92"/>
    <w:rsid w:val="004770F3"/>
    <w:rsid w:val="00477BB9"/>
    <w:rsid w:val="00477D3B"/>
    <w:rsid w:val="00477FC7"/>
    <w:rsid w:val="0048136B"/>
    <w:rsid w:val="00481647"/>
    <w:rsid w:val="0048178B"/>
    <w:rsid w:val="004823D3"/>
    <w:rsid w:val="0048295F"/>
    <w:rsid w:val="00482E87"/>
    <w:rsid w:val="004831B1"/>
    <w:rsid w:val="0048377E"/>
    <w:rsid w:val="00484090"/>
    <w:rsid w:val="00484793"/>
    <w:rsid w:val="00484954"/>
    <w:rsid w:val="0048639E"/>
    <w:rsid w:val="00486456"/>
    <w:rsid w:val="00487366"/>
    <w:rsid w:val="004873E4"/>
    <w:rsid w:val="00487FB5"/>
    <w:rsid w:val="004903B5"/>
    <w:rsid w:val="004906E9"/>
    <w:rsid w:val="0049072C"/>
    <w:rsid w:val="00490BE5"/>
    <w:rsid w:val="00490FD1"/>
    <w:rsid w:val="0049122E"/>
    <w:rsid w:val="00491A65"/>
    <w:rsid w:val="00491AD2"/>
    <w:rsid w:val="00492BFB"/>
    <w:rsid w:val="00492C14"/>
    <w:rsid w:val="0049323F"/>
    <w:rsid w:val="004935C0"/>
    <w:rsid w:val="00493B43"/>
    <w:rsid w:val="00494EB1"/>
    <w:rsid w:val="004956D0"/>
    <w:rsid w:val="00495872"/>
    <w:rsid w:val="004958C1"/>
    <w:rsid w:val="00495FB0"/>
    <w:rsid w:val="00496414"/>
    <w:rsid w:val="004964B8"/>
    <w:rsid w:val="00497A38"/>
    <w:rsid w:val="004A001B"/>
    <w:rsid w:val="004A08FD"/>
    <w:rsid w:val="004A0A3D"/>
    <w:rsid w:val="004A0FAA"/>
    <w:rsid w:val="004A3815"/>
    <w:rsid w:val="004A3FD3"/>
    <w:rsid w:val="004A45BD"/>
    <w:rsid w:val="004A4656"/>
    <w:rsid w:val="004A5360"/>
    <w:rsid w:val="004A6541"/>
    <w:rsid w:val="004A6689"/>
    <w:rsid w:val="004A77B0"/>
    <w:rsid w:val="004A79C0"/>
    <w:rsid w:val="004B0212"/>
    <w:rsid w:val="004B1CED"/>
    <w:rsid w:val="004B1D92"/>
    <w:rsid w:val="004B22F5"/>
    <w:rsid w:val="004B2D3F"/>
    <w:rsid w:val="004B2E76"/>
    <w:rsid w:val="004B34A7"/>
    <w:rsid w:val="004B3B06"/>
    <w:rsid w:val="004B4643"/>
    <w:rsid w:val="004B4AD0"/>
    <w:rsid w:val="004B5860"/>
    <w:rsid w:val="004B5F76"/>
    <w:rsid w:val="004B6820"/>
    <w:rsid w:val="004B7A52"/>
    <w:rsid w:val="004B7F67"/>
    <w:rsid w:val="004C049D"/>
    <w:rsid w:val="004C0716"/>
    <w:rsid w:val="004C1613"/>
    <w:rsid w:val="004C1994"/>
    <w:rsid w:val="004C316A"/>
    <w:rsid w:val="004C333C"/>
    <w:rsid w:val="004C3520"/>
    <w:rsid w:val="004C38F2"/>
    <w:rsid w:val="004C48E8"/>
    <w:rsid w:val="004C55CD"/>
    <w:rsid w:val="004C6154"/>
    <w:rsid w:val="004C64E9"/>
    <w:rsid w:val="004C6CD3"/>
    <w:rsid w:val="004C6EC7"/>
    <w:rsid w:val="004C7114"/>
    <w:rsid w:val="004C723C"/>
    <w:rsid w:val="004D1808"/>
    <w:rsid w:val="004D3874"/>
    <w:rsid w:val="004D3CF1"/>
    <w:rsid w:val="004D4080"/>
    <w:rsid w:val="004D563F"/>
    <w:rsid w:val="004D5F52"/>
    <w:rsid w:val="004D66DE"/>
    <w:rsid w:val="004E00AF"/>
    <w:rsid w:val="004E05FD"/>
    <w:rsid w:val="004E0DDF"/>
    <w:rsid w:val="004E0F15"/>
    <w:rsid w:val="004E101C"/>
    <w:rsid w:val="004E1A0D"/>
    <w:rsid w:val="004E23F5"/>
    <w:rsid w:val="004E2710"/>
    <w:rsid w:val="004E4C47"/>
    <w:rsid w:val="004E6302"/>
    <w:rsid w:val="004E63E5"/>
    <w:rsid w:val="004E6B76"/>
    <w:rsid w:val="004E706F"/>
    <w:rsid w:val="004F2D97"/>
    <w:rsid w:val="004F3540"/>
    <w:rsid w:val="004F3698"/>
    <w:rsid w:val="004F3AB1"/>
    <w:rsid w:val="004F3B32"/>
    <w:rsid w:val="004F5624"/>
    <w:rsid w:val="004F5DA4"/>
    <w:rsid w:val="004F5DD6"/>
    <w:rsid w:val="004F62B2"/>
    <w:rsid w:val="004F6424"/>
    <w:rsid w:val="004F6D92"/>
    <w:rsid w:val="004F6F7E"/>
    <w:rsid w:val="00500854"/>
    <w:rsid w:val="00501AD9"/>
    <w:rsid w:val="00501DB0"/>
    <w:rsid w:val="00502E6A"/>
    <w:rsid w:val="00503386"/>
    <w:rsid w:val="00503515"/>
    <w:rsid w:val="005040CD"/>
    <w:rsid w:val="00504932"/>
    <w:rsid w:val="005049DC"/>
    <w:rsid w:val="00505225"/>
    <w:rsid w:val="00505229"/>
    <w:rsid w:val="00505FEF"/>
    <w:rsid w:val="0050672B"/>
    <w:rsid w:val="00506D18"/>
    <w:rsid w:val="00507332"/>
    <w:rsid w:val="005074BB"/>
    <w:rsid w:val="00507F98"/>
    <w:rsid w:val="00510007"/>
    <w:rsid w:val="005108A3"/>
    <w:rsid w:val="00510F6E"/>
    <w:rsid w:val="00511782"/>
    <w:rsid w:val="005118AE"/>
    <w:rsid w:val="0051250E"/>
    <w:rsid w:val="00512A66"/>
    <w:rsid w:val="00512BC1"/>
    <w:rsid w:val="00513695"/>
    <w:rsid w:val="0051379A"/>
    <w:rsid w:val="00514C10"/>
    <w:rsid w:val="005151DA"/>
    <w:rsid w:val="0051587A"/>
    <w:rsid w:val="005158F3"/>
    <w:rsid w:val="005158FA"/>
    <w:rsid w:val="00515992"/>
    <w:rsid w:val="00515F85"/>
    <w:rsid w:val="00516427"/>
    <w:rsid w:val="005165AB"/>
    <w:rsid w:val="005169AD"/>
    <w:rsid w:val="0051782B"/>
    <w:rsid w:val="00520195"/>
    <w:rsid w:val="00520450"/>
    <w:rsid w:val="005208B9"/>
    <w:rsid w:val="00520F54"/>
    <w:rsid w:val="005218CE"/>
    <w:rsid w:val="00522135"/>
    <w:rsid w:val="005221F0"/>
    <w:rsid w:val="00522B73"/>
    <w:rsid w:val="00522DDC"/>
    <w:rsid w:val="00523D01"/>
    <w:rsid w:val="005246B5"/>
    <w:rsid w:val="00524807"/>
    <w:rsid w:val="00524967"/>
    <w:rsid w:val="00525361"/>
    <w:rsid w:val="00525FF9"/>
    <w:rsid w:val="00526B1B"/>
    <w:rsid w:val="005274F0"/>
    <w:rsid w:val="00527DB9"/>
    <w:rsid w:val="00530956"/>
    <w:rsid w:val="00531289"/>
    <w:rsid w:val="00532D3F"/>
    <w:rsid w:val="00533059"/>
    <w:rsid w:val="0053322F"/>
    <w:rsid w:val="00533594"/>
    <w:rsid w:val="0053383B"/>
    <w:rsid w:val="0053386D"/>
    <w:rsid w:val="00533D7F"/>
    <w:rsid w:val="00534487"/>
    <w:rsid w:val="00534BA4"/>
    <w:rsid w:val="00534FF7"/>
    <w:rsid w:val="005356C1"/>
    <w:rsid w:val="00536C7D"/>
    <w:rsid w:val="0053726A"/>
    <w:rsid w:val="0053735A"/>
    <w:rsid w:val="0053791F"/>
    <w:rsid w:val="005406AC"/>
    <w:rsid w:val="005409C3"/>
    <w:rsid w:val="005415F1"/>
    <w:rsid w:val="00541A77"/>
    <w:rsid w:val="005420FA"/>
    <w:rsid w:val="005421EE"/>
    <w:rsid w:val="005423C4"/>
    <w:rsid w:val="00542BF4"/>
    <w:rsid w:val="005434A2"/>
    <w:rsid w:val="00543676"/>
    <w:rsid w:val="0054455A"/>
    <w:rsid w:val="0054466C"/>
    <w:rsid w:val="005446AD"/>
    <w:rsid w:val="0054605E"/>
    <w:rsid w:val="005464E2"/>
    <w:rsid w:val="00547065"/>
    <w:rsid w:val="0054706B"/>
    <w:rsid w:val="00547538"/>
    <w:rsid w:val="00547AB5"/>
    <w:rsid w:val="00547C9C"/>
    <w:rsid w:val="00552331"/>
    <w:rsid w:val="00552748"/>
    <w:rsid w:val="00553BFA"/>
    <w:rsid w:val="00553D8D"/>
    <w:rsid w:val="00554143"/>
    <w:rsid w:val="00555DD7"/>
    <w:rsid w:val="00555FCE"/>
    <w:rsid w:val="00556380"/>
    <w:rsid w:val="00556D74"/>
    <w:rsid w:val="0056077E"/>
    <w:rsid w:val="00561E41"/>
    <w:rsid w:val="005629EE"/>
    <w:rsid w:val="005648FA"/>
    <w:rsid w:val="00564D50"/>
    <w:rsid w:val="00564E0E"/>
    <w:rsid w:val="00564F48"/>
    <w:rsid w:val="005655B6"/>
    <w:rsid w:val="00565A6F"/>
    <w:rsid w:val="00567346"/>
    <w:rsid w:val="00567533"/>
    <w:rsid w:val="005678F8"/>
    <w:rsid w:val="00567F48"/>
    <w:rsid w:val="00571133"/>
    <w:rsid w:val="005718D9"/>
    <w:rsid w:val="00571938"/>
    <w:rsid w:val="00572BC5"/>
    <w:rsid w:val="0057336D"/>
    <w:rsid w:val="00573617"/>
    <w:rsid w:val="0057371B"/>
    <w:rsid w:val="005737B4"/>
    <w:rsid w:val="00574616"/>
    <w:rsid w:val="00575079"/>
    <w:rsid w:val="00575EB8"/>
    <w:rsid w:val="00576AE6"/>
    <w:rsid w:val="00576E60"/>
    <w:rsid w:val="005774C2"/>
    <w:rsid w:val="00582A9B"/>
    <w:rsid w:val="00583263"/>
    <w:rsid w:val="005832AB"/>
    <w:rsid w:val="0058437C"/>
    <w:rsid w:val="00585159"/>
    <w:rsid w:val="0058606E"/>
    <w:rsid w:val="005862E4"/>
    <w:rsid w:val="00587706"/>
    <w:rsid w:val="005878E2"/>
    <w:rsid w:val="00590490"/>
    <w:rsid w:val="00591858"/>
    <w:rsid w:val="00592BE0"/>
    <w:rsid w:val="005932A6"/>
    <w:rsid w:val="005935F4"/>
    <w:rsid w:val="005954D1"/>
    <w:rsid w:val="005A2DE2"/>
    <w:rsid w:val="005A3368"/>
    <w:rsid w:val="005A346E"/>
    <w:rsid w:val="005A410A"/>
    <w:rsid w:val="005A4C83"/>
    <w:rsid w:val="005A5943"/>
    <w:rsid w:val="005A73CF"/>
    <w:rsid w:val="005A778C"/>
    <w:rsid w:val="005A7B21"/>
    <w:rsid w:val="005B0051"/>
    <w:rsid w:val="005B0FE3"/>
    <w:rsid w:val="005B25CF"/>
    <w:rsid w:val="005B403A"/>
    <w:rsid w:val="005B409C"/>
    <w:rsid w:val="005B4FC7"/>
    <w:rsid w:val="005B6482"/>
    <w:rsid w:val="005B6C5F"/>
    <w:rsid w:val="005B798B"/>
    <w:rsid w:val="005B7D1B"/>
    <w:rsid w:val="005B7E01"/>
    <w:rsid w:val="005C042E"/>
    <w:rsid w:val="005C04D1"/>
    <w:rsid w:val="005C101F"/>
    <w:rsid w:val="005C1527"/>
    <w:rsid w:val="005C197F"/>
    <w:rsid w:val="005C19CC"/>
    <w:rsid w:val="005C1FAE"/>
    <w:rsid w:val="005C2162"/>
    <w:rsid w:val="005C2AF5"/>
    <w:rsid w:val="005C30E7"/>
    <w:rsid w:val="005C33E6"/>
    <w:rsid w:val="005C39E8"/>
    <w:rsid w:val="005C4592"/>
    <w:rsid w:val="005C459C"/>
    <w:rsid w:val="005C5660"/>
    <w:rsid w:val="005C7BDD"/>
    <w:rsid w:val="005D0414"/>
    <w:rsid w:val="005D0426"/>
    <w:rsid w:val="005D04F0"/>
    <w:rsid w:val="005D0AD6"/>
    <w:rsid w:val="005D1658"/>
    <w:rsid w:val="005D18ED"/>
    <w:rsid w:val="005D4B68"/>
    <w:rsid w:val="005D4D50"/>
    <w:rsid w:val="005D5067"/>
    <w:rsid w:val="005D640F"/>
    <w:rsid w:val="005D6D5A"/>
    <w:rsid w:val="005D6ED2"/>
    <w:rsid w:val="005D757A"/>
    <w:rsid w:val="005E0A1C"/>
    <w:rsid w:val="005E11C1"/>
    <w:rsid w:val="005E186E"/>
    <w:rsid w:val="005E21D5"/>
    <w:rsid w:val="005E2563"/>
    <w:rsid w:val="005E2F38"/>
    <w:rsid w:val="005E394C"/>
    <w:rsid w:val="005E41DD"/>
    <w:rsid w:val="005E42BF"/>
    <w:rsid w:val="005E4E70"/>
    <w:rsid w:val="005E65BB"/>
    <w:rsid w:val="005E7575"/>
    <w:rsid w:val="005E7D58"/>
    <w:rsid w:val="005F07C8"/>
    <w:rsid w:val="005F0DA0"/>
    <w:rsid w:val="005F0F06"/>
    <w:rsid w:val="005F1593"/>
    <w:rsid w:val="005F1871"/>
    <w:rsid w:val="005F3D20"/>
    <w:rsid w:val="005F4408"/>
    <w:rsid w:val="005F4914"/>
    <w:rsid w:val="005F62B7"/>
    <w:rsid w:val="005F6869"/>
    <w:rsid w:val="005F6BB9"/>
    <w:rsid w:val="005F7A6C"/>
    <w:rsid w:val="00600BE5"/>
    <w:rsid w:val="006013BB"/>
    <w:rsid w:val="00601400"/>
    <w:rsid w:val="0060183D"/>
    <w:rsid w:val="006023DE"/>
    <w:rsid w:val="00602F1F"/>
    <w:rsid w:val="00603148"/>
    <w:rsid w:val="006039DA"/>
    <w:rsid w:val="00603A20"/>
    <w:rsid w:val="00603DB5"/>
    <w:rsid w:val="00606FC7"/>
    <w:rsid w:val="00607284"/>
    <w:rsid w:val="00610456"/>
    <w:rsid w:val="00611473"/>
    <w:rsid w:val="00611B36"/>
    <w:rsid w:val="00612D6F"/>
    <w:rsid w:val="0061352C"/>
    <w:rsid w:val="00613A34"/>
    <w:rsid w:val="0061434B"/>
    <w:rsid w:val="0061582D"/>
    <w:rsid w:val="0061583F"/>
    <w:rsid w:val="00615872"/>
    <w:rsid w:val="00615ADA"/>
    <w:rsid w:val="0061634C"/>
    <w:rsid w:val="00616F42"/>
    <w:rsid w:val="00620082"/>
    <w:rsid w:val="006218CD"/>
    <w:rsid w:val="006221CD"/>
    <w:rsid w:val="00622B79"/>
    <w:rsid w:val="00623191"/>
    <w:rsid w:val="0062511B"/>
    <w:rsid w:val="006266A9"/>
    <w:rsid w:val="00626E3D"/>
    <w:rsid w:val="0062727A"/>
    <w:rsid w:val="006278BC"/>
    <w:rsid w:val="00630077"/>
    <w:rsid w:val="00630426"/>
    <w:rsid w:val="00630C2E"/>
    <w:rsid w:val="00630F41"/>
    <w:rsid w:val="006316C1"/>
    <w:rsid w:val="00631DE6"/>
    <w:rsid w:val="00631ED4"/>
    <w:rsid w:val="00631F0F"/>
    <w:rsid w:val="0063227A"/>
    <w:rsid w:val="00632845"/>
    <w:rsid w:val="00632F6E"/>
    <w:rsid w:val="0063311E"/>
    <w:rsid w:val="006331F7"/>
    <w:rsid w:val="00633BC7"/>
    <w:rsid w:val="006349B9"/>
    <w:rsid w:val="00635046"/>
    <w:rsid w:val="00635087"/>
    <w:rsid w:val="00635E9C"/>
    <w:rsid w:val="00635FB3"/>
    <w:rsid w:val="006368A8"/>
    <w:rsid w:val="00636CE9"/>
    <w:rsid w:val="00637153"/>
    <w:rsid w:val="00637163"/>
    <w:rsid w:val="00637B41"/>
    <w:rsid w:val="006403A0"/>
    <w:rsid w:val="006414EE"/>
    <w:rsid w:val="0064231B"/>
    <w:rsid w:val="00642A10"/>
    <w:rsid w:val="00642D0A"/>
    <w:rsid w:val="00642DA9"/>
    <w:rsid w:val="00643463"/>
    <w:rsid w:val="00645629"/>
    <w:rsid w:val="00646130"/>
    <w:rsid w:val="00646750"/>
    <w:rsid w:val="00646B17"/>
    <w:rsid w:val="00646FE1"/>
    <w:rsid w:val="006470ED"/>
    <w:rsid w:val="006471E1"/>
    <w:rsid w:val="006473E4"/>
    <w:rsid w:val="00647BD3"/>
    <w:rsid w:val="00647E20"/>
    <w:rsid w:val="00650D23"/>
    <w:rsid w:val="006515E4"/>
    <w:rsid w:val="006516DA"/>
    <w:rsid w:val="006529A6"/>
    <w:rsid w:val="00653CE5"/>
    <w:rsid w:val="006540C1"/>
    <w:rsid w:val="00655550"/>
    <w:rsid w:val="00655895"/>
    <w:rsid w:val="00656DFE"/>
    <w:rsid w:val="00660727"/>
    <w:rsid w:val="00660C29"/>
    <w:rsid w:val="0066101A"/>
    <w:rsid w:val="00661140"/>
    <w:rsid w:val="00661E97"/>
    <w:rsid w:val="0066329D"/>
    <w:rsid w:val="00663BB9"/>
    <w:rsid w:val="00663CF1"/>
    <w:rsid w:val="00663D13"/>
    <w:rsid w:val="00664048"/>
    <w:rsid w:val="00664898"/>
    <w:rsid w:val="00667280"/>
    <w:rsid w:val="00667893"/>
    <w:rsid w:val="006710DD"/>
    <w:rsid w:val="00671263"/>
    <w:rsid w:val="00673200"/>
    <w:rsid w:val="00673B3F"/>
    <w:rsid w:val="00674FCA"/>
    <w:rsid w:val="0067501E"/>
    <w:rsid w:val="006769A0"/>
    <w:rsid w:val="006773D2"/>
    <w:rsid w:val="0068026C"/>
    <w:rsid w:val="00680E22"/>
    <w:rsid w:val="006814D6"/>
    <w:rsid w:val="006819EC"/>
    <w:rsid w:val="00681A41"/>
    <w:rsid w:val="00681ED0"/>
    <w:rsid w:val="00682105"/>
    <w:rsid w:val="006821B2"/>
    <w:rsid w:val="00682456"/>
    <w:rsid w:val="00682EC4"/>
    <w:rsid w:val="00682FA9"/>
    <w:rsid w:val="006838C0"/>
    <w:rsid w:val="00684977"/>
    <w:rsid w:val="00684C34"/>
    <w:rsid w:val="00685901"/>
    <w:rsid w:val="00685BB9"/>
    <w:rsid w:val="00686056"/>
    <w:rsid w:val="00686301"/>
    <w:rsid w:val="0068644B"/>
    <w:rsid w:val="00686E83"/>
    <w:rsid w:val="00686FC2"/>
    <w:rsid w:val="0068769D"/>
    <w:rsid w:val="00690127"/>
    <w:rsid w:val="006911A9"/>
    <w:rsid w:val="006915B8"/>
    <w:rsid w:val="00691BFF"/>
    <w:rsid w:val="00692202"/>
    <w:rsid w:val="00692886"/>
    <w:rsid w:val="00692895"/>
    <w:rsid w:val="00692993"/>
    <w:rsid w:val="00692FB2"/>
    <w:rsid w:val="006935FB"/>
    <w:rsid w:val="006942A8"/>
    <w:rsid w:val="006953C1"/>
    <w:rsid w:val="00696C57"/>
    <w:rsid w:val="00696EB2"/>
    <w:rsid w:val="00697C6C"/>
    <w:rsid w:val="006A10E2"/>
    <w:rsid w:val="006A16E9"/>
    <w:rsid w:val="006A1CB9"/>
    <w:rsid w:val="006A27B9"/>
    <w:rsid w:val="006A30E7"/>
    <w:rsid w:val="006A322E"/>
    <w:rsid w:val="006A3616"/>
    <w:rsid w:val="006A4558"/>
    <w:rsid w:val="006A52ED"/>
    <w:rsid w:val="006A5450"/>
    <w:rsid w:val="006A569A"/>
    <w:rsid w:val="006A5EBE"/>
    <w:rsid w:val="006A6C64"/>
    <w:rsid w:val="006B0199"/>
    <w:rsid w:val="006B0A32"/>
    <w:rsid w:val="006B0BD8"/>
    <w:rsid w:val="006B22A3"/>
    <w:rsid w:val="006B285F"/>
    <w:rsid w:val="006B2BEC"/>
    <w:rsid w:val="006B2EDD"/>
    <w:rsid w:val="006B3279"/>
    <w:rsid w:val="006B356B"/>
    <w:rsid w:val="006B70D1"/>
    <w:rsid w:val="006B79DC"/>
    <w:rsid w:val="006B7C20"/>
    <w:rsid w:val="006B7CDB"/>
    <w:rsid w:val="006C0251"/>
    <w:rsid w:val="006C08DF"/>
    <w:rsid w:val="006C2B9A"/>
    <w:rsid w:val="006C39BB"/>
    <w:rsid w:val="006C3C5B"/>
    <w:rsid w:val="006C3DB2"/>
    <w:rsid w:val="006C4197"/>
    <w:rsid w:val="006C4502"/>
    <w:rsid w:val="006C5650"/>
    <w:rsid w:val="006C5A87"/>
    <w:rsid w:val="006C5C30"/>
    <w:rsid w:val="006C5D2D"/>
    <w:rsid w:val="006C6509"/>
    <w:rsid w:val="006C7056"/>
    <w:rsid w:val="006D0063"/>
    <w:rsid w:val="006D23B0"/>
    <w:rsid w:val="006D42F8"/>
    <w:rsid w:val="006D5E91"/>
    <w:rsid w:val="006D62FE"/>
    <w:rsid w:val="006D63FC"/>
    <w:rsid w:val="006D6E84"/>
    <w:rsid w:val="006E00F4"/>
    <w:rsid w:val="006E14E6"/>
    <w:rsid w:val="006E1AEE"/>
    <w:rsid w:val="006E1D24"/>
    <w:rsid w:val="006E1F6F"/>
    <w:rsid w:val="006E25AC"/>
    <w:rsid w:val="006E2BB8"/>
    <w:rsid w:val="006E3624"/>
    <w:rsid w:val="006E3B9C"/>
    <w:rsid w:val="006E4B61"/>
    <w:rsid w:val="006E50B1"/>
    <w:rsid w:val="006E51A2"/>
    <w:rsid w:val="006E59FB"/>
    <w:rsid w:val="006E6300"/>
    <w:rsid w:val="006E678D"/>
    <w:rsid w:val="006E67CB"/>
    <w:rsid w:val="006E67F0"/>
    <w:rsid w:val="006E70D8"/>
    <w:rsid w:val="006E77FB"/>
    <w:rsid w:val="006F03E3"/>
    <w:rsid w:val="006F0DE2"/>
    <w:rsid w:val="006F0DFF"/>
    <w:rsid w:val="006F224D"/>
    <w:rsid w:val="006F2CDA"/>
    <w:rsid w:val="006F2E70"/>
    <w:rsid w:val="006F31F9"/>
    <w:rsid w:val="006F3495"/>
    <w:rsid w:val="006F3CEC"/>
    <w:rsid w:val="006F417D"/>
    <w:rsid w:val="006F5797"/>
    <w:rsid w:val="006F58D4"/>
    <w:rsid w:val="006F5A84"/>
    <w:rsid w:val="006F5BD4"/>
    <w:rsid w:val="006F5C83"/>
    <w:rsid w:val="006F5FAE"/>
    <w:rsid w:val="006F67CC"/>
    <w:rsid w:val="006F7036"/>
    <w:rsid w:val="006F7259"/>
    <w:rsid w:val="006F77B2"/>
    <w:rsid w:val="006F7FC6"/>
    <w:rsid w:val="0070071A"/>
    <w:rsid w:val="00701C2D"/>
    <w:rsid w:val="00701DF5"/>
    <w:rsid w:val="00702162"/>
    <w:rsid w:val="00703930"/>
    <w:rsid w:val="00704070"/>
    <w:rsid w:val="007046DD"/>
    <w:rsid w:val="00704B74"/>
    <w:rsid w:val="00704B8E"/>
    <w:rsid w:val="0070610E"/>
    <w:rsid w:val="00706F38"/>
    <w:rsid w:val="00706FEA"/>
    <w:rsid w:val="007075E8"/>
    <w:rsid w:val="00707759"/>
    <w:rsid w:val="007078D0"/>
    <w:rsid w:val="00707BB3"/>
    <w:rsid w:val="00710081"/>
    <w:rsid w:val="00710265"/>
    <w:rsid w:val="00710B0D"/>
    <w:rsid w:val="00711B76"/>
    <w:rsid w:val="00713CB5"/>
    <w:rsid w:val="00714C13"/>
    <w:rsid w:val="007152F5"/>
    <w:rsid w:val="007153E5"/>
    <w:rsid w:val="0071558B"/>
    <w:rsid w:val="0071567F"/>
    <w:rsid w:val="00721189"/>
    <w:rsid w:val="00721F14"/>
    <w:rsid w:val="007221C3"/>
    <w:rsid w:val="00722706"/>
    <w:rsid w:val="00722C0F"/>
    <w:rsid w:val="00722F2C"/>
    <w:rsid w:val="0072319E"/>
    <w:rsid w:val="007234AF"/>
    <w:rsid w:val="0072384F"/>
    <w:rsid w:val="00724624"/>
    <w:rsid w:val="0072488F"/>
    <w:rsid w:val="00724A14"/>
    <w:rsid w:val="00724DB5"/>
    <w:rsid w:val="007253A4"/>
    <w:rsid w:val="007254D1"/>
    <w:rsid w:val="00725B32"/>
    <w:rsid w:val="00725B3C"/>
    <w:rsid w:val="00725EEB"/>
    <w:rsid w:val="007261DE"/>
    <w:rsid w:val="00726F7D"/>
    <w:rsid w:val="0072798B"/>
    <w:rsid w:val="0073046C"/>
    <w:rsid w:val="007328BD"/>
    <w:rsid w:val="00733D54"/>
    <w:rsid w:val="007355BC"/>
    <w:rsid w:val="00735865"/>
    <w:rsid w:val="00736A4F"/>
    <w:rsid w:val="00736E76"/>
    <w:rsid w:val="007376B2"/>
    <w:rsid w:val="00737753"/>
    <w:rsid w:val="00737971"/>
    <w:rsid w:val="00740CE9"/>
    <w:rsid w:val="00742899"/>
    <w:rsid w:val="007428E3"/>
    <w:rsid w:val="0074394E"/>
    <w:rsid w:val="00744764"/>
    <w:rsid w:val="00744C64"/>
    <w:rsid w:val="00745EC3"/>
    <w:rsid w:val="0074605C"/>
    <w:rsid w:val="00746720"/>
    <w:rsid w:val="007471A2"/>
    <w:rsid w:val="007471D2"/>
    <w:rsid w:val="00747D33"/>
    <w:rsid w:val="00750D0A"/>
    <w:rsid w:val="00751863"/>
    <w:rsid w:val="00751864"/>
    <w:rsid w:val="00751D93"/>
    <w:rsid w:val="007521C1"/>
    <w:rsid w:val="00752300"/>
    <w:rsid w:val="0075237A"/>
    <w:rsid w:val="007523FC"/>
    <w:rsid w:val="00752BE6"/>
    <w:rsid w:val="007533EA"/>
    <w:rsid w:val="00753834"/>
    <w:rsid w:val="007546F8"/>
    <w:rsid w:val="007549B1"/>
    <w:rsid w:val="00755998"/>
    <w:rsid w:val="00755BAB"/>
    <w:rsid w:val="00755E83"/>
    <w:rsid w:val="00756313"/>
    <w:rsid w:val="007563E5"/>
    <w:rsid w:val="0075664F"/>
    <w:rsid w:val="007568EC"/>
    <w:rsid w:val="00757BA2"/>
    <w:rsid w:val="00757D46"/>
    <w:rsid w:val="0076080E"/>
    <w:rsid w:val="007615E5"/>
    <w:rsid w:val="007617E9"/>
    <w:rsid w:val="00762B36"/>
    <w:rsid w:val="0076411D"/>
    <w:rsid w:val="00764F40"/>
    <w:rsid w:val="00766459"/>
    <w:rsid w:val="007670F8"/>
    <w:rsid w:val="007671D4"/>
    <w:rsid w:val="00767BAB"/>
    <w:rsid w:val="00770A85"/>
    <w:rsid w:val="00770C3A"/>
    <w:rsid w:val="00770ECA"/>
    <w:rsid w:val="007716B1"/>
    <w:rsid w:val="00772040"/>
    <w:rsid w:val="00772F2D"/>
    <w:rsid w:val="00773338"/>
    <w:rsid w:val="00773D16"/>
    <w:rsid w:val="00773DC9"/>
    <w:rsid w:val="00774C5B"/>
    <w:rsid w:val="0077572E"/>
    <w:rsid w:val="0077573E"/>
    <w:rsid w:val="0077586C"/>
    <w:rsid w:val="0078031B"/>
    <w:rsid w:val="00781616"/>
    <w:rsid w:val="00782F75"/>
    <w:rsid w:val="00784F44"/>
    <w:rsid w:val="0078515F"/>
    <w:rsid w:val="00785561"/>
    <w:rsid w:val="00786672"/>
    <w:rsid w:val="0078674A"/>
    <w:rsid w:val="00786BEC"/>
    <w:rsid w:val="007872CF"/>
    <w:rsid w:val="00787A91"/>
    <w:rsid w:val="00791C9A"/>
    <w:rsid w:val="0079201C"/>
    <w:rsid w:val="00792495"/>
    <w:rsid w:val="00792C95"/>
    <w:rsid w:val="0079307F"/>
    <w:rsid w:val="007933C2"/>
    <w:rsid w:val="00793589"/>
    <w:rsid w:val="007935A8"/>
    <w:rsid w:val="007947C4"/>
    <w:rsid w:val="00794B07"/>
    <w:rsid w:val="0079516C"/>
    <w:rsid w:val="007955C3"/>
    <w:rsid w:val="00795CE1"/>
    <w:rsid w:val="00797F09"/>
    <w:rsid w:val="007A06AC"/>
    <w:rsid w:val="007A0C18"/>
    <w:rsid w:val="007A1619"/>
    <w:rsid w:val="007A2E90"/>
    <w:rsid w:val="007A3A17"/>
    <w:rsid w:val="007A3B92"/>
    <w:rsid w:val="007A446C"/>
    <w:rsid w:val="007A47FF"/>
    <w:rsid w:val="007A5AFF"/>
    <w:rsid w:val="007A5D2B"/>
    <w:rsid w:val="007A6605"/>
    <w:rsid w:val="007A71E9"/>
    <w:rsid w:val="007B0259"/>
    <w:rsid w:val="007B1014"/>
    <w:rsid w:val="007B103F"/>
    <w:rsid w:val="007B1138"/>
    <w:rsid w:val="007B1347"/>
    <w:rsid w:val="007B1484"/>
    <w:rsid w:val="007B1A10"/>
    <w:rsid w:val="007B39D8"/>
    <w:rsid w:val="007B400C"/>
    <w:rsid w:val="007B4202"/>
    <w:rsid w:val="007B52DB"/>
    <w:rsid w:val="007B65E1"/>
    <w:rsid w:val="007B6659"/>
    <w:rsid w:val="007B76AB"/>
    <w:rsid w:val="007B7DBD"/>
    <w:rsid w:val="007C117E"/>
    <w:rsid w:val="007C2BDC"/>
    <w:rsid w:val="007C3604"/>
    <w:rsid w:val="007C426B"/>
    <w:rsid w:val="007C45D3"/>
    <w:rsid w:val="007C597B"/>
    <w:rsid w:val="007C59D8"/>
    <w:rsid w:val="007C613C"/>
    <w:rsid w:val="007C61CB"/>
    <w:rsid w:val="007C6DE1"/>
    <w:rsid w:val="007C760C"/>
    <w:rsid w:val="007C78C3"/>
    <w:rsid w:val="007D054E"/>
    <w:rsid w:val="007D08FD"/>
    <w:rsid w:val="007D1584"/>
    <w:rsid w:val="007D1DFA"/>
    <w:rsid w:val="007D2044"/>
    <w:rsid w:val="007D2D55"/>
    <w:rsid w:val="007D44A7"/>
    <w:rsid w:val="007D4F33"/>
    <w:rsid w:val="007D514A"/>
    <w:rsid w:val="007D65C7"/>
    <w:rsid w:val="007D6F70"/>
    <w:rsid w:val="007D74D2"/>
    <w:rsid w:val="007D7709"/>
    <w:rsid w:val="007D7897"/>
    <w:rsid w:val="007D79B5"/>
    <w:rsid w:val="007E09F0"/>
    <w:rsid w:val="007E1DE7"/>
    <w:rsid w:val="007E2062"/>
    <w:rsid w:val="007E21C4"/>
    <w:rsid w:val="007E2334"/>
    <w:rsid w:val="007E23CE"/>
    <w:rsid w:val="007E2CE7"/>
    <w:rsid w:val="007E2E81"/>
    <w:rsid w:val="007E43D0"/>
    <w:rsid w:val="007E4D81"/>
    <w:rsid w:val="007E54F8"/>
    <w:rsid w:val="007E5987"/>
    <w:rsid w:val="007E5BD8"/>
    <w:rsid w:val="007E6005"/>
    <w:rsid w:val="007E6601"/>
    <w:rsid w:val="007E7152"/>
    <w:rsid w:val="007E72D2"/>
    <w:rsid w:val="007E7AFB"/>
    <w:rsid w:val="007E7BF9"/>
    <w:rsid w:val="007E7D26"/>
    <w:rsid w:val="007F02BC"/>
    <w:rsid w:val="007F1A40"/>
    <w:rsid w:val="007F1D17"/>
    <w:rsid w:val="007F2407"/>
    <w:rsid w:val="007F2E65"/>
    <w:rsid w:val="007F2F4B"/>
    <w:rsid w:val="007F43BA"/>
    <w:rsid w:val="007F45D1"/>
    <w:rsid w:val="007F5F86"/>
    <w:rsid w:val="007F6DC3"/>
    <w:rsid w:val="007F791C"/>
    <w:rsid w:val="008006B4"/>
    <w:rsid w:val="00800E64"/>
    <w:rsid w:val="00801A3F"/>
    <w:rsid w:val="00803695"/>
    <w:rsid w:val="00803A0F"/>
    <w:rsid w:val="00803FBF"/>
    <w:rsid w:val="00803FD4"/>
    <w:rsid w:val="0080481C"/>
    <w:rsid w:val="0080494A"/>
    <w:rsid w:val="00804C54"/>
    <w:rsid w:val="008056DD"/>
    <w:rsid w:val="008058E6"/>
    <w:rsid w:val="008078DA"/>
    <w:rsid w:val="00807F5C"/>
    <w:rsid w:val="00810047"/>
    <w:rsid w:val="00810071"/>
    <w:rsid w:val="00810E7A"/>
    <w:rsid w:val="0081104C"/>
    <w:rsid w:val="00811891"/>
    <w:rsid w:val="00811AE0"/>
    <w:rsid w:val="00811D2A"/>
    <w:rsid w:val="00812D16"/>
    <w:rsid w:val="008139A6"/>
    <w:rsid w:val="00814052"/>
    <w:rsid w:val="008156BA"/>
    <w:rsid w:val="008156E3"/>
    <w:rsid w:val="00815A23"/>
    <w:rsid w:val="00815B5F"/>
    <w:rsid w:val="00817381"/>
    <w:rsid w:val="00817C04"/>
    <w:rsid w:val="00820C6F"/>
    <w:rsid w:val="0082113F"/>
    <w:rsid w:val="00821865"/>
    <w:rsid w:val="008219DE"/>
    <w:rsid w:val="00821DA3"/>
    <w:rsid w:val="00821E28"/>
    <w:rsid w:val="00821F00"/>
    <w:rsid w:val="00822826"/>
    <w:rsid w:val="008228FB"/>
    <w:rsid w:val="00822BEC"/>
    <w:rsid w:val="00822C6F"/>
    <w:rsid w:val="00822E4C"/>
    <w:rsid w:val="0082327D"/>
    <w:rsid w:val="00823613"/>
    <w:rsid w:val="0082433D"/>
    <w:rsid w:val="008250BA"/>
    <w:rsid w:val="00825942"/>
    <w:rsid w:val="00826509"/>
    <w:rsid w:val="008266FF"/>
    <w:rsid w:val="00827393"/>
    <w:rsid w:val="00831411"/>
    <w:rsid w:val="0083262D"/>
    <w:rsid w:val="00832B7F"/>
    <w:rsid w:val="0083354D"/>
    <w:rsid w:val="008335ED"/>
    <w:rsid w:val="008338B9"/>
    <w:rsid w:val="0083561B"/>
    <w:rsid w:val="00835B0A"/>
    <w:rsid w:val="0083685F"/>
    <w:rsid w:val="008371F6"/>
    <w:rsid w:val="00837D78"/>
    <w:rsid w:val="008400A8"/>
    <w:rsid w:val="00840C31"/>
    <w:rsid w:val="00840D79"/>
    <w:rsid w:val="0084140A"/>
    <w:rsid w:val="00841BA4"/>
    <w:rsid w:val="00841D35"/>
    <w:rsid w:val="00842A21"/>
    <w:rsid w:val="00842F2B"/>
    <w:rsid w:val="008431CC"/>
    <w:rsid w:val="00843984"/>
    <w:rsid w:val="008439BF"/>
    <w:rsid w:val="00843A51"/>
    <w:rsid w:val="0084410F"/>
    <w:rsid w:val="008450A5"/>
    <w:rsid w:val="008453FA"/>
    <w:rsid w:val="0084545F"/>
    <w:rsid w:val="00845DAD"/>
    <w:rsid w:val="00846B68"/>
    <w:rsid w:val="00847262"/>
    <w:rsid w:val="008500FF"/>
    <w:rsid w:val="00850687"/>
    <w:rsid w:val="0085080B"/>
    <w:rsid w:val="008512FE"/>
    <w:rsid w:val="00852817"/>
    <w:rsid w:val="0085284E"/>
    <w:rsid w:val="00852C3B"/>
    <w:rsid w:val="00853150"/>
    <w:rsid w:val="008537EC"/>
    <w:rsid w:val="008545AA"/>
    <w:rsid w:val="00854B2F"/>
    <w:rsid w:val="008550D7"/>
    <w:rsid w:val="00855BA8"/>
    <w:rsid w:val="00855DA6"/>
    <w:rsid w:val="00856354"/>
    <w:rsid w:val="008568E1"/>
    <w:rsid w:val="008568F2"/>
    <w:rsid w:val="00856BE9"/>
    <w:rsid w:val="00856BEB"/>
    <w:rsid w:val="008574DC"/>
    <w:rsid w:val="008578F8"/>
    <w:rsid w:val="00860566"/>
    <w:rsid w:val="008606E9"/>
    <w:rsid w:val="0086165C"/>
    <w:rsid w:val="00861983"/>
    <w:rsid w:val="00861B26"/>
    <w:rsid w:val="00861F75"/>
    <w:rsid w:val="008627A5"/>
    <w:rsid w:val="00862D8D"/>
    <w:rsid w:val="00862DA7"/>
    <w:rsid w:val="00862EED"/>
    <w:rsid w:val="00862FE9"/>
    <w:rsid w:val="0086412A"/>
    <w:rsid w:val="00864173"/>
    <w:rsid w:val="008643FC"/>
    <w:rsid w:val="00864529"/>
    <w:rsid w:val="00864927"/>
    <w:rsid w:val="008649B9"/>
    <w:rsid w:val="00864CBA"/>
    <w:rsid w:val="0086784F"/>
    <w:rsid w:val="00867958"/>
    <w:rsid w:val="00870394"/>
    <w:rsid w:val="008706D9"/>
    <w:rsid w:val="0087073B"/>
    <w:rsid w:val="00870F7C"/>
    <w:rsid w:val="0087319A"/>
    <w:rsid w:val="008738F9"/>
    <w:rsid w:val="00874754"/>
    <w:rsid w:val="00875F93"/>
    <w:rsid w:val="008760AA"/>
    <w:rsid w:val="008770D4"/>
    <w:rsid w:val="008771A0"/>
    <w:rsid w:val="0088127F"/>
    <w:rsid w:val="008815EF"/>
    <w:rsid w:val="00883035"/>
    <w:rsid w:val="00883EBE"/>
    <w:rsid w:val="00885273"/>
    <w:rsid w:val="00885CF0"/>
    <w:rsid w:val="00885F2C"/>
    <w:rsid w:val="00886386"/>
    <w:rsid w:val="00886484"/>
    <w:rsid w:val="0088701C"/>
    <w:rsid w:val="00887BA4"/>
    <w:rsid w:val="00887CED"/>
    <w:rsid w:val="00887D67"/>
    <w:rsid w:val="008900E3"/>
    <w:rsid w:val="00890BBD"/>
    <w:rsid w:val="008912B9"/>
    <w:rsid w:val="0089174C"/>
    <w:rsid w:val="008917C5"/>
    <w:rsid w:val="0089207E"/>
    <w:rsid w:val="0089281E"/>
    <w:rsid w:val="008929D4"/>
    <w:rsid w:val="00892EB4"/>
    <w:rsid w:val="0089499B"/>
    <w:rsid w:val="00894ACA"/>
    <w:rsid w:val="00894B70"/>
    <w:rsid w:val="00894E87"/>
    <w:rsid w:val="00894EC5"/>
    <w:rsid w:val="008957AC"/>
    <w:rsid w:val="0089674B"/>
    <w:rsid w:val="008967B5"/>
    <w:rsid w:val="008A03AC"/>
    <w:rsid w:val="008A0E59"/>
    <w:rsid w:val="008A186D"/>
    <w:rsid w:val="008A345A"/>
    <w:rsid w:val="008A3DB9"/>
    <w:rsid w:val="008A3FBD"/>
    <w:rsid w:val="008A4DEF"/>
    <w:rsid w:val="008A5373"/>
    <w:rsid w:val="008A5EAB"/>
    <w:rsid w:val="008A69A1"/>
    <w:rsid w:val="008A6A5C"/>
    <w:rsid w:val="008A7316"/>
    <w:rsid w:val="008A7F92"/>
    <w:rsid w:val="008B003E"/>
    <w:rsid w:val="008B05DC"/>
    <w:rsid w:val="008B10A8"/>
    <w:rsid w:val="008B4AE7"/>
    <w:rsid w:val="008B500A"/>
    <w:rsid w:val="008B6238"/>
    <w:rsid w:val="008B75AE"/>
    <w:rsid w:val="008B77F0"/>
    <w:rsid w:val="008C1324"/>
    <w:rsid w:val="008C1610"/>
    <w:rsid w:val="008C2F1E"/>
    <w:rsid w:val="008C30E5"/>
    <w:rsid w:val="008C3AC1"/>
    <w:rsid w:val="008C3B5B"/>
    <w:rsid w:val="008C409F"/>
    <w:rsid w:val="008C41C9"/>
    <w:rsid w:val="008C4850"/>
    <w:rsid w:val="008C593F"/>
    <w:rsid w:val="008C5B59"/>
    <w:rsid w:val="008C602D"/>
    <w:rsid w:val="008C6BCC"/>
    <w:rsid w:val="008C7FB2"/>
    <w:rsid w:val="008D098D"/>
    <w:rsid w:val="008D0B7A"/>
    <w:rsid w:val="008D0D40"/>
    <w:rsid w:val="008D135A"/>
    <w:rsid w:val="008D1461"/>
    <w:rsid w:val="008D1F73"/>
    <w:rsid w:val="008D2205"/>
    <w:rsid w:val="008D2331"/>
    <w:rsid w:val="008D2A02"/>
    <w:rsid w:val="008D36CD"/>
    <w:rsid w:val="008D3C4F"/>
    <w:rsid w:val="008D4380"/>
    <w:rsid w:val="008D48D1"/>
    <w:rsid w:val="008D6477"/>
    <w:rsid w:val="008D676C"/>
    <w:rsid w:val="008D6B49"/>
    <w:rsid w:val="008E0074"/>
    <w:rsid w:val="008E05BE"/>
    <w:rsid w:val="008E0A5F"/>
    <w:rsid w:val="008E0EAE"/>
    <w:rsid w:val="008E0ED5"/>
    <w:rsid w:val="008E12B3"/>
    <w:rsid w:val="008E27F7"/>
    <w:rsid w:val="008E6FD9"/>
    <w:rsid w:val="008F0462"/>
    <w:rsid w:val="008F089D"/>
    <w:rsid w:val="008F0D9F"/>
    <w:rsid w:val="008F197B"/>
    <w:rsid w:val="008F1AD1"/>
    <w:rsid w:val="008F20F4"/>
    <w:rsid w:val="008F2C49"/>
    <w:rsid w:val="008F3753"/>
    <w:rsid w:val="008F3A46"/>
    <w:rsid w:val="008F3C72"/>
    <w:rsid w:val="008F4A1F"/>
    <w:rsid w:val="008F6598"/>
    <w:rsid w:val="008F68E0"/>
    <w:rsid w:val="008F769E"/>
    <w:rsid w:val="008F7CFF"/>
    <w:rsid w:val="008F7E55"/>
    <w:rsid w:val="008F7ED1"/>
    <w:rsid w:val="00901C8D"/>
    <w:rsid w:val="009024C6"/>
    <w:rsid w:val="00902CBC"/>
    <w:rsid w:val="00904A4D"/>
    <w:rsid w:val="00904B4A"/>
    <w:rsid w:val="0090535F"/>
    <w:rsid w:val="00905BFB"/>
    <w:rsid w:val="00905C88"/>
    <w:rsid w:val="00905EE9"/>
    <w:rsid w:val="009061CA"/>
    <w:rsid w:val="00906521"/>
    <w:rsid w:val="009065F4"/>
    <w:rsid w:val="00906BDE"/>
    <w:rsid w:val="009075A7"/>
    <w:rsid w:val="009076AF"/>
    <w:rsid w:val="00910FBA"/>
    <w:rsid w:val="00911D39"/>
    <w:rsid w:val="00911E5A"/>
    <w:rsid w:val="00912124"/>
    <w:rsid w:val="00912456"/>
    <w:rsid w:val="00912B9F"/>
    <w:rsid w:val="0091489F"/>
    <w:rsid w:val="00916B72"/>
    <w:rsid w:val="00916C39"/>
    <w:rsid w:val="00917C0F"/>
    <w:rsid w:val="00920191"/>
    <w:rsid w:val="0092040E"/>
    <w:rsid w:val="00920C6C"/>
    <w:rsid w:val="009227D9"/>
    <w:rsid w:val="0092477B"/>
    <w:rsid w:val="00925083"/>
    <w:rsid w:val="009251BF"/>
    <w:rsid w:val="009253FC"/>
    <w:rsid w:val="00925D9E"/>
    <w:rsid w:val="0092635C"/>
    <w:rsid w:val="009276D0"/>
    <w:rsid w:val="00927791"/>
    <w:rsid w:val="0093032E"/>
    <w:rsid w:val="00930607"/>
    <w:rsid w:val="00930D0A"/>
    <w:rsid w:val="00930F20"/>
    <w:rsid w:val="00931673"/>
    <w:rsid w:val="00932870"/>
    <w:rsid w:val="009329BA"/>
    <w:rsid w:val="0093304D"/>
    <w:rsid w:val="00934CF6"/>
    <w:rsid w:val="00934E6D"/>
    <w:rsid w:val="009356C6"/>
    <w:rsid w:val="009356D3"/>
    <w:rsid w:val="00935B04"/>
    <w:rsid w:val="009368B1"/>
    <w:rsid w:val="00936939"/>
    <w:rsid w:val="00936C35"/>
    <w:rsid w:val="0094053B"/>
    <w:rsid w:val="00940722"/>
    <w:rsid w:val="009411B8"/>
    <w:rsid w:val="00942040"/>
    <w:rsid w:val="009424CF"/>
    <w:rsid w:val="009425F9"/>
    <w:rsid w:val="00942B25"/>
    <w:rsid w:val="00942C9F"/>
    <w:rsid w:val="00944F7B"/>
    <w:rsid w:val="0094501D"/>
    <w:rsid w:val="00945631"/>
    <w:rsid w:val="0094574E"/>
    <w:rsid w:val="009463FC"/>
    <w:rsid w:val="00946919"/>
    <w:rsid w:val="00947549"/>
    <w:rsid w:val="00947768"/>
    <w:rsid w:val="00947A94"/>
    <w:rsid w:val="00947ABC"/>
    <w:rsid w:val="00947FB1"/>
    <w:rsid w:val="00950BF3"/>
    <w:rsid w:val="00950CF2"/>
    <w:rsid w:val="009510D5"/>
    <w:rsid w:val="00951315"/>
    <w:rsid w:val="0095133E"/>
    <w:rsid w:val="00951BDD"/>
    <w:rsid w:val="00951D44"/>
    <w:rsid w:val="0095247E"/>
    <w:rsid w:val="00953560"/>
    <w:rsid w:val="00953B23"/>
    <w:rsid w:val="00955852"/>
    <w:rsid w:val="0095793C"/>
    <w:rsid w:val="00960053"/>
    <w:rsid w:val="0096111E"/>
    <w:rsid w:val="00961125"/>
    <w:rsid w:val="009618C7"/>
    <w:rsid w:val="0096190D"/>
    <w:rsid w:val="0096294D"/>
    <w:rsid w:val="0096318A"/>
    <w:rsid w:val="0096357A"/>
    <w:rsid w:val="009636C0"/>
    <w:rsid w:val="00963BD1"/>
    <w:rsid w:val="0096430D"/>
    <w:rsid w:val="00964DBD"/>
    <w:rsid w:val="00965A4E"/>
    <w:rsid w:val="009666E1"/>
    <w:rsid w:val="0096693D"/>
    <w:rsid w:val="009669A3"/>
    <w:rsid w:val="00966B1F"/>
    <w:rsid w:val="00966C3E"/>
    <w:rsid w:val="0097055B"/>
    <w:rsid w:val="00970C06"/>
    <w:rsid w:val="00971949"/>
    <w:rsid w:val="00973AF6"/>
    <w:rsid w:val="00973C56"/>
    <w:rsid w:val="00974021"/>
    <w:rsid w:val="00974518"/>
    <w:rsid w:val="0097582C"/>
    <w:rsid w:val="00976D6C"/>
    <w:rsid w:val="009777DD"/>
    <w:rsid w:val="00977C09"/>
    <w:rsid w:val="00977E66"/>
    <w:rsid w:val="0098071C"/>
    <w:rsid w:val="00980FE0"/>
    <w:rsid w:val="00982000"/>
    <w:rsid w:val="00982764"/>
    <w:rsid w:val="009837E0"/>
    <w:rsid w:val="00983A15"/>
    <w:rsid w:val="00983D4C"/>
    <w:rsid w:val="00983D7E"/>
    <w:rsid w:val="00983E0A"/>
    <w:rsid w:val="00984B9E"/>
    <w:rsid w:val="00984E1A"/>
    <w:rsid w:val="00985405"/>
    <w:rsid w:val="00986127"/>
    <w:rsid w:val="00987FC8"/>
    <w:rsid w:val="00991426"/>
    <w:rsid w:val="00992188"/>
    <w:rsid w:val="009927BB"/>
    <w:rsid w:val="009928B7"/>
    <w:rsid w:val="009928E6"/>
    <w:rsid w:val="00992EC6"/>
    <w:rsid w:val="0099321A"/>
    <w:rsid w:val="00993643"/>
    <w:rsid w:val="009960B7"/>
    <w:rsid w:val="0099790E"/>
    <w:rsid w:val="00997986"/>
    <w:rsid w:val="009A034F"/>
    <w:rsid w:val="009A09F6"/>
    <w:rsid w:val="009A0D3A"/>
    <w:rsid w:val="009A3311"/>
    <w:rsid w:val="009A3559"/>
    <w:rsid w:val="009A3987"/>
    <w:rsid w:val="009A3D53"/>
    <w:rsid w:val="009A4561"/>
    <w:rsid w:val="009A49A2"/>
    <w:rsid w:val="009A5115"/>
    <w:rsid w:val="009A5CC9"/>
    <w:rsid w:val="009A67CD"/>
    <w:rsid w:val="009A7F40"/>
    <w:rsid w:val="009B1CDB"/>
    <w:rsid w:val="009B21C4"/>
    <w:rsid w:val="009B39D3"/>
    <w:rsid w:val="009B536C"/>
    <w:rsid w:val="009B5711"/>
    <w:rsid w:val="009B5C5F"/>
    <w:rsid w:val="009B5D0F"/>
    <w:rsid w:val="009B6496"/>
    <w:rsid w:val="009B651D"/>
    <w:rsid w:val="009B652D"/>
    <w:rsid w:val="009B6D71"/>
    <w:rsid w:val="009B7776"/>
    <w:rsid w:val="009C01DA"/>
    <w:rsid w:val="009C070E"/>
    <w:rsid w:val="009C20CC"/>
    <w:rsid w:val="009C3558"/>
    <w:rsid w:val="009C35ED"/>
    <w:rsid w:val="009C3A3E"/>
    <w:rsid w:val="009C4B25"/>
    <w:rsid w:val="009C4B8E"/>
    <w:rsid w:val="009C562E"/>
    <w:rsid w:val="009C5905"/>
    <w:rsid w:val="009C6998"/>
    <w:rsid w:val="009C6C7B"/>
    <w:rsid w:val="009C7531"/>
    <w:rsid w:val="009C78CA"/>
    <w:rsid w:val="009D089F"/>
    <w:rsid w:val="009D14A4"/>
    <w:rsid w:val="009D1BA1"/>
    <w:rsid w:val="009D1E48"/>
    <w:rsid w:val="009D220C"/>
    <w:rsid w:val="009D221F"/>
    <w:rsid w:val="009D376A"/>
    <w:rsid w:val="009D4D49"/>
    <w:rsid w:val="009D562C"/>
    <w:rsid w:val="009D5FB5"/>
    <w:rsid w:val="009D6ECD"/>
    <w:rsid w:val="009E02CD"/>
    <w:rsid w:val="009E09F0"/>
    <w:rsid w:val="009E19E8"/>
    <w:rsid w:val="009E1EFC"/>
    <w:rsid w:val="009E2B9F"/>
    <w:rsid w:val="009E2C2C"/>
    <w:rsid w:val="009E320D"/>
    <w:rsid w:val="009E377C"/>
    <w:rsid w:val="009E458A"/>
    <w:rsid w:val="009E47BD"/>
    <w:rsid w:val="009E55EB"/>
    <w:rsid w:val="009E5DFC"/>
    <w:rsid w:val="009E6B69"/>
    <w:rsid w:val="009F03DC"/>
    <w:rsid w:val="009F11E8"/>
    <w:rsid w:val="009F1789"/>
    <w:rsid w:val="009F1A05"/>
    <w:rsid w:val="009F36D2"/>
    <w:rsid w:val="009F3A9E"/>
    <w:rsid w:val="009F4504"/>
    <w:rsid w:val="009F502C"/>
    <w:rsid w:val="009F502F"/>
    <w:rsid w:val="009F603B"/>
    <w:rsid w:val="009F6616"/>
    <w:rsid w:val="009F6987"/>
    <w:rsid w:val="009F6DDF"/>
    <w:rsid w:val="009F720F"/>
    <w:rsid w:val="009F723F"/>
    <w:rsid w:val="009F72E8"/>
    <w:rsid w:val="00A0056B"/>
    <w:rsid w:val="00A010E7"/>
    <w:rsid w:val="00A01A17"/>
    <w:rsid w:val="00A01A60"/>
    <w:rsid w:val="00A01A83"/>
    <w:rsid w:val="00A02C07"/>
    <w:rsid w:val="00A03089"/>
    <w:rsid w:val="00A0318B"/>
    <w:rsid w:val="00A0319A"/>
    <w:rsid w:val="00A04024"/>
    <w:rsid w:val="00A05AD1"/>
    <w:rsid w:val="00A07091"/>
    <w:rsid w:val="00A076F9"/>
    <w:rsid w:val="00A07997"/>
    <w:rsid w:val="00A07F87"/>
    <w:rsid w:val="00A10476"/>
    <w:rsid w:val="00A10E4E"/>
    <w:rsid w:val="00A11B05"/>
    <w:rsid w:val="00A1245B"/>
    <w:rsid w:val="00A13D35"/>
    <w:rsid w:val="00A15809"/>
    <w:rsid w:val="00A15975"/>
    <w:rsid w:val="00A159E2"/>
    <w:rsid w:val="00A16AA6"/>
    <w:rsid w:val="00A16B89"/>
    <w:rsid w:val="00A17278"/>
    <w:rsid w:val="00A17460"/>
    <w:rsid w:val="00A179EC"/>
    <w:rsid w:val="00A17B68"/>
    <w:rsid w:val="00A206ED"/>
    <w:rsid w:val="00A207B5"/>
    <w:rsid w:val="00A20806"/>
    <w:rsid w:val="00A208DE"/>
    <w:rsid w:val="00A20C7F"/>
    <w:rsid w:val="00A212DF"/>
    <w:rsid w:val="00A21BDD"/>
    <w:rsid w:val="00A21E53"/>
    <w:rsid w:val="00A22519"/>
    <w:rsid w:val="00A227FB"/>
    <w:rsid w:val="00A22DBA"/>
    <w:rsid w:val="00A23245"/>
    <w:rsid w:val="00A24955"/>
    <w:rsid w:val="00A24F6F"/>
    <w:rsid w:val="00A250FE"/>
    <w:rsid w:val="00A255C0"/>
    <w:rsid w:val="00A25992"/>
    <w:rsid w:val="00A25B1A"/>
    <w:rsid w:val="00A25B6B"/>
    <w:rsid w:val="00A25BFF"/>
    <w:rsid w:val="00A26F39"/>
    <w:rsid w:val="00A273DC"/>
    <w:rsid w:val="00A27522"/>
    <w:rsid w:val="00A27564"/>
    <w:rsid w:val="00A275E7"/>
    <w:rsid w:val="00A2796E"/>
    <w:rsid w:val="00A30F43"/>
    <w:rsid w:val="00A3220F"/>
    <w:rsid w:val="00A330C5"/>
    <w:rsid w:val="00A33232"/>
    <w:rsid w:val="00A34D76"/>
    <w:rsid w:val="00A365D0"/>
    <w:rsid w:val="00A37012"/>
    <w:rsid w:val="00A3713B"/>
    <w:rsid w:val="00A37428"/>
    <w:rsid w:val="00A402B8"/>
    <w:rsid w:val="00A4103A"/>
    <w:rsid w:val="00A42CE3"/>
    <w:rsid w:val="00A434EC"/>
    <w:rsid w:val="00A4360E"/>
    <w:rsid w:val="00A4365C"/>
    <w:rsid w:val="00A443A6"/>
    <w:rsid w:val="00A4536A"/>
    <w:rsid w:val="00A45A1A"/>
    <w:rsid w:val="00A45C40"/>
    <w:rsid w:val="00A465F5"/>
    <w:rsid w:val="00A46AAB"/>
    <w:rsid w:val="00A476A9"/>
    <w:rsid w:val="00A47BF6"/>
    <w:rsid w:val="00A47CB1"/>
    <w:rsid w:val="00A47F32"/>
    <w:rsid w:val="00A5087B"/>
    <w:rsid w:val="00A5209F"/>
    <w:rsid w:val="00A5243E"/>
    <w:rsid w:val="00A525E3"/>
    <w:rsid w:val="00A52761"/>
    <w:rsid w:val="00A52CD1"/>
    <w:rsid w:val="00A53220"/>
    <w:rsid w:val="00A53799"/>
    <w:rsid w:val="00A538E6"/>
    <w:rsid w:val="00A55604"/>
    <w:rsid w:val="00A56800"/>
    <w:rsid w:val="00A56C57"/>
    <w:rsid w:val="00A56D7E"/>
    <w:rsid w:val="00A570E0"/>
    <w:rsid w:val="00A5729F"/>
    <w:rsid w:val="00A57404"/>
    <w:rsid w:val="00A575BD"/>
    <w:rsid w:val="00A57AB2"/>
    <w:rsid w:val="00A6099A"/>
    <w:rsid w:val="00A60EEC"/>
    <w:rsid w:val="00A61929"/>
    <w:rsid w:val="00A62163"/>
    <w:rsid w:val="00A62FF1"/>
    <w:rsid w:val="00A6481B"/>
    <w:rsid w:val="00A65BD9"/>
    <w:rsid w:val="00A65FDC"/>
    <w:rsid w:val="00A660BA"/>
    <w:rsid w:val="00A66447"/>
    <w:rsid w:val="00A66718"/>
    <w:rsid w:val="00A6759E"/>
    <w:rsid w:val="00A6764F"/>
    <w:rsid w:val="00A677D3"/>
    <w:rsid w:val="00A67861"/>
    <w:rsid w:val="00A70B31"/>
    <w:rsid w:val="00A7183A"/>
    <w:rsid w:val="00A72A72"/>
    <w:rsid w:val="00A72CE5"/>
    <w:rsid w:val="00A73401"/>
    <w:rsid w:val="00A74223"/>
    <w:rsid w:val="00A74D96"/>
    <w:rsid w:val="00A75949"/>
    <w:rsid w:val="00A759FE"/>
    <w:rsid w:val="00A760FB"/>
    <w:rsid w:val="00A762C6"/>
    <w:rsid w:val="00A76D67"/>
    <w:rsid w:val="00A76DF1"/>
    <w:rsid w:val="00A776B8"/>
    <w:rsid w:val="00A80E12"/>
    <w:rsid w:val="00A816BC"/>
    <w:rsid w:val="00A823F3"/>
    <w:rsid w:val="00A827A3"/>
    <w:rsid w:val="00A82A84"/>
    <w:rsid w:val="00A848E9"/>
    <w:rsid w:val="00A85357"/>
    <w:rsid w:val="00A85618"/>
    <w:rsid w:val="00A8619F"/>
    <w:rsid w:val="00A86DFF"/>
    <w:rsid w:val="00A8746A"/>
    <w:rsid w:val="00A90224"/>
    <w:rsid w:val="00A902DD"/>
    <w:rsid w:val="00A90951"/>
    <w:rsid w:val="00A91069"/>
    <w:rsid w:val="00A91617"/>
    <w:rsid w:val="00A91DE4"/>
    <w:rsid w:val="00A9204F"/>
    <w:rsid w:val="00A92880"/>
    <w:rsid w:val="00A92DE7"/>
    <w:rsid w:val="00A935AE"/>
    <w:rsid w:val="00A93EB0"/>
    <w:rsid w:val="00A9482B"/>
    <w:rsid w:val="00A94D70"/>
    <w:rsid w:val="00A95230"/>
    <w:rsid w:val="00A96631"/>
    <w:rsid w:val="00A969CB"/>
    <w:rsid w:val="00A96E19"/>
    <w:rsid w:val="00A96FA8"/>
    <w:rsid w:val="00A9770A"/>
    <w:rsid w:val="00A97A85"/>
    <w:rsid w:val="00AA0DD3"/>
    <w:rsid w:val="00AA182D"/>
    <w:rsid w:val="00AA1B6C"/>
    <w:rsid w:val="00AA1C07"/>
    <w:rsid w:val="00AA2EE9"/>
    <w:rsid w:val="00AA3688"/>
    <w:rsid w:val="00AA36FE"/>
    <w:rsid w:val="00AA5887"/>
    <w:rsid w:val="00AA5BF3"/>
    <w:rsid w:val="00AA7213"/>
    <w:rsid w:val="00AB09D6"/>
    <w:rsid w:val="00AB0AF9"/>
    <w:rsid w:val="00AB19F8"/>
    <w:rsid w:val="00AB1A91"/>
    <w:rsid w:val="00AB2A61"/>
    <w:rsid w:val="00AB2D80"/>
    <w:rsid w:val="00AB3279"/>
    <w:rsid w:val="00AB3348"/>
    <w:rsid w:val="00AB3A12"/>
    <w:rsid w:val="00AB5A8D"/>
    <w:rsid w:val="00AB5C95"/>
    <w:rsid w:val="00AB5FA4"/>
    <w:rsid w:val="00AB5FC5"/>
    <w:rsid w:val="00AB6642"/>
    <w:rsid w:val="00AB6B9A"/>
    <w:rsid w:val="00AB7D2B"/>
    <w:rsid w:val="00AC259B"/>
    <w:rsid w:val="00AC2EFE"/>
    <w:rsid w:val="00AC344D"/>
    <w:rsid w:val="00AC3930"/>
    <w:rsid w:val="00AC3AB1"/>
    <w:rsid w:val="00AC3CB4"/>
    <w:rsid w:val="00AC575C"/>
    <w:rsid w:val="00AC5A71"/>
    <w:rsid w:val="00AC5C35"/>
    <w:rsid w:val="00AC68C6"/>
    <w:rsid w:val="00AC6D7E"/>
    <w:rsid w:val="00AC767D"/>
    <w:rsid w:val="00AC79C1"/>
    <w:rsid w:val="00AC7CA4"/>
    <w:rsid w:val="00AD0232"/>
    <w:rsid w:val="00AD069C"/>
    <w:rsid w:val="00AD2D4F"/>
    <w:rsid w:val="00AD33B9"/>
    <w:rsid w:val="00AD383A"/>
    <w:rsid w:val="00AD44ED"/>
    <w:rsid w:val="00AD4A64"/>
    <w:rsid w:val="00AD53F0"/>
    <w:rsid w:val="00AD58F1"/>
    <w:rsid w:val="00AD598F"/>
    <w:rsid w:val="00AD5A30"/>
    <w:rsid w:val="00AD5A53"/>
    <w:rsid w:val="00AD6D09"/>
    <w:rsid w:val="00AD7B84"/>
    <w:rsid w:val="00AD7F08"/>
    <w:rsid w:val="00AE098E"/>
    <w:rsid w:val="00AE0BBA"/>
    <w:rsid w:val="00AE117F"/>
    <w:rsid w:val="00AE134A"/>
    <w:rsid w:val="00AE197A"/>
    <w:rsid w:val="00AE20B3"/>
    <w:rsid w:val="00AE2291"/>
    <w:rsid w:val="00AE25C8"/>
    <w:rsid w:val="00AE4113"/>
    <w:rsid w:val="00AE41E9"/>
    <w:rsid w:val="00AE424E"/>
    <w:rsid w:val="00AE42BE"/>
    <w:rsid w:val="00AE4380"/>
    <w:rsid w:val="00AE4B26"/>
    <w:rsid w:val="00AE4CEF"/>
    <w:rsid w:val="00AE52C0"/>
    <w:rsid w:val="00AE5525"/>
    <w:rsid w:val="00AE6381"/>
    <w:rsid w:val="00AE656F"/>
    <w:rsid w:val="00AE743A"/>
    <w:rsid w:val="00AE7D78"/>
    <w:rsid w:val="00AF0766"/>
    <w:rsid w:val="00AF0A8A"/>
    <w:rsid w:val="00AF1D77"/>
    <w:rsid w:val="00AF391B"/>
    <w:rsid w:val="00AF438E"/>
    <w:rsid w:val="00AF45CA"/>
    <w:rsid w:val="00AF564A"/>
    <w:rsid w:val="00AF5CEE"/>
    <w:rsid w:val="00AF5F60"/>
    <w:rsid w:val="00AF6456"/>
    <w:rsid w:val="00AF6825"/>
    <w:rsid w:val="00AF7506"/>
    <w:rsid w:val="00B007DD"/>
    <w:rsid w:val="00B0098A"/>
    <w:rsid w:val="00B01016"/>
    <w:rsid w:val="00B01037"/>
    <w:rsid w:val="00B0146E"/>
    <w:rsid w:val="00B01B10"/>
    <w:rsid w:val="00B027CB"/>
    <w:rsid w:val="00B0352B"/>
    <w:rsid w:val="00B043CF"/>
    <w:rsid w:val="00B04A2E"/>
    <w:rsid w:val="00B050D5"/>
    <w:rsid w:val="00B05252"/>
    <w:rsid w:val="00B06319"/>
    <w:rsid w:val="00B074F8"/>
    <w:rsid w:val="00B07BCB"/>
    <w:rsid w:val="00B07D71"/>
    <w:rsid w:val="00B11A78"/>
    <w:rsid w:val="00B131BC"/>
    <w:rsid w:val="00B145CD"/>
    <w:rsid w:val="00B14981"/>
    <w:rsid w:val="00B16052"/>
    <w:rsid w:val="00B162AA"/>
    <w:rsid w:val="00B16FC7"/>
    <w:rsid w:val="00B179A0"/>
    <w:rsid w:val="00B17FAB"/>
    <w:rsid w:val="00B212B6"/>
    <w:rsid w:val="00B21411"/>
    <w:rsid w:val="00B217AB"/>
    <w:rsid w:val="00B22C5F"/>
    <w:rsid w:val="00B22F78"/>
    <w:rsid w:val="00B23083"/>
    <w:rsid w:val="00B23687"/>
    <w:rsid w:val="00B237ED"/>
    <w:rsid w:val="00B23FA5"/>
    <w:rsid w:val="00B25710"/>
    <w:rsid w:val="00B25778"/>
    <w:rsid w:val="00B25D9C"/>
    <w:rsid w:val="00B25E3C"/>
    <w:rsid w:val="00B25FAE"/>
    <w:rsid w:val="00B266A7"/>
    <w:rsid w:val="00B2724E"/>
    <w:rsid w:val="00B27B03"/>
    <w:rsid w:val="00B30DCD"/>
    <w:rsid w:val="00B31481"/>
    <w:rsid w:val="00B3160A"/>
    <w:rsid w:val="00B31B62"/>
    <w:rsid w:val="00B327B2"/>
    <w:rsid w:val="00B33711"/>
    <w:rsid w:val="00B33C0F"/>
    <w:rsid w:val="00B33D5C"/>
    <w:rsid w:val="00B34889"/>
    <w:rsid w:val="00B34B7C"/>
    <w:rsid w:val="00B35C86"/>
    <w:rsid w:val="00B365B6"/>
    <w:rsid w:val="00B3661C"/>
    <w:rsid w:val="00B36689"/>
    <w:rsid w:val="00B36B97"/>
    <w:rsid w:val="00B36E77"/>
    <w:rsid w:val="00B37550"/>
    <w:rsid w:val="00B375EA"/>
    <w:rsid w:val="00B402C6"/>
    <w:rsid w:val="00B41CDC"/>
    <w:rsid w:val="00B41DC1"/>
    <w:rsid w:val="00B43058"/>
    <w:rsid w:val="00B4395D"/>
    <w:rsid w:val="00B449DC"/>
    <w:rsid w:val="00B4551B"/>
    <w:rsid w:val="00B4631A"/>
    <w:rsid w:val="00B46EC7"/>
    <w:rsid w:val="00B50A91"/>
    <w:rsid w:val="00B519A4"/>
    <w:rsid w:val="00B51E71"/>
    <w:rsid w:val="00B52022"/>
    <w:rsid w:val="00B52187"/>
    <w:rsid w:val="00B54691"/>
    <w:rsid w:val="00B555D5"/>
    <w:rsid w:val="00B55A7E"/>
    <w:rsid w:val="00B5744E"/>
    <w:rsid w:val="00B57ACD"/>
    <w:rsid w:val="00B607EA"/>
    <w:rsid w:val="00B60CCD"/>
    <w:rsid w:val="00B62270"/>
    <w:rsid w:val="00B62854"/>
    <w:rsid w:val="00B62B22"/>
    <w:rsid w:val="00B62EF1"/>
    <w:rsid w:val="00B635B5"/>
    <w:rsid w:val="00B640CC"/>
    <w:rsid w:val="00B645B6"/>
    <w:rsid w:val="00B65E49"/>
    <w:rsid w:val="00B66186"/>
    <w:rsid w:val="00B66419"/>
    <w:rsid w:val="00B667BF"/>
    <w:rsid w:val="00B67798"/>
    <w:rsid w:val="00B6797D"/>
    <w:rsid w:val="00B67CBB"/>
    <w:rsid w:val="00B70D48"/>
    <w:rsid w:val="00B7137C"/>
    <w:rsid w:val="00B717BC"/>
    <w:rsid w:val="00B71827"/>
    <w:rsid w:val="00B72CA3"/>
    <w:rsid w:val="00B735B8"/>
    <w:rsid w:val="00B73A2E"/>
    <w:rsid w:val="00B73BCE"/>
    <w:rsid w:val="00B7479A"/>
    <w:rsid w:val="00B74858"/>
    <w:rsid w:val="00B752EB"/>
    <w:rsid w:val="00B7554C"/>
    <w:rsid w:val="00B755A7"/>
    <w:rsid w:val="00B756AE"/>
    <w:rsid w:val="00B75F7B"/>
    <w:rsid w:val="00B762CD"/>
    <w:rsid w:val="00B76C57"/>
    <w:rsid w:val="00B7770C"/>
    <w:rsid w:val="00B7782D"/>
    <w:rsid w:val="00B77BE4"/>
    <w:rsid w:val="00B77CE7"/>
    <w:rsid w:val="00B8085B"/>
    <w:rsid w:val="00B80DA1"/>
    <w:rsid w:val="00B812BE"/>
    <w:rsid w:val="00B81453"/>
    <w:rsid w:val="00B816FE"/>
    <w:rsid w:val="00B847CB"/>
    <w:rsid w:val="00B84BD2"/>
    <w:rsid w:val="00B84D04"/>
    <w:rsid w:val="00B85F0D"/>
    <w:rsid w:val="00B86608"/>
    <w:rsid w:val="00B869BF"/>
    <w:rsid w:val="00B86D10"/>
    <w:rsid w:val="00B87847"/>
    <w:rsid w:val="00B902BB"/>
    <w:rsid w:val="00B90477"/>
    <w:rsid w:val="00B90E3F"/>
    <w:rsid w:val="00B9241F"/>
    <w:rsid w:val="00B92AA5"/>
    <w:rsid w:val="00B93231"/>
    <w:rsid w:val="00B93E6D"/>
    <w:rsid w:val="00B94653"/>
    <w:rsid w:val="00B94C6A"/>
    <w:rsid w:val="00B95E60"/>
    <w:rsid w:val="00B961ED"/>
    <w:rsid w:val="00B96744"/>
    <w:rsid w:val="00B967C3"/>
    <w:rsid w:val="00B97FE9"/>
    <w:rsid w:val="00BA0A15"/>
    <w:rsid w:val="00BA0DEB"/>
    <w:rsid w:val="00BA26AC"/>
    <w:rsid w:val="00BA30A4"/>
    <w:rsid w:val="00BA4F31"/>
    <w:rsid w:val="00BA6344"/>
    <w:rsid w:val="00BA6419"/>
    <w:rsid w:val="00BA6550"/>
    <w:rsid w:val="00BA6658"/>
    <w:rsid w:val="00BA6B2B"/>
    <w:rsid w:val="00BA713D"/>
    <w:rsid w:val="00BB0EDC"/>
    <w:rsid w:val="00BB2A1B"/>
    <w:rsid w:val="00BB3642"/>
    <w:rsid w:val="00BB4614"/>
    <w:rsid w:val="00BB46A2"/>
    <w:rsid w:val="00BB5880"/>
    <w:rsid w:val="00BB58F2"/>
    <w:rsid w:val="00BB5C15"/>
    <w:rsid w:val="00BB66AB"/>
    <w:rsid w:val="00BB6CC4"/>
    <w:rsid w:val="00BB7439"/>
    <w:rsid w:val="00BB7D01"/>
    <w:rsid w:val="00BB7F83"/>
    <w:rsid w:val="00BC0AD6"/>
    <w:rsid w:val="00BC0F9B"/>
    <w:rsid w:val="00BC1F99"/>
    <w:rsid w:val="00BC2A18"/>
    <w:rsid w:val="00BC3584"/>
    <w:rsid w:val="00BC3C66"/>
    <w:rsid w:val="00BC4673"/>
    <w:rsid w:val="00BC4985"/>
    <w:rsid w:val="00BC4D93"/>
    <w:rsid w:val="00BC5980"/>
    <w:rsid w:val="00BC69AC"/>
    <w:rsid w:val="00BC6B9E"/>
    <w:rsid w:val="00BC770B"/>
    <w:rsid w:val="00BD039C"/>
    <w:rsid w:val="00BD04B3"/>
    <w:rsid w:val="00BD0FD1"/>
    <w:rsid w:val="00BD13AB"/>
    <w:rsid w:val="00BD1CDD"/>
    <w:rsid w:val="00BD26D9"/>
    <w:rsid w:val="00BD2D81"/>
    <w:rsid w:val="00BD2F33"/>
    <w:rsid w:val="00BD48B0"/>
    <w:rsid w:val="00BD50CF"/>
    <w:rsid w:val="00BD58AF"/>
    <w:rsid w:val="00BD5B0B"/>
    <w:rsid w:val="00BD6E35"/>
    <w:rsid w:val="00BD7259"/>
    <w:rsid w:val="00BD7546"/>
    <w:rsid w:val="00BD755E"/>
    <w:rsid w:val="00BD76DC"/>
    <w:rsid w:val="00BE0A14"/>
    <w:rsid w:val="00BE1484"/>
    <w:rsid w:val="00BE1905"/>
    <w:rsid w:val="00BE1CB6"/>
    <w:rsid w:val="00BE402A"/>
    <w:rsid w:val="00BE4E47"/>
    <w:rsid w:val="00BE4ED6"/>
    <w:rsid w:val="00BE5277"/>
    <w:rsid w:val="00BE52E8"/>
    <w:rsid w:val="00BE54F3"/>
    <w:rsid w:val="00BE587F"/>
    <w:rsid w:val="00BE5982"/>
    <w:rsid w:val="00BE5F67"/>
    <w:rsid w:val="00BE629B"/>
    <w:rsid w:val="00BE6663"/>
    <w:rsid w:val="00BE6B40"/>
    <w:rsid w:val="00BE7920"/>
    <w:rsid w:val="00BF008B"/>
    <w:rsid w:val="00BF0C6F"/>
    <w:rsid w:val="00BF1C70"/>
    <w:rsid w:val="00BF25DB"/>
    <w:rsid w:val="00BF26C9"/>
    <w:rsid w:val="00BF2738"/>
    <w:rsid w:val="00BF2CD1"/>
    <w:rsid w:val="00BF3FEE"/>
    <w:rsid w:val="00BF4B6A"/>
    <w:rsid w:val="00BF5135"/>
    <w:rsid w:val="00BF55C6"/>
    <w:rsid w:val="00BF6247"/>
    <w:rsid w:val="00C00654"/>
    <w:rsid w:val="00C009F5"/>
    <w:rsid w:val="00C01129"/>
    <w:rsid w:val="00C015B3"/>
    <w:rsid w:val="00C019E4"/>
    <w:rsid w:val="00C02239"/>
    <w:rsid w:val="00C022E1"/>
    <w:rsid w:val="00C0398D"/>
    <w:rsid w:val="00C03C38"/>
    <w:rsid w:val="00C044B0"/>
    <w:rsid w:val="00C04C07"/>
    <w:rsid w:val="00C052D9"/>
    <w:rsid w:val="00C053FA"/>
    <w:rsid w:val="00C06450"/>
    <w:rsid w:val="00C068F9"/>
    <w:rsid w:val="00C0702A"/>
    <w:rsid w:val="00C07EF8"/>
    <w:rsid w:val="00C11E4C"/>
    <w:rsid w:val="00C14792"/>
    <w:rsid w:val="00C14954"/>
    <w:rsid w:val="00C15B03"/>
    <w:rsid w:val="00C16BEB"/>
    <w:rsid w:val="00C1743B"/>
    <w:rsid w:val="00C17D23"/>
    <w:rsid w:val="00C20CA6"/>
    <w:rsid w:val="00C21A40"/>
    <w:rsid w:val="00C21AEF"/>
    <w:rsid w:val="00C22413"/>
    <w:rsid w:val="00C23398"/>
    <w:rsid w:val="00C23434"/>
    <w:rsid w:val="00C238E6"/>
    <w:rsid w:val="00C23B23"/>
    <w:rsid w:val="00C24FA4"/>
    <w:rsid w:val="00C25465"/>
    <w:rsid w:val="00C255AF"/>
    <w:rsid w:val="00C25E35"/>
    <w:rsid w:val="00C267AF"/>
    <w:rsid w:val="00C26BBC"/>
    <w:rsid w:val="00C26C22"/>
    <w:rsid w:val="00C26F9D"/>
    <w:rsid w:val="00C27B03"/>
    <w:rsid w:val="00C3089B"/>
    <w:rsid w:val="00C31145"/>
    <w:rsid w:val="00C3364F"/>
    <w:rsid w:val="00C33CD6"/>
    <w:rsid w:val="00C3459D"/>
    <w:rsid w:val="00C34B40"/>
    <w:rsid w:val="00C35836"/>
    <w:rsid w:val="00C35D00"/>
    <w:rsid w:val="00C36980"/>
    <w:rsid w:val="00C36E7F"/>
    <w:rsid w:val="00C36FE5"/>
    <w:rsid w:val="00C372A3"/>
    <w:rsid w:val="00C40452"/>
    <w:rsid w:val="00C41A5F"/>
    <w:rsid w:val="00C41CD3"/>
    <w:rsid w:val="00C43438"/>
    <w:rsid w:val="00C43DF2"/>
    <w:rsid w:val="00C44264"/>
    <w:rsid w:val="00C44C42"/>
    <w:rsid w:val="00C454F1"/>
    <w:rsid w:val="00C46251"/>
    <w:rsid w:val="00C4790F"/>
    <w:rsid w:val="00C47B15"/>
    <w:rsid w:val="00C47FC0"/>
    <w:rsid w:val="00C5072A"/>
    <w:rsid w:val="00C510F5"/>
    <w:rsid w:val="00C5124F"/>
    <w:rsid w:val="00C5131E"/>
    <w:rsid w:val="00C51AA7"/>
    <w:rsid w:val="00C51C44"/>
    <w:rsid w:val="00C528CC"/>
    <w:rsid w:val="00C52ED9"/>
    <w:rsid w:val="00C53276"/>
    <w:rsid w:val="00C537A9"/>
    <w:rsid w:val="00C53ABD"/>
    <w:rsid w:val="00C53AD3"/>
    <w:rsid w:val="00C53C94"/>
    <w:rsid w:val="00C542A5"/>
    <w:rsid w:val="00C5521F"/>
    <w:rsid w:val="00C55C90"/>
    <w:rsid w:val="00C57404"/>
    <w:rsid w:val="00C57639"/>
    <w:rsid w:val="00C57741"/>
    <w:rsid w:val="00C60738"/>
    <w:rsid w:val="00C60B41"/>
    <w:rsid w:val="00C61B11"/>
    <w:rsid w:val="00C62568"/>
    <w:rsid w:val="00C638F2"/>
    <w:rsid w:val="00C64143"/>
    <w:rsid w:val="00C6434D"/>
    <w:rsid w:val="00C643D3"/>
    <w:rsid w:val="00C64791"/>
    <w:rsid w:val="00C652E5"/>
    <w:rsid w:val="00C65624"/>
    <w:rsid w:val="00C65875"/>
    <w:rsid w:val="00C659F1"/>
    <w:rsid w:val="00C66261"/>
    <w:rsid w:val="00C67446"/>
    <w:rsid w:val="00C70E6D"/>
    <w:rsid w:val="00C7356B"/>
    <w:rsid w:val="00C7362B"/>
    <w:rsid w:val="00C738CA"/>
    <w:rsid w:val="00C73AFE"/>
    <w:rsid w:val="00C742D7"/>
    <w:rsid w:val="00C7523C"/>
    <w:rsid w:val="00C75CCB"/>
    <w:rsid w:val="00C76228"/>
    <w:rsid w:val="00C76359"/>
    <w:rsid w:val="00C7641A"/>
    <w:rsid w:val="00C767AE"/>
    <w:rsid w:val="00C7697F"/>
    <w:rsid w:val="00C8136C"/>
    <w:rsid w:val="00C82FFA"/>
    <w:rsid w:val="00C831F6"/>
    <w:rsid w:val="00C83914"/>
    <w:rsid w:val="00C83F27"/>
    <w:rsid w:val="00C84613"/>
    <w:rsid w:val="00C84F39"/>
    <w:rsid w:val="00C85521"/>
    <w:rsid w:val="00C85C53"/>
    <w:rsid w:val="00C86022"/>
    <w:rsid w:val="00C863EE"/>
    <w:rsid w:val="00C91305"/>
    <w:rsid w:val="00C91368"/>
    <w:rsid w:val="00C919FD"/>
    <w:rsid w:val="00C921E9"/>
    <w:rsid w:val="00C92646"/>
    <w:rsid w:val="00C930EF"/>
    <w:rsid w:val="00C9316A"/>
    <w:rsid w:val="00C933FB"/>
    <w:rsid w:val="00C93B5E"/>
    <w:rsid w:val="00C93FF3"/>
    <w:rsid w:val="00C9528F"/>
    <w:rsid w:val="00C9559B"/>
    <w:rsid w:val="00C95D8D"/>
    <w:rsid w:val="00C97FBD"/>
    <w:rsid w:val="00CA08F6"/>
    <w:rsid w:val="00CA1ABA"/>
    <w:rsid w:val="00CA20AF"/>
    <w:rsid w:val="00CA24D7"/>
    <w:rsid w:val="00CA24F2"/>
    <w:rsid w:val="00CA2AEF"/>
    <w:rsid w:val="00CA326F"/>
    <w:rsid w:val="00CA347C"/>
    <w:rsid w:val="00CA3913"/>
    <w:rsid w:val="00CA3A7A"/>
    <w:rsid w:val="00CA3A7D"/>
    <w:rsid w:val="00CA71DA"/>
    <w:rsid w:val="00CA7B2A"/>
    <w:rsid w:val="00CA7BE5"/>
    <w:rsid w:val="00CB1016"/>
    <w:rsid w:val="00CB1350"/>
    <w:rsid w:val="00CB2949"/>
    <w:rsid w:val="00CB3171"/>
    <w:rsid w:val="00CB5032"/>
    <w:rsid w:val="00CB73FE"/>
    <w:rsid w:val="00CB77EA"/>
    <w:rsid w:val="00CB7DF6"/>
    <w:rsid w:val="00CB7E10"/>
    <w:rsid w:val="00CC1C8D"/>
    <w:rsid w:val="00CC1D11"/>
    <w:rsid w:val="00CC303F"/>
    <w:rsid w:val="00CC3B33"/>
    <w:rsid w:val="00CC3C96"/>
    <w:rsid w:val="00CC4035"/>
    <w:rsid w:val="00CC4168"/>
    <w:rsid w:val="00CC4551"/>
    <w:rsid w:val="00CC6F62"/>
    <w:rsid w:val="00CC7857"/>
    <w:rsid w:val="00CD0073"/>
    <w:rsid w:val="00CD038A"/>
    <w:rsid w:val="00CD077C"/>
    <w:rsid w:val="00CD1AB7"/>
    <w:rsid w:val="00CD1ACE"/>
    <w:rsid w:val="00CD1BD4"/>
    <w:rsid w:val="00CD2261"/>
    <w:rsid w:val="00CD268D"/>
    <w:rsid w:val="00CD2AE0"/>
    <w:rsid w:val="00CD342A"/>
    <w:rsid w:val="00CD36D7"/>
    <w:rsid w:val="00CD3940"/>
    <w:rsid w:val="00CD4C16"/>
    <w:rsid w:val="00CD4C34"/>
    <w:rsid w:val="00CD4E32"/>
    <w:rsid w:val="00CD70EC"/>
    <w:rsid w:val="00CE1A7D"/>
    <w:rsid w:val="00CE26E5"/>
    <w:rsid w:val="00CE2C57"/>
    <w:rsid w:val="00CE31B3"/>
    <w:rsid w:val="00CE3AE5"/>
    <w:rsid w:val="00CE46E5"/>
    <w:rsid w:val="00CE4CEA"/>
    <w:rsid w:val="00CE5429"/>
    <w:rsid w:val="00CE6A0B"/>
    <w:rsid w:val="00CE70C7"/>
    <w:rsid w:val="00CF01FF"/>
    <w:rsid w:val="00CF0950"/>
    <w:rsid w:val="00CF17A1"/>
    <w:rsid w:val="00CF223A"/>
    <w:rsid w:val="00CF25B5"/>
    <w:rsid w:val="00CF2853"/>
    <w:rsid w:val="00CF332B"/>
    <w:rsid w:val="00CF396E"/>
    <w:rsid w:val="00CF3B07"/>
    <w:rsid w:val="00CF4C13"/>
    <w:rsid w:val="00CF4D45"/>
    <w:rsid w:val="00CF625A"/>
    <w:rsid w:val="00CF6384"/>
    <w:rsid w:val="00CF6902"/>
    <w:rsid w:val="00CF7898"/>
    <w:rsid w:val="00CF7924"/>
    <w:rsid w:val="00D005B4"/>
    <w:rsid w:val="00D01212"/>
    <w:rsid w:val="00D03474"/>
    <w:rsid w:val="00D03653"/>
    <w:rsid w:val="00D03B21"/>
    <w:rsid w:val="00D04C8A"/>
    <w:rsid w:val="00D0614E"/>
    <w:rsid w:val="00D06E88"/>
    <w:rsid w:val="00D101AE"/>
    <w:rsid w:val="00D10854"/>
    <w:rsid w:val="00D11203"/>
    <w:rsid w:val="00D11F90"/>
    <w:rsid w:val="00D12AAC"/>
    <w:rsid w:val="00D12BAE"/>
    <w:rsid w:val="00D13527"/>
    <w:rsid w:val="00D13B89"/>
    <w:rsid w:val="00D15E4E"/>
    <w:rsid w:val="00D161AC"/>
    <w:rsid w:val="00D16D25"/>
    <w:rsid w:val="00D17601"/>
    <w:rsid w:val="00D20D6E"/>
    <w:rsid w:val="00D21300"/>
    <w:rsid w:val="00D21725"/>
    <w:rsid w:val="00D21A42"/>
    <w:rsid w:val="00D22455"/>
    <w:rsid w:val="00D230DC"/>
    <w:rsid w:val="00D2323B"/>
    <w:rsid w:val="00D239C4"/>
    <w:rsid w:val="00D23CBD"/>
    <w:rsid w:val="00D23D5A"/>
    <w:rsid w:val="00D24AB6"/>
    <w:rsid w:val="00D27082"/>
    <w:rsid w:val="00D2760E"/>
    <w:rsid w:val="00D30267"/>
    <w:rsid w:val="00D303E8"/>
    <w:rsid w:val="00D3099D"/>
    <w:rsid w:val="00D30D73"/>
    <w:rsid w:val="00D31BA6"/>
    <w:rsid w:val="00D31EB9"/>
    <w:rsid w:val="00D335E1"/>
    <w:rsid w:val="00D33711"/>
    <w:rsid w:val="00D33C43"/>
    <w:rsid w:val="00D35FEA"/>
    <w:rsid w:val="00D366E4"/>
    <w:rsid w:val="00D40CD1"/>
    <w:rsid w:val="00D415E4"/>
    <w:rsid w:val="00D41F1B"/>
    <w:rsid w:val="00D423AC"/>
    <w:rsid w:val="00D434EA"/>
    <w:rsid w:val="00D43ED0"/>
    <w:rsid w:val="00D44175"/>
    <w:rsid w:val="00D44DC6"/>
    <w:rsid w:val="00D453DD"/>
    <w:rsid w:val="00D514E5"/>
    <w:rsid w:val="00D51991"/>
    <w:rsid w:val="00D51A14"/>
    <w:rsid w:val="00D52281"/>
    <w:rsid w:val="00D52A0E"/>
    <w:rsid w:val="00D531FE"/>
    <w:rsid w:val="00D532F1"/>
    <w:rsid w:val="00D533CF"/>
    <w:rsid w:val="00D53546"/>
    <w:rsid w:val="00D5389C"/>
    <w:rsid w:val="00D539D5"/>
    <w:rsid w:val="00D53E82"/>
    <w:rsid w:val="00D544D5"/>
    <w:rsid w:val="00D5508E"/>
    <w:rsid w:val="00D57CA3"/>
    <w:rsid w:val="00D602DE"/>
    <w:rsid w:val="00D6096A"/>
    <w:rsid w:val="00D60ABE"/>
    <w:rsid w:val="00D60CE5"/>
    <w:rsid w:val="00D61811"/>
    <w:rsid w:val="00D6188E"/>
    <w:rsid w:val="00D622E2"/>
    <w:rsid w:val="00D63F9F"/>
    <w:rsid w:val="00D646D3"/>
    <w:rsid w:val="00D64ADD"/>
    <w:rsid w:val="00D662F2"/>
    <w:rsid w:val="00D665F1"/>
    <w:rsid w:val="00D6691C"/>
    <w:rsid w:val="00D6711E"/>
    <w:rsid w:val="00D67EF6"/>
    <w:rsid w:val="00D70528"/>
    <w:rsid w:val="00D710ED"/>
    <w:rsid w:val="00D73B08"/>
    <w:rsid w:val="00D7630B"/>
    <w:rsid w:val="00D76ADD"/>
    <w:rsid w:val="00D76F43"/>
    <w:rsid w:val="00D80127"/>
    <w:rsid w:val="00D805D1"/>
    <w:rsid w:val="00D80F22"/>
    <w:rsid w:val="00D810B2"/>
    <w:rsid w:val="00D81269"/>
    <w:rsid w:val="00D821E6"/>
    <w:rsid w:val="00D82FD7"/>
    <w:rsid w:val="00D8402B"/>
    <w:rsid w:val="00D84626"/>
    <w:rsid w:val="00D84FA6"/>
    <w:rsid w:val="00D8503D"/>
    <w:rsid w:val="00D85ECC"/>
    <w:rsid w:val="00D860CF"/>
    <w:rsid w:val="00D864C7"/>
    <w:rsid w:val="00D86552"/>
    <w:rsid w:val="00D86EB7"/>
    <w:rsid w:val="00D874D0"/>
    <w:rsid w:val="00D8793C"/>
    <w:rsid w:val="00D90ADB"/>
    <w:rsid w:val="00D92139"/>
    <w:rsid w:val="00D92B5E"/>
    <w:rsid w:val="00D93388"/>
    <w:rsid w:val="00D95457"/>
    <w:rsid w:val="00D97A7B"/>
    <w:rsid w:val="00DA066D"/>
    <w:rsid w:val="00DA0D4C"/>
    <w:rsid w:val="00DA1259"/>
    <w:rsid w:val="00DA1372"/>
    <w:rsid w:val="00DA1A4A"/>
    <w:rsid w:val="00DA1AAD"/>
    <w:rsid w:val="00DA1BE8"/>
    <w:rsid w:val="00DA1E08"/>
    <w:rsid w:val="00DA2A39"/>
    <w:rsid w:val="00DA3C8C"/>
    <w:rsid w:val="00DA45FC"/>
    <w:rsid w:val="00DA4A52"/>
    <w:rsid w:val="00DA4A9C"/>
    <w:rsid w:val="00DA4FBC"/>
    <w:rsid w:val="00DA59C6"/>
    <w:rsid w:val="00DA6188"/>
    <w:rsid w:val="00DA61EA"/>
    <w:rsid w:val="00DA7457"/>
    <w:rsid w:val="00DB055B"/>
    <w:rsid w:val="00DB09AC"/>
    <w:rsid w:val="00DB147E"/>
    <w:rsid w:val="00DB1BDD"/>
    <w:rsid w:val="00DB2059"/>
    <w:rsid w:val="00DB2995"/>
    <w:rsid w:val="00DB2ED0"/>
    <w:rsid w:val="00DB2FDD"/>
    <w:rsid w:val="00DB38F0"/>
    <w:rsid w:val="00DB3EE8"/>
    <w:rsid w:val="00DB4701"/>
    <w:rsid w:val="00DB4AEA"/>
    <w:rsid w:val="00DB4BAA"/>
    <w:rsid w:val="00DB59C0"/>
    <w:rsid w:val="00DC0146"/>
    <w:rsid w:val="00DC03EE"/>
    <w:rsid w:val="00DC0460"/>
    <w:rsid w:val="00DC0952"/>
    <w:rsid w:val="00DC1338"/>
    <w:rsid w:val="00DC1BA1"/>
    <w:rsid w:val="00DC220D"/>
    <w:rsid w:val="00DC286E"/>
    <w:rsid w:val="00DC2CEA"/>
    <w:rsid w:val="00DC36B8"/>
    <w:rsid w:val="00DC43BB"/>
    <w:rsid w:val="00DC5335"/>
    <w:rsid w:val="00DC53F2"/>
    <w:rsid w:val="00DC6057"/>
    <w:rsid w:val="00DC6B01"/>
    <w:rsid w:val="00DC7797"/>
    <w:rsid w:val="00DD007F"/>
    <w:rsid w:val="00DD078A"/>
    <w:rsid w:val="00DD1737"/>
    <w:rsid w:val="00DD23E6"/>
    <w:rsid w:val="00DD2CC2"/>
    <w:rsid w:val="00DD3023"/>
    <w:rsid w:val="00DD3475"/>
    <w:rsid w:val="00DD34E1"/>
    <w:rsid w:val="00DD3DB4"/>
    <w:rsid w:val="00DD3F5D"/>
    <w:rsid w:val="00DD4291"/>
    <w:rsid w:val="00DD48DC"/>
    <w:rsid w:val="00DD55CC"/>
    <w:rsid w:val="00DD65B1"/>
    <w:rsid w:val="00DD7667"/>
    <w:rsid w:val="00DD777C"/>
    <w:rsid w:val="00DE00F3"/>
    <w:rsid w:val="00DE0299"/>
    <w:rsid w:val="00DE0D75"/>
    <w:rsid w:val="00DE1224"/>
    <w:rsid w:val="00DE19EB"/>
    <w:rsid w:val="00DE304F"/>
    <w:rsid w:val="00DE30DB"/>
    <w:rsid w:val="00DE322B"/>
    <w:rsid w:val="00DE49F2"/>
    <w:rsid w:val="00DE4BCC"/>
    <w:rsid w:val="00DE5020"/>
    <w:rsid w:val="00DE5B0F"/>
    <w:rsid w:val="00DE61E4"/>
    <w:rsid w:val="00DE6EF6"/>
    <w:rsid w:val="00DE7E75"/>
    <w:rsid w:val="00DF04C5"/>
    <w:rsid w:val="00DF1780"/>
    <w:rsid w:val="00DF2C44"/>
    <w:rsid w:val="00DF2CB1"/>
    <w:rsid w:val="00DF33CF"/>
    <w:rsid w:val="00DF4973"/>
    <w:rsid w:val="00DF4D5D"/>
    <w:rsid w:val="00DF5BFA"/>
    <w:rsid w:val="00DF60B7"/>
    <w:rsid w:val="00DF69F9"/>
    <w:rsid w:val="00DF713F"/>
    <w:rsid w:val="00DF7487"/>
    <w:rsid w:val="00DF7A83"/>
    <w:rsid w:val="00E00330"/>
    <w:rsid w:val="00E00677"/>
    <w:rsid w:val="00E01EB3"/>
    <w:rsid w:val="00E02959"/>
    <w:rsid w:val="00E02980"/>
    <w:rsid w:val="00E02B50"/>
    <w:rsid w:val="00E03C86"/>
    <w:rsid w:val="00E03CC9"/>
    <w:rsid w:val="00E03D89"/>
    <w:rsid w:val="00E04486"/>
    <w:rsid w:val="00E04B08"/>
    <w:rsid w:val="00E04B3F"/>
    <w:rsid w:val="00E05350"/>
    <w:rsid w:val="00E05BBD"/>
    <w:rsid w:val="00E060C1"/>
    <w:rsid w:val="00E06B1E"/>
    <w:rsid w:val="00E07725"/>
    <w:rsid w:val="00E07787"/>
    <w:rsid w:val="00E07FBC"/>
    <w:rsid w:val="00E107CD"/>
    <w:rsid w:val="00E10AAF"/>
    <w:rsid w:val="00E10CD0"/>
    <w:rsid w:val="00E1230B"/>
    <w:rsid w:val="00E1258C"/>
    <w:rsid w:val="00E13252"/>
    <w:rsid w:val="00E13566"/>
    <w:rsid w:val="00E13623"/>
    <w:rsid w:val="00E147D5"/>
    <w:rsid w:val="00E149D2"/>
    <w:rsid w:val="00E14C0E"/>
    <w:rsid w:val="00E14F83"/>
    <w:rsid w:val="00E15B3A"/>
    <w:rsid w:val="00E161DE"/>
    <w:rsid w:val="00E16642"/>
    <w:rsid w:val="00E1787C"/>
    <w:rsid w:val="00E178E8"/>
    <w:rsid w:val="00E17ED2"/>
    <w:rsid w:val="00E20C13"/>
    <w:rsid w:val="00E21156"/>
    <w:rsid w:val="00E2136A"/>
    <w:rsid w:val="00E2249E"/>
    <w:rsid w:val="00E22B76"/>
    <w:rsid w:val="00E23402"/>
    <w:rsid w:val="00E234F1"/>
    <w:rsid w:val="00E23B2C"/>
    <w:rsid w:val="00E240FE"/>
    <w:rsid w:val="00E2423B"/>
    <w:rsid w:val="00E25AF8"/>
    <w:rsid w:val="00E26C55"/>
    <w:rsid w:val="00E26F6C"/>
    <w:rsid w:val="00E27D40"/>
    <w:rsid w:val="00E27EC3"/>
    <w:rsid w:val="00E326EA"/>
    <w:rsid w:val="00E32F92"/>
    <w:rsid w:val="00E3307D"/>
    <w:rsid w:val="00E340EF"/>
    <w:rsid w:val="00E34CA3"/>
    <w:rsid w:val="00E3518B"/>
    <w:rsid w:val="00E35632"/>
    <w:rsid w:val="00E37DA6"/>
    <w:rsid w:val="00E37FE3"/>
    <w:rsid w:val="00E4082E"/>
    <w:rsid w:val="00E41794"/>
    <w:rsid w:val="00E41A13"/>
    <w:rsid w:val="00E41C74"/>
    <w:rsid w:val="00E421E2"/>
    <w:rsid w:val="00E42BB7"/>
    <w:rsid w:val="00E4340E"/>
    <w:rsid w:val="00E43AAA"/>
    <w:rsid w:val="00E44C62"/>
    <w:rsid w:val="00E44C85"/>
    <w:rsid w:val="00E46E4E"/>
    <w:rsid w:val="00E472A3"/>
    <w:rsid w:val="00E50DEC"/>
    <w:rsid w:val="00E51192"/>
    <w:rsid w:val="00E5266A"/>
    <w:rsid w:val="00E549A2"/>
    <w:rsid w:val="00E54EF2"/>
    <w:rsid w:val="00E55FD9"/>
    <w:rsid w:val="00E57490"/>
    <w:rsid w:val="00E576B6"/>
    <w:rsid w:val="00E57BAE"/>
    <w:rsid w:val="00E57F50"/>
    <w:rsid w:val="00E60096"/>
    <w:rsid w:val="00E60DC5"/>
    <w:rsid w:val="00E60FDF"/>
    <w:rsid w:val="00E61A93"/>
    <w:rsid w:val="00E6231F"/>
    <w:rsid w:val="00E6267B"/>
    <w:rsid w:val="00E63162"/>
    <w:rsid w:val="00E63471"/>
    <w:rsid w:val="00E63559"/>
    <w:rsid w:val="00E64C6F"/>
    <w:rsid w:val="00E650E7"/>
    <w:rsid w:val="00E65583"/>
    <w:rsid w:val="00E65816"/>
    <w:rsid w:val="00E65B28"/>
    <w:rsid w:val="00E66743"/>
    <w:rsid w:val="00E67180"/>
    <w:rsid w:val="00E676E2"/>
    <w:rsid w:val="00E67E97"/>
    <w:rsid w:val="00E709A2"/>
    <w:rsid w:val="00E709E5"/>
    <w:rsid w:val="00E73217"/>
    <w:rsid w:val="00E743CA"/>
    <w:rsid w:val="00E748F2"/>
    <w:rsid w:val="00E74FA5"/>
    <w:rsid w:val="00E756A8"/>
    <w:rsid w:val="00E76032"/>
    <w:rsid w:val="00E7605D"/>
    <w:rsid w:val="00E76414"/>
    <w:rsid w:val="00E768F2"/>
    <w:rsid w:val="00E77E9E"/>
    <w:rsid w:val="00E81DED"/>
    <w:rsid w:val="00E821CE"/>
    <w:rsid w:val="00E82316"/>
    <w:rsid w:val="00E825B3"/>
    <w:rsid w:val="00E840B2"/>
    <w:rsid w:val="00E849DE"/>
    <w:rsid w:val="00E8575E"/>
    <w:rsid w:val="00E85948"/>
    <w:rsid w:val="00E86479"/>
    <w:rsid w:val="00E86536"/>
    <w:rsid w:val="00E86999"/>
    <w:rsid w:val="00E90F73"/>
    <w:rsid w:val="00E913A6"/>
    <w:rsid w:val="00E9167E"/>
    <w:rsid w:val="00E922A4"/>
    <w:rsid w:val="00E92302"/>
    <w:rsid w:val="00E9262A"/>
    <w:rsid w:val="00E92CA3"/>
    <w:rsid w:val="00E93609"/>
    <w:rsid w:val="00E93BAD"/>
    <w:rsid w:val="00E93F3F"/>
    <w:rsid w:val="00E93F80"/>
    <w:rsid w:val="00E9454F"/>
    <w:rsid w:val="00E950B6"/>
    <w:rsid w:val="00E95410"/>
    <w:rsid w:val="00E9565B"/>
    <w:rsid w:val="00E957E9"/>
    <w:rsid w:val="00E96CAF"/>
    <w:rsid w:val="00E97AFC"/>
    <w:rsid w:val="00EA05D9"/>
    <w:rsid w:val="00EA0C7F"/>
    <w:rsid w:val="00EA1104"/>
    <w:rsid w:val="00EA1107"/>
    <w:rsid w:val="00EA18E1"/>
    <w:rsid w:val="00EA230E"/>
    <w:rsid w:val="00EA27CC"/>
    <w:rsid w:val="00EA3B8C"/>
    <w:rsid w:val="00EA40A1"/>
    <w:rsid w:val="00EA4B26"/>
    <w:rsid w:val="00EA504A"/>
    <w:rsid w:val="00EA5257"/>
    <w:rsid w:val="00EA533E"/>
    <w:rsid w:val="00EA59B6"/>
    <w:rsid w:val="00EA59F1"/>
    <w:rsid w:val="00EA6DC8"/>
    <w:rsid w:val="00EA6F26"/>
    <w:rsid w:val="00EA7342"/>
    <w:rsid w:val="00EB0433"/>
    <w:rsid w:val="00EB0C2C"/>
    <w:rsid w:val="00EB0F33"/>
    <w:rsid w:val="00EB1301"/>
    <w:rsid w:val="00EB1B8B"/>
    <w:rsid w:val="00EB1F8E"/>
    <w:rsid w:val="00EB356A"/>
    <w:rsid w:val="00EB3C54"/>
    <w:rsid w:val="00EB4951"/>
    <w:rsid w:val="00EB5A6B"/>
    <w:rsid w:val="00EC098E"/>
    <w:rsid w:val="00EC0BCB"/>
    <w:rsid w:val="00EC0D92"/>
    <w:rsid w:val="00EC0E71"/>
    <w:rsid w:val="00EC3C13"/>
    <w:rsid w:val="00EC5675"/>
    <w:rsid w:val="00EC57DF"/>
    <w:rsid w:val="00EC6741"/>
    <w:rsid w:val="00EC6D26"/>
    <w:rsid w:val="00EC77CD"/>
    <w:rsid w:val="00EC7B1A"/>
    <w:rsid w:val="00ED0B83"/>
    <w:rsid w:val="00ED0FC9"/>
    <w:rsid w:val="00ED1D27"/>
    <w:rsid w:val="00ED27D1"/>
    <w:rsid w:val="00ED281F"/>
    <w:rsid w:val="00ED2E56"/>
    <w:rsid w:val="00ED3868"/>
    <w:rsid w:val="00ED50F6"/>
    <w:rsid w:val="00ED5ACE"/>
    <w:rsid w:val="00ED613A"/>
    <w:rsid w:val="00ED6CFA"/>
    <w:rsid w:val="00ED6D53"/>
    <w:rsid w:val="00ED7C86"/>
    <w:rsid w:val="00EE0370"/>
    <w:rsid w:val="00EE0507"/>
    <w:rsid w:val="00EE1215"/>
    <w:rsid w:val="00EE1855"/>
    <w:rsid w:val="00EE2B68"/>
    <w:rsid w:val="00EE3452"/>
    <w:rsid w:val="00EE442C"/>
    <w:rsid w:val="00EE54BE"/>
    <w:rsid w:val="00EE5847"/>
    <w:rsid w:val="00EE6B25"/>
    <w:rsid w:val="00EE6D70"/>
    <w:rsid w:val="00EE7435"/>
    <w:rsid w:val="00EF1386"/>
    <w:rsid w:val="00EF1AD4"/>
    <w:rsid w:val="00EF1F4B"/>
    <w:rsid w:val="00EF20F3"/>
    <w:rsid w:val="00EF2491"/>
    <w:rsid w:val="00EF252B"/>
    <w:rsid w:val="00EF256B"/>
    <w:rsid w:val="00EF2E0A"/>
    <w:rsid w:val="00EF3276"/>
    <w:rsid w:val="00EF383F"/>
    <w:rsid w:val="00EF3AA4"/>
    <w:rsid w:val="00EF49BD"/>
    <w:rsid w:val="00EF4D5A"/>
    <w:rsid w:val="00EF4EFF"/>
    <w:rsid w:val="00EF5277"/>
    <w:rsid w:val="00EF52FB"/>
    <w:rsid w:val="00EF5CAD"/>
    <w:rsid w:val="00EF611F"/>
    <w:rsid w:val="00EF679E"/>
    <w:rsid w:val="00EF7B8F"/>
    <w:rsid w:val="00EF7D42"/>
    <w:rsid w:val="00F001D4"/>
    <w:rsid w:val="00F0078B"/>
    <w:rsid w:val="00F008B0"/>
    <w:rsid w:val="00F01306"/>
    <w:rsid w:val="00F0151E"/>
    <w:rsid w:val="00F01D3A"/>
    <w:rsid w:val="00F02206"/>
    <w:rsid w:val="00F02D5B"/>
    <w:rsid w:val="00F0378D"/>
    <w:rsid w:val="00F04B67"/>
    <w:rsid w:val="00F05064"/>
    <w:rsid w:val="00F05100"/>
    <w:rsid w:val="00F0778D"/>
    <w:rsid w:val="00F1030E"/>
    <w:rsid w:val="00F10925"/>
    <w:rsid w:val="00F10EEF"/>
    <w:rsid w:val="00F120C8"/>
    <w:rsid w:val="00F12CC4"/>
    <w:rsid w:val="00F12F6C"/>
    <w:rsid w:val="00F12F7D"/>
    <w:rsid w:val="00F130F8"/>
    <w:rsid w:val="00F1381E"/>
    <w:rsid w:val="00F13DAE"/>
    <w:rsid w:val="00F153EF"/>
    <w:rsid w:val="00F155BC"/>
    <w:rsid w:val="00F157D8"/>
    <w:rsid w:val="00F15D20"/>
    <w:rsid w:val="00F172C9"/>
    <w:rsid w:val="00F201AD"/>
    <w:rsid w:val="00F20225"/>
    <w:rsid w:val="00F20F43"/>
    <w:rsid w:val="00F21481"/>
    <w:rsid w:val="00F222BB"/>
    <w:rsid w:val="00F22F74"/>
    <w:rsid w:val="00F23062"/>
    <w:rsid w:val="00F2491A"/>
    <w:rsid w:val="00F24A83"/>
    <w:rsid w:val="00F24C6C"/>
    <w:rsid w:val="00F24D20"/>
    <w:rsid w:val="00F24EF6"/>
    <w:rsid w:val="00F254E4"/>
    <w:rsid w:val="00F25600"/>
    <w:rsid w:val="00F275A5"/>
    <w:rsid w:val="00F27AE8"/>
    <w:rsid w:val="00F308DB"/>
    <w:rsid w:val="00F3171E"/>
    <w:rsid w:val="00F33CA6"/>
    <w:rsid w:val="00F33DC1"/>
    <w:rsid w:val="00F35D19"/>
    <w:rsid w:val="00F35D8F"/>
    <w:rsid w:val="00F360D9"/>
    <w:rsid w:val="00F37007"/>
    <w:rsid w:val="00F37871"/>
    <w:rsid w:val="00F41269"/>
    <w:rsid w:val="00F41319"/>
    <w:rsid w:val="00F42AC7"/>
    <w:rsid w:val="00F42AC9"/>
    <w:rsid w:val="00F43E99"/>
    <w:rsid w:val="00F44906"/>
    <w:rsid w:val="00F44B13"/>
    <w:rsid w:val="00F44FAB"/>
    <w:rsid w:val="00F45211"/>
    <w:rsid w:val="00F45BCF"/>
    <w:rsid w:val="00F45BE7"/>
    <w:rsid w:val="00F45C51"/>
    <w:rsid w:val="00F463D7"/>
    <w:rsid w:val="00F50163"/>
    <w:rsid w:val="00F510E2"/>
    <w:rsid w:val="00F515F1"/>
    <w:rsid w:val="00F51FF5"/>
    <w:rsid w:val="00F5273A"/>
    <w:rsid w:val="00F52D6B"/>
    <w:rsid w:val="00F53000"/>
    <w:rsid w:val="00F5356A"/>
    <w:rsid w:val="00F5396E"/>
    <w:rsid w:val="00F53AA8"/>
    <w:rsid w:val="00F546FB"/>
    <w:rsid w:val="00F5486A"/>
    <w:rsid w:val="00F55335"/>
    <w:rsid w:val="00F554B5"/>
    <w:rsid w:val="00F55F6D"/>
    <w:rsid w:val="00F572C0"/>
    <w:rsid w:val="00F577FB"/>
    <w:rsid w:val="00F57D1C"/>
    <w:rsid w:val="00F603B4"/>
    <w:rsid w:val="00F6086A"/>
    <w:rsid w:val="00F60B0F"/>
    <w:rsid w:val="00F60E02"/>
    <w:rsid w:val="00F623D2"/>
    <w:rsid w:val="00F62824"/>
    <w:rsid w:val="00F62C56"/>
    <w:rsid w:val="00F62D7C"/>
    <w:rsid w:val="00F634C8"/>
    <w:rsid w:val="00F64307"/>
    <w:rsid w:val="00F64C11"/>
    <w:rsid w:val="00F64C75"/>
    <w:rsid w:val="00F65A72"/>
    <w:rsid w:val="00F660B7"/>
    <w:rsid w:val="00F6629D"/>
    <w:rsid w:val="00F6636C"/>
    <w:rsid w:val="00F66445"/>
    <w:rsid w:val="00F66465"/>
    <w:rsid w:val="00F67155"/>
    <w:rsid w:val="00F701C9"/>
    <w:rsid w:val="00F7058F"/>
    <w:rsid w:val="00F70D21"/>
    <w:rsid w:val="00F70F8E"/>
    <w:rsid w:val="00F70FEF"/>
    <w:rsid w:val="00F710B3"/>
    <w:rsid w:val="00F71252"/>
    <w:rsid w:val="00F71D8F"/>
    <w:rsid w:val="00F73373"/>
    <w:rsid w:val="00F74109"/>
    <w:rsid w:val="00F74623"/>
    <w:rsid w:val="00F74DA1"/>
    <w:rsid w:val="00F74F3A"/>
    <w:rsid w:val="00F75524"/>
    <w:rsid w:val="00F75C02"/>
    <w:rsid w:val="00F76577"/>
    <w:rsid w:val="00F77C01"/>
    <w:rsid w:val="00F77ECB"/>
    <w:rsid w:val="00F807E2"/>
    <w:rsid w:val="00F81E47"/>
    <w:rsid w:val="00F81EC9"/>
    <w:rsid w:val="00F824EF"/>
    <w:rsid w:val="00F832F4"/>
    <w:rsid w:val="00F840F7"/>
    <w:rsid w:val="00F84184"/>
    <w:rsid w:val="00F84DCA"/>
    <w:rsid w:val="00F85C1E"/>
    <w:rsid w:val="00F85FED"/>
    <w:rsid w:val="00F86474"/>
    <w:rsid w:val="00F864A8"/>
    <w:rsid w:val="00F868B4"/>
    <w:rsid w:val="00F8730A"/>
    <w:rsid w:val="00F9056B"/>
    <w:rsid w:val="00F90601"/>
    <w:rsid w:val="00F90774"/>
    <w:rsid w:val="00F9133A"/>
    <w:rsid w:val="00F9191F"/>
    <w:rsid w:val="00F92F40"/>
    <w:rsid w:val="00F935CD"/>
    <w:rsid w:val="00F95611"/>
    <w:rsid w:val="00F958CF"/>
    <w:rsid w:val="00F961BB"/>
    <w:rsid w:val="00F962A6"/>
    <w:rsid w:val="00F96673"/>
    <w:rsid w:val="00F968A4"/>
    <w:rsid w:val="00F96C3C"/>
    <w:rsid w:val="00FA1469"/>
    <w:rsid w:val="00FA15F6"/>
    <w:rsid w:val="00FA1F07"/>
    <w:rsid w:val="00FA2360"/>
    <w:rsid w:val="00FA26A8"/>
    <w:rsid w:val="00FA2C25"/>
    <w:rsid w:val="00FA3029"/>
    <w:rsid w:val="00FA303D"/>
    <w:rsid w:val="00FA3077"/>
    <w:rsid w:val="00FA30F6"/>
    <w:rsid w:val="00FA353C"/>
    <w:rsid w:val="00FA3DAA"/>
    <w:rsid w:val="00FA3FE1"/>
    <w:rsid w:val="00FA4186"/>
    <w:rsid w:val="00FA4997"/>
    <w:rsid w:val="00FA5AEB"/>
    <w:rsid w:val="00FA5B50"/>
    <w:rsid w:val="00FA67C9"/>
    <w:rsid w:val="00FA7E86"/>
    <w:rsid w:val="00FB042F"/>
    <w:rsid w:val="00FB0E2F"/>
    <w:rsid w:val="00FB11BE"/>
    <w:rsid w:val="00FB1357"/>
    <w:rsid w:val="00FB13FA"/>
    <w:rsid w:val="00FB18A1"/>
    <w:rsid w:val="00FB1B56"/>
    <w:rsid w:val="00FB26A1"/>
    <w:rsid w:val="00FB3239"/>
    <w:rsid w:val="00FB330D"/>
    <w:rsid w:val="00FB35C5"/>
    <w:rsid w:val="00FB4118"/>
    <w:rsid w:val="00FB416A"/>
    <w:rsid w:val="00FB496E"/>
    <w:rsid w:val="00FB4C6F"/>
    <w:rsid w:val="00FB5B3D"/>
    <w:rsid w:val="00FB6181"/>
    <w:rsid w:val="00FC03D8"/>
    <w:rsid w:val="00FC04FC"/>
    <w:rsid w:val="00FC10E1"/>
    <w:rsid w:val="00FC23BF"/>
    <w:rsid w:val="00FC2DFD"/>
    <w:rsid w:val="00FC3314"/>
    <w:rsid w:val="00FC4A40"/>
    <w:rsid w:val="00FC4D96"/>
    <w:rsid w:val="00FC545C"/>
    <w:rsid w:val="00FC5E76"/>
    <w:rsid w:val="00FC69CF"/>
    <w:rsid w:val="00FC7076"/>
    <w:rsid w:val="00FC7214"/>
    <w:rsid w:val="00FC7B39"/>
    <w:rsid w:val="00FD0B36"/>
    <w:rsid w:val="00FD0B70"/>
    <w:rsid w:val="00FD0DBD"/>
    <w:rsid w:val="00FD11B8"/>
    <w:rsid w:val="00FD1440"/>
    <w:rsid w:val="00FD1489"/>
    <w:rsid w:val="00FD264C"/>
    <w:rsid w:val="00FD2C3D"/>
    <w:rsid w:val="00FD2DA9"/>
    <w:rsid w:val="00FD35F5"/>
    <w:rsid w:val="00FD48D3"/>
    <w:rsid w:val="00FD59F1"/>
    <w:rsid w:val="00FD5A64"/>
    <w:rsid w:val="00FD5B75"/>
    <w:rsid w:val="00FD679F"/>
    <w:rsid w:val="00FD6FE2"/>
    <w:rsid w:val="00FD7383"/>
    <w:rsid w:val="00FD74CB"/>
    <w:rsid w:val="00FD7543"/>
    <w:rsid w:val="00FD7BF5"/>
    <w:rsid w:val="00FD7FDD"/>
    <w:rsid w:val="00FE0AC9"/>
    <w:rsid w:val="00FE0DC0"/>
    <w:rsid w:val="00FE185C"/>
    <w:rsid w:val="00FE1EE8"/>
    <w:rsid w:val="00FE2DF7"/>
    <w:rsid w:val="00FE31FC"/>
    <w:rsid w:val="00FE3782"/>
    <w:rsid w:val="00FE3C5F"/>
    <w:rsid w:val="00FE443C"/>
    <w:rsid w:val="00FE4705"/>
    <w:rsid w:val="00FE47A4"/>
    <w:rsid w:val="00FE557C"/>
    <w:rsid w:val="00FE6686"/>
    <w:rsid w:val="00FF01AB"/>
    <w:rsid w:val="00FF09BE"/>
    <w:rsid w:val="00FF0A97"/>
    <w:rsid w:val="00FF0AEC"/>
    <w:rsid w:val="00FF2619"/>
    <w:rsid w:val="00FF43E0"/>
    <w:rsid w:val="00FF47A7"/>
    <w:rsid w:val="00FF4C3A"/>
    <w:rsid w:val="00FF4DAE"/>
    <w:rsid w:val="00FF521E"/>
    <w:rsid w:val="00FF5721"/>
    <w:rsid w:val="00FF5FA6"/>
    <w:rsid w:val="00FF62F4"/>
    <w:rsid w:val="00FF6519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219DB3"/>
  <w15:chartTrackingRefBased/>
  <w15:docId w15:val="{5A5E3288-70C9-494A-9722-3E9C3B50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C35"/>
    <w:rPr>
      <w:rFonts w:eastAsia="Times New Roman"/>
      <w:sz w:val="22"/>
      <w:lang w:val="en-US" w:eastAsia="ja-JP"/>
    </w:rPr>
  </w:style>
  <w:style w:type="paragraph" w:styleId="Heading1">
    <w:name w:val="heading 1"/>
    <w:basedOn w:val="Normal"/>
    <w:next w:val="Normal"/>
    <w:qFormat/>
    <w:rsid w:val="00074C35"/>
    <w:pPr>
      <w:ind w:left="567" w:hanging="567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074C35"/>
    <w:pPr>
      <w:outlineLvl w:val="1"/>
    </w:pPr>
    <w:rPr>
      <w:caps w:val="0"/>
    </w:rPr>
  </w:style>
  <w:style w:type="paragraph" w:styleId="Heading3">
    <w:name w:val="heading 3"/>
    <w:basedOn w:val="Normal"/>
    <w:next w:val="Normal"/>
    <w:qFormat/>
    <w:rsid w:val="00074C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53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535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5354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5354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5354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5354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4C35"/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semiHidden/>
    <w:rPr>
      <w:rFonts w:ascii="Arial" w:hAnsi="Arial"/>
      <w:sz w:val="16"/>
      <w:lang w:val="en-US" w:eastAsia="ja-JP" w:bidi="ar-SA"/>
    </w:rPr>
  </w:style>
  <w:style w:type="character" w:styleId="PageNumber">
    <w:name w:val="page number"/>
    <w:uiPriority w:val="99"/>
    <w:rsid w:val="00074C35"/>
    <w:rPr>
      <w:rFonts w:ascii="Arial" w:hAnsi="Arial"/>
      <w:noProof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B145CD"/>
    <w:rPr>
      <w:rFonts w:ascii="Tahoma" w:eastAsia="SimSun" w:hAnsi="Tahoma"/>
      <w:snapToGrid w:val="0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rsid w:val="00B145CD"/>
    <w:rPr>
      <w:rFonts w:ascii="Tahoma" w:hAnsi="Tahoma" w:cs="Tahoma"/>
      <w:snapToGrid w:val="0"/>
      <w:sz w:val="16"/>
      <w:szCs w:val="16"/>
      <w:lang w:val="en-GB"/>
    </w:rPr>
  </w:style>
  <w:style w:type="paragraph" w:styleId="Header">
    <w:name w:val="header"/>
    <w:basedOn w:val="Normal"/>
    <w:rsid w:val="00074C3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29347B"/>
    <w:rPr>
      <w:sz w:val="16"/>
      <w:szCs w:val="16"/>
    </w:rPr>
  </w:style>
  <w:style w:type="paragraph" w:styleId="CommentText">
    <w:name w:val="annotation text"/>
    <w:basedOn w:val="Normal"/>
    <w:semiHidden/>
    <w:rsid w:val="0029347B"/>
    <w:rPr>
      <w:sz w:val="20"/>
    </w:rPr>
  </w:style>
  <w:style w:type="paragraph" w:styleId="CommentSubject">
    <w:name w:val="annotation subject"/>
    <w:basedOn w:val="CommentText"/>
    <w:next w:val="CommentText"/>
    <w:semiHidden/>
    <w:rsid w:val="0029347B"/>
    <w:rPr>
      <w:b/>
      <w:bCs/>
    </w:rPr>
  </w:style>
  <w:style w:type="paragraph" w:customStyle="1" w:styleId="EMEAEnBodyText">
    <w:name w:val="EMEA En Body Text"/>
    <w:basedOn w:val="Normal"/>
    <w:rsid w:val="00704070"/>
    <w:pPr>
      <w:spacing w:before="120" w:after="120"/>
      <w:jc w:val="both"/>
    </w:pPr>
    <w:rPr>
      <w:lang w:eastAsia="en-US"/>
    </w:rPr>
  </w:style>
  <w:style w:type="paragraph" w:customStyle="1" w:styleId="TabletextrowsAgency">
    <w:name w:val="Table text rows (Agency)"/>
    <w:basedOn w:val="Normal"/>
    <w:uiPriority w:val="99"/>
    <w:rsid w:val="00911E5A"/>
    <w:pPr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Annex">
    <w:name w:val="Annex"/>
    <w:basedOn w:val="Normal"/>
    <w:next w:val="Normal"/>
    <w:rsid w:val="00074C35"/>
    <w:pPr>
      <w:jc w:val="center"/>
    </w:pPr>
    <w:rPr>
      <w:b/>
    </w:rPr>
  </w:style>
  <w:style w:type="paragraph" w:customStyle="1" w:styleId="Description">
    <w:name w:val="Description"/>
    <w:basedOn w:val="Normal"/>
    <w:next w:val="Normal"/>
    <w:rsid w:val="00074C35"/>
  </w:style>
  <w:style w:type="paragraph" w:customStyle="1" w:styleId="HangingIndent">
    <w:name w:val="HangingIndent"/>
    <w:basedOn w:val="Normal"/>
    <w:rsid w:val="00ED2E56"/>
    <w:pPr>
      <w:ind w:left="567" w:hanging="567"/>
    </w:pPr>
  </w:style>
  <w:style w:type="paragraph" w:customStyle="1" w:styleId="AnnexHeading">
    <w:name w:val="Annex Heading"/>
    <w:basedOn w:val="Normal"/>
    <w:next w:val="Normal"/>
    <w:rsid w:val="00074C35"/>
    <w:pPr>
      <w:ind w:left="567" w:hanging="567"/>
    </w:pPr>
    <w:rPr>
      <w:b/>
    </w:rPr>
  </w:style>
  <w:style w:type="paragraph" w:customStyle="1" w:styleId="HangingIndent0">
    <w:name w:val="Hanging Indent"/>
    <w:basedOn w:val="Normal"/>
    <w:rsid w:val="00074C35"/>
    <w:pPr>
      <w:ind w:left="567" w:hanging="567"/>
    </w:pPr>
  </w:style>
  <w:style w:type="character" w:customStyle="1" w:styleId="apple-converted-space">
    <w:name w:val="apple-converted-space"/>
    <w:uiPriority w:val="99"/>
    <w:rsid w:val="00191885"/>
  </w:style>
  <w:style w:type="paragraph" w:customStyle="1" w:styleId="NormalAgency">
    <w:name w:val="Normal (Agency)"/>
    <w:link w:val="NormalAgencyChar"/>
    <w:qFormat/>
    <w:rsid w:val="009061C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9061CA"/>
    <w:rPr>
      <w:rFonts w:ascii="Verdana" w:eastAsia="Verdana" w:hAnsi="Verdana" w:cs="Verdana"/>
      <w:sz w:val="18"/>
      <w:szCs w:val="18"/>
    </w:rPr>
  </w:style>
  <w:style w:type="paragraph" w:styleId="Revision">
    <w:name w:val="Revision"/>
    <w:hidden/>
    <w:uiPriority w:val="99"/>
    <w:semiHidden/>
    <w:rsid w:val="00236B43"/>
    <w:rPr>
      <w:rFonts w:eastAsia="Times New Roman"/>
      <w:sz w:val="22"/>
      <w:lang w:val="en-US" w:eastAsia="ja-JP"/>
    </w:rPr>
  </w:style>
  <w:style w:type="character" w:styleId="FollowedHyperlink">
    <w:name w:val="FollowedHyperlink"/>
    <w:rsid w:val="00A935AE"/>
    <w:rPr>
      <w:noProof/>
      <w:color w:val="800080"/>
      <w:u w:val="single"/>
    </w:rPr>
  </w:style>
  <w:style w:type="paragraph" w:styleId="BlockText">
    <w:name w:val="Block Text"/>
    <w:basedOn w:val="Normal"/>
    <w:rsid w:val="00D53546"/>
    <w:pPr>
      <w:spacing w:after="120"/>
      <w:ind w:left="1440" w:right="1440"/>
    </w:pPr>
  </w:style>
  <w:style w:type="paragraph" w:styleId="BodyText">
    <w:name w:val="Body Text"/>
    <w:basedOn w:val="Normal"/>
    <w:rsid w:val="00D53546"/>
    <w:pPr>
      <w:spacing w:after="120"/>
    </w:pPr>
  </w:style>
  <w:style w:type="paragraph" w:styleId="BodyText2">
    <w:name w:val="Body Text 2"/>
    <w:basedOn w:val="Normal"/>
    <w:rsid w:val="00D53546"/>
    <w:pPr>
      <w:spacing w:after="120" w:line="480" w:lineRule="auto"/>
    </w:pPr>
  </w:style>
  <w:style w:type="paragraph" w:styleId="BodyText3">
    <w:name w:val="Body Text 3"/>
    <w:basedOn w:val="Normal"/>
    <w:rsid w:val="00D5354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53546"/>
    <w:pPr>
      <w:ind w:firstLine="210"/>
    </w:pPr>
  </w:style>
  <w:style w:type="paragraph" w:styleId="BodyTextIndent">
    <w:name w:val="Body Text Indent"/>
    <w:basedOn w:val="Normal"/>
    <w:rsid w:val="00D53546"/>
    <w:pPr>
      <w:spacing w:after="120"/>
      <w:ind w:left="360"/>
    </w:pPr>
  </w:style>
  <w:style w:type="paragraph" w:styleId="BodyTextFirstIndent2">
    <w:name w:val="Body Text First Indent 2"/>
    <w:basedOn w:val="BodyTextIndent"/>
    <w:rsid w:val="00D53546"/>
    <w:pPr>
      <w:ind w:firstLine="210"/>
    </w:pPr>
  </w:style>
  <w:style w:type="paragraph" w:styleId="BodyTextIndent2">
    <w:name w:val="Body Text Indent 2"/>
    <w:basedOn w:val="Normal"/>
    <w:rsid w:val="00D5354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5354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53546"/>
    <w:rPr>
      <w:b/>
      <w:bCs/>
      <w:sz w:val="20"/>
    </w:rPr>
  </w:style>
  <w:style w:type="paragraph" w:styleId="Closing">
    <w:name w:val="Closing"/>
    <w:basedOn w:val="Normal"/>
    <w:rsid w:val="00D53546"/>
    <w:pPr>
      <w:ind w:left="4320"/>
    </w:pPr>
  </w:style>
  <w:style w:type="paragraph" w:styleId="Date">
    <w:name w:val="Date"/>
    <w:basedOn w:val="Normal"/>
    <w:next w:val="Normal"/>
    <w:rsid w:val="00D53546"/>
  </w:style>
  <w:style w:type="paragraph" w:styleId="DocumentMap">
    <w:name w:val="Document Map"/>
    <w:basedOn w:val="Normal"/>
    <w:semiHidden/>
    <w:rsid w:val="00D53546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D53546"/>
  </w:style>
  <w:style w:type="paragraph" w:styleId="EndnoteText">
    <w:name w:val="endnote text"/>
    <w:basedOn w:val="Normal"/>
    <w:semiHidden/>
    <w:rsid w:val="00D53546"/>
    <w:rPr>
      <w:sz w:val="20"/>
    </w:rPr>
  </w:style>
  <w:style w:type="paragraph" w:styleId="EnvelopeAddress">
    <w:name w:val="envelope address"/>
    <w:basedOn w:val="Normal"/>
    <w:rsid w:val="00D5354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53546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D53546"/>
    <w:rPr>
      <w:sz w:val="20"/>
    </w:rPr>
  </w:style>
  <w:style w:type="paragraph" w:styleId="HTMLAddress">
    <w:name w:val="HTML Address"/>
    <w:basedOn w:val="Normal"/>
    <w:rsid w:val="00D53546"/>
    <w:rPr>
      <w:i/>
      <w:iCs/>
    </w:rPr>
  </w:style>
  <w:style w:type="paragraph" w:styleId="HTMLPreformatted">
    <w:name w:val="HTML Preformatted"/>
    <w:basedOn w:val="Normal"/>
    <w:rsid w:val="00D53546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D5354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D5354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D5354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5354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5354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5354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5354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D5354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5354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53546"/>
    <w:rPr>
      <w:rFonts w:ascii="Arial" w:hAnsi="Arial" w:cs="Arial"/>
      <w:b/>
      <w:bCs/>
    </w:rPr>
  </w:style>
  <w:style w:type="paragraph" w:styleId="List">
    <w:name w:val="List"/>
    <w:basedOn w:val="Normal"/>
    <w:rsid w:val="00D53546"/>
    <w:pPr>
      <w:ind w:left="360" w:hanging="360"/>
    </w:pPr>
  </w:style>
  <w:style w:type="paragraph" w:styleId="List2">
    <w:name w:val="List 2"/>
    <w:basedOn w:val="Normal"/>
    <w:rsid w:val="00D53546"/>
    <w:pPr>
      <w:ind w:left="720" w:hanging="360"/>
    </w:pPr>
  </w:style>
  <w:style w:type="paragraph" w:styleId="List3">
    <w:name w:val="List 3"/>
    <w:basedOn w:val="Normal"/>
    <w:rsid w:val="00D53546"/>
    <w:pPr>
      <w:ind w:left="1080" w:hanging="360"/>
    </w:pPr>
  </w:style>
  <w:style w:type="paragraph" w:styleId="List4">
    <w:name w:val="List 4"/>
    <w:basedOn w:val="Normal"/>
    <w:rsid w:val="00D53546"/>
    <w:pPr>
      <w:ind w:left="1440" w:hanging="360"/>
    </w:pPr>
  </w:style>
  <w:style w:type="paragraph" w:styleId="List5">
    <w:name w:val="List 5"/>
    <w:basedOn w:val="Normal"/>
    <w:rsid w:val="00D53546"/>
    <w:pPr>
      <w:ind w:left="1800" w:hanging="360"/>
    </w:pPr>
  </w:style>
  <w:style w:type="paragraph" w:styleId="ListBullet">
    <w:name w:val="List Bullet"/>
    <w:basedOn w:val="Normal"/>
    <w:rsid w:val="00D53546"/>
    <w:pPr>
      <w:numPr>
        <w:numId w:val="4"/>
      </w:numPr>
    </w:pPr>
  </w:style>
  <w:style w:type="paragraph" w:styleId="ListBullet2">
    <w:name w:val="List Bullet 2"/>
    <w:basedOn w:val="Normal"/>
    <w:rsid w:val="00D53546"/>
    <w:pPr>
      <w:numPr>
        <w:numId w:val="5"/>
      </w:numPr>
    </w:pPr>
  </w:style>
  <w:style w:type="paragraph" w:styleId="ListBullet3">
    <w:name w:val="List Bullet 3"/>
    <w:basedOn w:val="Normal"/>
    <w:rsid w:val="00D53546"/>
    <w:pPr>
      <w:numPr>
        <w:numId w:val="6"/>
      </w:numPr>
    </w:pPr>
  </w:style>
  <w:style w:type="paragraph" w:styleId="ListBullet4">
    <w:name w:val="List Bullet 4"/>
    <w:basedOn w:val="Normal"/>
    <w:rsid w:val="00D53546"/>
    <w:pPr>
      <w:numPr>
        <w:numId w:val="7"/>
      </w:numPr>
    </w:pPr>
  </w:style>
  <w:style w:type="paragraph" w:styleId="ListBullet5">
    <w:name w:val="List Bullet 5"/>
    <w:basedOn w:val="Normal"/>
    <w:rsid w:val="00D53546"/>
    <w:pPr>
      <w:numPr>
        <w:numId w:val="8"/>
      </w:numPr>
    </w:pPr>
  </w:style>
  <w:style w:type="paragraph" w:styleId="ListContinue">
    <w:name w:val="List Continue"/>
    <w:basedOn w:val="Normal"/>
    <w:rsid w:val="00D53546"/>
    <w:pPr>
      <w:spacing w:after="120"/>
      <w:ind w:left="360"/>
    </w:pPr>
  </w:style>
  <w:style w:type="paragraph" w:styleId="ListContinue2">
    <w:name w:val="List Continue 2"/>
    <w:basedOn w:val="Normal"/>
    <w:rsid w:val="00D53546"/>
    <w:pPr>
      <w:spacing w:after="120"/>
      <w:ind w:left="720"/>
    </w:pPr>
  </w:style>
  <w:style w:type="paragraph" w:styleId="ListContinue3">
    <w:name w:val="List Continue 3"/>
    <w:basedOn w:val="Normal"/>
    <w:rsid w:val="00D53546"/>
    <w:pPr>
      <w:spacing w:after="120"/>
      <w:ind w:left="1080"/>
    </w:pPr>
  </w:style>
  <w:style w:type="paragraph" w:styleId="ListContinue4">
    <w:name w:val="List Continue 4"/>
    <w:basedOn w:val="Normal"/>
    <w:rsid w:val="00D53546"/>
    <w:pPr>
      <w:spacing w:after="120"/>
      <w:ind w:left="1440"/>
    </w:pPr>
  </w:style>
  <w:style w:type="paragraph" w:styleId="ListContinue5">
    <w:name w:val="List Continue 5"/>
    <w:basedOn w:val="Normal"/>
    <w:rsid w:val="00D53546"/>
    <w:pPr>
      <w:spacing w:after="120"/>
      <w:ind w:left="1800"/>
    </w:pPr>
  </w:style>
  <w:style w:type="paragraph" w:styleId="ListNumber">
    <w:name w:val="List Number"/>
    <w:basedOn w:val="Normal"/>
    <w:rsid w:val="00D53546"/>
    <w:pPr>
      <w:numPr>
        <w:numId w:val="9"/>
      </w:numPr>
    </w:pPr>
  </w:style>
  <w:style w:type="paragraph" w:styleId="ListNumber2">
    <w:name w:val="List Number 2"/>
    <w:basedOn w:val="Normal"/>
    <w:rsid w:val="00D53546"/>
    <w:pPr>
      <w:numPr>
        <w:numId w:val="10"/>
      </w:numPr>
    </w:pPr>
  </w:style>
  <w:style w:type="paragraph" w:styleId="ListNumber3">
    <w:name w:val="List Number 3"/>
    <w:basedOn w:val="Normal"/>
    <w:rsid w:val="00D53546"/>
    <w:pPr>
      <w:numPr>
        <w:numId w:val="11"/>
      </w:numPr>
    </w:pPr>
  </w:style>
  <w:style w:type="paragraph" w:styleId="ListNumber4">
    <w:name w:val="List Number 4"/>
    <w:basedOn w:val="Normal"/>
    <w:rsid w:val="00D53546"/>
    <w:pPr>
      <w:numPr>
        <w:numId w:val="12"/>
      </w:numPr>
    </w:pPr>
  </w:style>
  <w:style w:type="paragraph" w:styleId="ListNumber5">
    <w:name w:val="List Number 5"/>
    <w:basedOn w:val="Normal"/>
    <w:rsid w:val="00D53546"/>
    <w:pPr>
      <w:numPr>
        <w:numId w:val="13"/>
      </w:numPr>
    </w:pPr>
  </w:style>
  <w:style w:type="paragraph" w:styleId="MacroText">
    <w:name w:val="macro"/>
    <w:semiHidden/>
    <w:rsid w:val="00D535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US" w:eastAsia="ja-JP"/>
    </w:rPr>
  </w:style>
  <w:style w:type="paragraph" w:styleId="MessageHeader">
    <w:name w:val="Message Header"/>
    <w:basedOn w:val="Normal"/>
    <w:rsid w:val="00D535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D53546"/>
    <w:rPr>
      <w:sz w:val="24"/>
      <w:szCs w:val="24"/>
    </w:rPr>
  </w:style>
  <w:style w:type="paragraph" w:styleId="NormalIndent">
    <w:name w:val="Normal Indent"/>
    <w:basedOn w:val="Normal"/>
    <w:rsid w:val="00D53546"/>
    <w:pPr>
      <w:ind w:left="720"/>
    </w:pPr>
  </w:style>
  <w:style w:type="paragraph" w:styleId="NoteHeading">
    <w:name w:val="Note Heading"/>
    <w:basedOn w:val="Normal"/>
    <w:next w:val="Normal"/>
    <w:rsid w:val="00D53546"/>
  </w:style>
  <w:style w:type="paragraph" w:styleId="PlainText">
    <w:name w:val="Plain Text"/>
    <w:basedOn w:val="Normal"/>
    <w:rsid w:val="00D53546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D53546"/>
  </w:style>
  <w:style w:type="paragraph" w:styleId="Signature">
    <w:name w:val="Signature"/>
    <w:basedOn w:val="Normal"/>
    <w:rsid w:val="00D53546"/>
    <w:pPr>
      <w:ind w:left="4320"/>
    </w:pPr>
  </w:style>
  <w:style w:type="paragraph" w:styleId="Subtitle">
    <w:name w:val="Subtitle"/>
    <w:basedOn w:val="Normal"/>
    <w:qFormat/>
    <w:rsid w:val="00D5354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5354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D53546"/>
  </w:style>
  <w:style w:type="paragraph" w:styleId="Title">
    <w:name w:val="Title"/>
    <w:basedOn w:val="Normal"/>
    <w:qFormat/>
    <w:rsid w:val="00D535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5354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53546"/>
  </w:style>
  <w:style w:type="paragraph" w:styleId="TOC2">
    <w:name w:val="toc 2"/>
    <w:basedOn w:val="Normal"/>
    <w:next w:val="Normal"/>
    <w:autoRedefine/>
    <w:semiHidden/>
    <w:rsid w:val="00D53546"/>
    <w:pPr>
      <w:ind w:left="220"/>
    </w:pPr>
  </w:style>
  <w:style w:type="paragraph" w:styleId="TOC3">
    <w:name w:val="toc 3"/>
    <w:basedOn w:val="Normal"/>
    <w:next w:val="Normal"/>
    <w:autoRedefine/>
    <w:semiHidden/>
    <w:rsid w:val="00D53546"/>
    <w:pPr>
      <w:ind w:left="440"/>
    </w:pPr>
  </w:style>
  <w:style w:type="paragraph" w:styleId="TOC4">
    <w:name w:val="toc 4"/>
    <w:basedOn w:val="Normal"/>
    <w:next w:val="Normal"/>
    <w:autoRedefine/>
    <w:semiHidden/>
    <w:rsid w:val="00D53546"/>
    <w:pPr>
      <w:ind w:left="660"/>
    </w:pPr>
  </w:style>
  <w:style w:type="paragraph" w:styleId="TOC5">
    <w:name w:val="toc 5"/>
    <w:basedOn w:val="Normal"/>
    <w:next w:val="Normal"/>
    <w:autoRedefine/>
    <w:semiHidden/>
    <w:rsid w:val="00D53546"/>
    <w:pPr>
      <w:ind w:left="880"/>
    </w:pPr>
  </w:style>
  <w:style w:type="paragraph" w:styleId="TOC6">
    <w:name w:val="toc 6"/>
    <w:basedOn w:val="Normal"/>
    <w:next w:val="Normal"/>
    <w:autoRedefine/>
    <w:semiHidden/>
    <w:rsid w:val="00D53546"/>
    <w:pPr>
      <w:ind w:left="1100"/>
    </w:pPr>
  </w:style>
  <w:style w:type="paragraph" w:styleId="TOC7">
    <w:name w:val="toc 7"/>
    <w:basedOn w:val="Normal"/>
    <w:next w:val="Normal"/>
    <w:autoRedefine/>
    <w:semiHidden/>
    <w:rsid w:val="00D53546"/>
    <w:pPr>
      <w:ind w:left="1320"/>
    </w:pPr>
  </w:style>
  <w:style w:type="paragraph" w:styleId="TOC8">
    <w:name w:val="toc 8"/>
    <w:basedOn w:val="Normal"/>
    <w:next w:val="Normal"/>
    <w:autoRedefine/>
    <w:semiHidden/>
    <w:rsid w:val="00D53546"/>
    <w:pPr>
      <w:ind w:left="1540"/>
    </w:pPr>
  </w:style>
  <w:style w:type="paragraph" w:styleId="TOC9">
    <w:name w:val="toc 9"/>
    <w:basedOn w:val="Normal"/>
    <w:next w:val="Normal"/>
    <w:autoRedefine/>
    <w:semiHidden/>
    <w:rsid w:val="00D53546"/>
    <w:pPr>
      <w:ind w:left="1760"/>
    </w:pPr>
  </w:style>
  <w:style w:type="paragraph" w:customStyle="1" w:styleId="BodytextAgency">
    <w:name w:val="Body text (Agency)"/>
    <w:basedOn w:val="Normal"/>
    <w:link w:val="BodytextAgencyChar"/>
    <w:qFormat/>
    <w:rsid w:val="000469DD"/>
    <w:pPr>
      <w:spacing w:after="140" w:line="280" w:lineRule="atLeast"/>
    </w:pPr>
    <w:rPr>
      <w:rFonts w:ascii="Verdana" w:eastAsia="Verdana" w:hAnsi="Verdana"/>
      <w:sz w:val="18"/>
      <w:szCs w:val="18"/>
      <w:lang w:val="hu-HU" w:eastAsia="hu-HU" w:bidi="hu-HU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0469DD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hu-HU" w:eastAsia="hu-HU" w:bidi="hu-HU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0469DD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hu-HU" w:eastAsia="hu-HU" w:bidi="hu-HU"/>
    </w:rPr>
  </w:style>
  <w:style w:type="character" w:customStyle="1" w:styleId="DraftingNotesAgencyChar">
    <w:name w:val="Drafting Notes (Agency) Char"/>
    <w:link w:val="DraftingNotesAgency"/>
    <w:rsid w:val="000469DD"/>
    <w:rPr>
      <w:rFonts w:ascii="Courier New" w:eastAsia="Verdana" w:hAnsi="Courier New"/>
      <w:i/>
      <w:color w:val="339966"/>
      <w:sz w:val="22"/>
      <w:szCs w:val="18"/>
      <w:lang w:eastAsia="hu-HU" w:bidi="hu-HU"/>
    </w:rPr>
  </w:style>
  <w:style w:type="character" w:customStyle="1" w:styleId="BodytextAgencyChar">
    <w:name w:val="Body text (Agency) Char"/>
    <w:link w:val="BodytextAgency"/>
    <w:rsid w:val="000469DD"/>
    <w:rPr>
      <w:rFonts w:ascii="Verdana" w:eastAsia="Verdana" w:hAnsi="Verdana"/>
      <w:sz w:val="18"/>
      <w:szCs w:val="18"/>
      <w:lang w:eastAsia="hu-HU" w:bidi="hu-HU"/>
    </w:rPr>
  </w:style>
  <w:style w:type="character" w:customStyle="1" w:styleId="No-numheading3AgencyChar">
    <w:name w:val="No-num heading 3 (Agency) Char"/>
    <w:link w:val="No-numheading3Agency"/>
    <w:rsid w:val="000469DD"/>
    <w:rPr>
      <w:rFonts w:ascii="Verdana" w:eastAsia="Verdana" w:hAnsi="Verdana"/>
      <w:b/>
      <w:bCs/>
      <w:kern w:val="32"/>
      <w:sz w:val="22"/>
      <w:szCs w:val="22"/>
      <w:lang w:eastAsia="hu-HU" w:bidi="hu-H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E312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E312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2E3122"/>
    <w:rPr>
      <w:rFonts w:eastAsia="Times New Roman"/>
      <w:i/>
      <w:iCs/>
      <w:noProof/>
      <w:color w:val="5B9BD5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2E3122"/>
    <w:pPr>
      <w:ind w:left="720"/>
    </w:pPr>
  </w:style>
  <w:style w:type="paragraph" w:styleId="NoSpacing">
    <w:name w:val="No Spacing"/>
    <w:uiPriority w:val="1"/>
    <w:qFormat/>
    <w:rsid w:val="002E3122"/>
    <w:rPr>
      <w:rFonts w:eastAsia="Times New Roman"/>
      <w:sz w:val="22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E312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E3122"/>
    <w:rPr>
      <w:rFonts w:eastAsia="Times New Roman"/>
      <w:i/>
      <w:iCs/>
      <w:noProof/>
      <w:color w:val="404040"/>
      <w:sz w:val="22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3122"/>
    <w:pPr>
      <w:keepNext/>
      <w:spacing w:before="240" w:after="60"/>
      <w:ind w:left="0" w:firstLine="0"/>
      <w:outlineLvl w:val="9"/>
    </w:pPr>
    <w:rPr>
      <w:rFonts w:ascii="Calibri Light" w:hAnsi="Calibri Light"/>
      <w:bCs/>
      <w:caps w:val="0"/>
      <w:kern w:val="32"/>
      <w:sz w:val="32"/>
      <w:szCs w:val="32"/>
    </w:rPr>
  </w:style>
  <w:style w:type="paragraph" w:customStyle="1" w:styleId="Listaszerbekezds1">
    <w:name w:val="Listaszerű bekezdés1"/>
    <w:basedOn w:val="Normal"/>
    <w:uiPriority w:val="99"/>
    <w:qFormat/>
    <w:rsid w:val="0051782B"/>
    <w:pPr>
      <w:tabs>
        <w:tab w:val="left" w:pos="567"/>
      </w:tabs>
      <w:spacing w:line="260" w:lineRule="exact"/>
      <w:ind w:left="720"/>
    </w:pPr>
    <w:rPr>
      <w:szCs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260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1C74"/>
    <w:rPr>
      <w:color w:val="605E5C"/>
      <w:shd w:val="clear" w:color="auto" w:fill="E1DFDD"/>
    </w:rPr>
  </w:style>
  <w:style w:type="paragraph" w:customStyle="1" w:styleId="Standard1">
    <w:name w:val="Standard1"/>
    <w:link w:val="Standard1Char"/>
    <w:qFormat/>
    <w:rsid w:val="00121079"/>
    <w:rPr>
      <w:rFonts w:eastAsia="Times New Roman"/>
      <w:sz w:val="22"/>
      <w:lang w:val="en-US" w:eastAsia="ja-JP"/>
    </w:rPr>
  </w:style>
  <w:style w:type="character" w:customStyle="1" w:styleId="Standard1Char">
    <w:name w:val="Standard1 Char"/>
    <w:basedOn w:val="DefaultParagraphFont"/>
    <w:link w:val="Standard1"/>
    <w:rsid w:val="00121079"/>
    <w:rPr>
      <w:rFonts w:eastAsia="Times New Roman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perjeta" TargetMode="External"/><Relationship Id="rId14" Type="http://schemas.openxmlformats.org/officeDocument/2006/relationships/hyperlink" Target="http://www.ema.europa.eu" TargetMode="Externa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PC_10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8b6bd0176fde919eaecfc1c6689fa8b1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b1a85424f82379146c63e5548c84bb88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EMADOC-1700519818-2545824</_dlc_DocId>
    <_dlc_DocIdUrl xmlns="a034c160-bfb7-45f5-8632-2eb7e0508071">
      <Url>https://euema.sharepoint.com/sites/CRM/_layouts/15/DocIdRedir.aspx?ID=EMADOC-1700519818-2545824</Url>
      <Description>EMADOC-1700519818-2545824</Description>
    </_dlc_DocIdUrl>
  </documentManagement>
</p:properties>
</file>

<file path=customXml/itemProps1.xml><?xml version="1.0" encoding="utf-8"?>
<ds:datastoreItem xmlns:ds="http://schemas.openxmlformats.org/officeDocument/2006/customXml" ds:itemID="{BEDF6A28-A0BA-4910-B9C2-4D23D4840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FFF91-724B-4578-8403-4F07E00043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09CD5E-6931-48E8-9A2C-AE541FB021C2}"/>
</file>

<file path=customXml/itemProps4.xml><?xml version="1.0" encoding="utf-8"?>
<ds:datastoreItem xmlns:ds="http://schemas.openxmlformats.org/officeDocument/2006/customXml" ds:itemID="{30A9A0C9-5B67-4A2F-944A-51AECA9E9103}"/>
</file>

<file path=customXml/itemProps5.xml><?xml version="1.0" encoding="utf-8"?>
<ds:datastoreItem xmlns:ds="http://schemas.openxmlformats.org/officeDocument/2006/customXml" ds:itemID="{A85DF960-861B-45B7-A6E0-CEC5CA66E916}"/>
</file>

<file path=customXml/itemProps6.xml><?xml version="1.0" encoding="utf-8"?>
<ds:datastoreItem xmlns:ds="http://schemas.openxmlformats.org/officeDocument/2006/customXml" ds:itemID="{3BD7B755-D15A-4028-85F8-F614ACB25A01}"/>
</file>

<file path=docProps/app.xml><?xml version="1.0" encoding="utf-8"?>
<Properties xmlns="http://schemas.openxmlformats.org/officeDocument/2006/extended-properties" xmlns:vt="http://schemas.openxmlformats.org/officeDocument/2006/docPropsVTypes">
  <Template>SPC_10H</Template>
  <TotalTime>30</TotalTime>
  <Pages>48</Pages>
  <Words>13257</Words>
  <Characters>91404</Characters>
  <Application>Microsoft Office Word</Application>
  <DocSecurity>0</DocSecurity>
  <Lines>2677</Lines>
  <Paragraphs>1044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Perjeta: EPAR - Product information - tracked changes</vt:lpstr>
      <vt:lpstr>Perjeta: EPAR – Product information - tracked changes</vt:lpstr>
    </vt:vector>
  </TitlesOfParts>
  <Company>EMEA</Company>
  <LinksUpToDate>false</LinksUpToDate>
  <CharactersWithSpaces>103799</CharactersWithSpaces>
  <SharedDoc>false</SharedDoc>
  <HLinks>
    <vt:vector size="12" baseType="variant">
      <vt:variant>
        <vt:i4>2490456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  <vt:variant>
        <vt:i4>2490456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https://www.ema.europa.eu/documents/template-form/appendix-v-adverse-drug-reaction-reporting-details_en.doc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Perjeta: EPAR - Product information - tracked changes</dc:title>
  <dc:subject>EPAR</dc:subject>
  <dc:creator>CHMP</dc:creator>
  <cp:keywords>Perjeta: EPAR - Product information - tracked changes</cp:keywords>
  <dc:description>Version 10.0 02/2016_x000d_
Downloaded 110516 (hu)</dc:description>
  <cp:lastModifiedBy>TCS</cp:lastModifiedBy>
  <cp:revision>19</cp:revision>
  <dcterms:created xsi:type="dcterms:W3CDTF">2025-06-06T11:39:00Z</dcterms:created>
  <dcterms:modified xsi:type="dcterms:W3CDTF">2025-08-30T07:40:00Z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1.4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dee79b7b-4192-40e8-832f-4d8afc040ce2</vt:lpwstr>
  </property>
</Properties>
</file>